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4578F" w:rsidRPr="00A47CDB" w14:paraId="5D58B632" w14:textId="77777777" w:rsidTr="00975F5E">
        <w:tc>
          <w:tcPr>
            <w:tcW w:w="9289" w:type="dxa"/>
            <w:shd w:val="clear" w:color="auto" w:fill="auto"/>
          </w:tcPr>
          <w:p w14:paraId="68F3F217" w14:textId="19259A36" w:rsidR="0024578F" w:rsidRPr="00A47CDB" w:rsidRDefault="0024578F" w:rsidP="00975F5E">
            <w:pPr>
              <w:widowControl w:val="0"/>
              <w:rPr>
                <w:lang w:val="el-GR"/>
              </w:rPr>
            </w:pPr>
            <w:r w:rsidRPr="008C22DA">
              <w:rPr>
                <w:lang w:val="el-GR"/>
              </w:rPr>
              <w:t xml:space="preserve">Το παρόν έγγραφο αποτελεί τις εγκεκριμένες πληροφορίες προϊόντος για το </w:t>
            </w:r>
            <w:r w:rsidRPr="00AB08F7">
              <w:rPr>
                <w:lang w:val="el-GR"/>
              </w:rPr>
              <w:t>CoAprovel</w:t>
            </w:r>
            <w:r w:rsidRPr="008C22DA">
              <w:rPr>
                <w:lang w:val="el-GR"/>
              </w:rPr>
              <w:t>, ενώ επισημαίνονται οι αλλαγές που επήλθαν στις πληροφορίες προϊόντος σε συνέχεια της προηγούμενης διαδικασία</w:t>
            </w:r>
            <w:r>
              <w:rPr>
                <w:lang w:val="el-GR"/>
              </w:rPr>
              <w:t>ς</w:t>
            </w:r>
            <w:r w:rsidRPr="008C22DA">
              <w:rPr>
                <w:lang w:val="el-GR"/>
              </w:rPr>
              <w:t xml:space="preserve"> </w:t>
            </w:r>
            <w:r w:rsidRPr="0024578F">
              <w:rPr>
                <w:lang w:val="el-GR"/>
              </w:rPr>
              <w:t>(</w:t>
            </w:r>
            <w:r w:rsidR="009B74FA" w:rsidRPr="009B74FA">
              <w:t>EMA/VR/0000242076</w:t>
            </w:r>
            <w:r w:rsidRPr="0024578F">
              <w:rPr>
                <w:lang w:val="el-GR"/>
              </w:rPr>
              <w:t>)</w:t>
            </w:r>
            <w:r w:rsidR="00A47CDB" w:rsidRPr="00A47CDB">
              <w:rPr>
                <w:lang w:val="el-GR"/>
              </w:rPr>
              <w:t>.</w:t>
            </w:r>
          </w:p>
          <w:p w14:paraId="719B43E7" w14:textId="77777777" w:rsidR="0024578F" w:rsidRPr="008C22DA" w:rsidRDefault="0024578F" w:rsidP="00975F5E">
            <w:pPr>
              <w:widowControl w:val="0"/>
              <w:rPr>
                <w:lang w:val="el-GR"/>
              </w:rPr>
            </w:pPr>
          </w:p>
          <w:p w14:paraId="6C88F62B" w14:textId="77777777" w:rsidR="0024578F" w:rsidRPr="008C22DA" w:rsidRDefault="0024578F" w:rsidP="00975F5E">
            <w:pPr>
              <w:pStyle w:val="EMEABodyText"/>
              <w:rPr>
                <w:lang w:val="el-GR"/>
              </w:rPr>
            </w:pPr>
            <w:r w:rsidRPr="008C22DA">
              <w:rPr>
                <w:lang w:val="el-GR"/>
              </w:rPr>
              <w:t xml:space="preserve">Για περισσότερες πληροφορίες, βλ. τον δικτυακό τόπο του Ευρωπαϊκού Οργανισμού Φαρμάκων: </w:t>
            </w:r>
            <w:r>
              <w:fldChar w:fldCharType="begin"/>
            </w:r>
            <w:r>
              <w:instrText>HYPERLINK</w:instrText>
            </w:r>
            <w:r w:rsidRPr="00A176EF">
              <w:rPr>
                <w:lang w:val="el-GR"/>
                <w:rPrChange w:id="0" w:author="Author">
                  <w:rPr/>
                </w:rPrChange>
              </w:rPr>
              <w:instrText xml:space="preserve"> "</w:instrText>
            </w:r>
            <w:r>
              <w:instrText>https</w:instrText>
            </w:r>
            <w:r w:rsidRPr="00A176EF">
              <w:rPr>
                <w:lang w:val="el-GR"/>
                <w:rPrChange w:id="1" w:author="Author">
                  <w:rPr/>
                </w:rPrChange>
              </w:rPr>
              <w:instrText>://</w:instrText>
            </w:r>
            <w:r>
              <w:instrText>www</w:instrText>
            </w:r>
            <w:r w:rsidRPr="00A176EF">
              <w:rPr>
                <w:lang w:val="el-GR"/>
                <w:rPrChange w:id="2" w:author="Author">
                  <w:rPr/>
                </w:rPrChange>
              </w:rPr>
              <w:instrText>.</w:instrText>
            </w:r>
            <w:r>
              <w:instrText>ema</w:instrText>
            </w:r>
            <w:r w:rsidRPr="00A176EF">
              <w:rPr>
                <w:lang w:val="el-GR"/>
                <w:rPrChange w:id="3" w:author="Author">
                  <w:rPr/>
                </w:rPrChange>
              </w:rPr>
              <w:instrText>.</w:instrText>
            </w:r>
            <w:r>
              <w:instrText>europa</w:instrText>
            </w:r>
            <w:r w:rsidRPr="00A176EF">
              <w:rPr>
                <w:lang w:val="el-GR"/>
                <w:rPrChange w:id="4" w:author="Author">
                  <w:rPr/>
                </w:rPrChange>
              </w:rPr>
              <w:instrText>.</w:instrText>
            </w:r>
            <w:r>
              <w:instrText>eu</w:instrText>
            </w:r>
            <w:r w:rsidRPr="00A176EF">
              <w:rPr>
                <w:lang w:val="el-GR"/>
                <w:rPrChange w:id="5" w:author="Author">
                  <w:rPr/>
                </w:rPrChange>
              </w:rPr>
              <w:instrText>/</w:instrText>
            </w:r>
            <w:r>
              <w:instrText>en</w:instrText>
            </w:r>
            <w:r w:rsidRPr="00A176EF">
              <w:rPr>
                <w:lang w:val="el-GR"/>
                <w:rPrChange w:id="6" w:author="Author">
                  <w:rPr/>
                </w:rPrChange>
              </w:rPr>
              <w:instrText>/</w:instrText>
            </w:r>
            <w:r>
              <w:instrText>medicines</w:instrText>
            </w:r>
            <w:r w:rsidRPr="00A176EF">
              <w:rPr>
                <w:lang w:val="el-GR"/>
                <w:rPrChange w:id="7" w:author="Author">
                  <w:rPr/>
                </w:rPrChange>
              </w:rPr>
              <w:instrText>/</w:instrText>
            </w:r>
            <w:r>
              <w:instrText>human</w:instrText>
            </w:r>
            <w:r w:rsidRPr="00A176EF">
              <w:rPr>
                <w:lang w:val="el-GR"/>
                <w:rPrChange w:id="8" w:author="Author">
                  <w:rPr/>
                </w:rPrChange>
              </w:rPr>
              <w:instrText>/</w:instrText>
            </w:r>
            <w:r>
              <w:instrText>EPAR</w:instrText>
            </w:r>
            <w:r w:rsidRPr="00A176EF">
              <w:rPr>
                <w:lang w:val="el-GR"/>
                <w:rPrChange w:id="9" w:author="Author">
                  <w:rPr/>
                </w:rPrChange>
              </w:rPr>
              <w:instrText>/</w:instrText>
            </w:r>
            <w:r>
              <w:instrText>coaprovel</w:instrText>
            </w:r>
            <w:r w:rsidRPr="00A176EF">
              <w:rPr>
                <w:lang w:val="el-GR"/>
                <w:rPrChange w:id="10" w:author="Author">
                  <w:rPr/>
                </w:rPrChange>
              </w:rPr>
              <w:instrText>"</w:instrText>
            </w:r>
            <w:r>
              <w:fldChar w:fldCharType="separate"/>
            </w:r>
            <w:r w:rsidRPr="00895887">
              <w:rPr>
                <w:rStyle w:val="Hyperlink"/>
              </w:rPr>
              <w:t>https</w:t>
            </w:r>
            <w:r w:rsidRPr="008C22DA">
              <w:rPr>
                <w:rStyle w:val="Hyperlink"/>
                <w:lang w:val="el-GR"/>
              </w:rPr>
              <w:t>://</w:t>
            </w:r>
            <w:r w:rsidRPr="00895887">
              <w:rPr>
                <w:rStyle w:val="Hyperlink"/>
              </w:rPr>
              <w:t>www</w:t>
            </w:r>
            <w:r w:rsidRPr="008C22DA">
              <w:rPr>
                <w:rStyle w:val="Hyperlink"/>
                <w:lang w:val="el-GR"/>
              </w:rPr>
              <w:t>.</w:t>
            </w:r>
            <w:r w:rsidRPr="00895887">
              <w:rPr>
                <w:rStyle w:val="Hyperlink"/>
              </w:rPr>
              <w:t>ema</w:t>
            </w:r>
            <w:r w:rsidRPr="008C22DA">
              <w:rPr>
                <w:rStyle w:val="Hyperlink"/>
                <w:lang w:val="el-GR"/>
              </w:rPr>
              <w:t>.</w:t>
            </w:r>
            <w:r w:rsidRPr="00895887">
              <w:rPr>
                <w:rStyle w:val="Hyperlink"/>
              </w:rPr>
              <w:t>europa</w:t>
            </w:r>
            <w:r w:rsidRPr="008C22DA">
              <w:rPr>
                <w:rStyle w:val="Hyperlink"/>
                <w:lang w:val="el-GR"/>
              </w:rPr>
              <w:t>.</w:t>
            </w:r>
            <w:r w:rsidRPr="00895887">
              <w:rPr>
                <w:rStyle w:val="Hyperlink"/>
              </w:rPr>
              <w:t>eu</w:t>
            </w:r>
            <w:r w:rsidRPr="008C22DA">
              <w:rPr>
                <w:rStyle w:val="Hyperlink"/>
                <w:lang w:val="el-GR"/>
              </w:rPr>
              <w:t>/</w:t>
            </w:r>
            <w:r w:rsidRPr="00895887">
              <w:rPr>
                <w:rStyle w:val="Hyperlink"/>
              </w:rPr>
              <w:t>en</w:t>
            </w:r>
            <w:r w:rsidRPr="008C22DA">
              <w:rPr>
                <w:rStyle w:val="Hyperlink"/>
                <w:lang w:val="el-GR"/>
              </w:rPr>
              <w:t>/</w:t>
            </w:r>
            <w:r w:rsidRPr="00895887">
              <w:rPr>
                <w:rStyle w:val="Hyperlink"/>
              </w:rPr>
              <w:t>medicines</w:t>
            </w:r>
            <w:r w:rsidRPr="008C22DA">
              <w:rPr>
                <w:rStyle w:val="Hyperlink"/>
                <w:lang w:val="el-GR"/>
              </w:rPr>
              <w:t>/</w:t>
            </w:r>
            <w:r w:rsidRPr="00895887">
              <w:rPr>
                <w:rStyle w:val="Hyperlink"/>
              </w:rPr>
              <w:t>human</w:t>
            </w:r>
            <w:r w:rsidRPr="008C22DA">
              <w:rPr>
                <w:rStyle w:val="Hyperlink"/>
                <w:lang w:val="el-GR"/>
              </w:rPr>
              <w:t>/</w:t>
            </w:r>
            <w:r w:rsidRPr="00895887">
              <w:rPr>
                <w:rStyle w:val="Hyperlink"/>
              </w:rPr>
              <w:t>EPAR</w:t>
            </w:r>
            <w:r w:rsidRPr="008C22DA">
              <w:rPr>
                <w:rStyle w:val="Hyperlink"/>
                <w:lang w:val="el-GR"/>
              </w:rPr>
              <w:t>/</w:t>
            </w:r>
            <w:r w:rsidRPr="00895887">
              <w:rPr>
                <w:rStyle w:val="Hyperlink"/>
              </w:rPr>
              <w:t>coaprovel</w:t>
            </w:r>
            <w:r>
              <w:fldChar w:fldCharType="end"/>
            </w:r>
          </w:p>
        </w:tc>
      </w:tr>
    </w:tbl>
    <w:p w14:paraId="38294164" w14:textId="77777777" w:rsidR="000E7A44" w:rsidRDefault="000E7A44">
      <w:pPr>
        <w:pStyle w:val="EMEABodyText"/>
        <w:rPr>
          <w:lang w:val="el-GR"/>
        </w:rPr>
      </w:pPr>
    </w:p>
    <w:p w14:paraId="21BE5B31" w14:textId="77777777" w:rsidR="000E7A44" w:rsidRDefault="000E7A44">
      <w:pPr>
        <w:pStyle w:val="EMEABodyText"/>
        <w:rPr>
          <w:lang w:val="el-GR"/>
        </w:rPr>
      </w:pPr>
    </w:p>
    <w:p w14:paraId="1EBD33AE" w14:textId="77777777" w:rsidR="000E7A44" w:rsidRDefault="000E7A44">
      <w:pPr>
        <w:pStyle w:val="EMEABodyText"/>
        <w:rPr>
          <w:lang w:val="el-GR"/>
        </w:rPr>
      </w:pPr>
    </w:p>
    <w:p w14:paraId="5B745B9F" w14:textId="77777777" w:rsidR="000E7A44" w:rsidRDefault="000E7A44">
      <w:pPr>
        <w:pStyle w:val="EMEABodyText"/>
        <w:rPr>
          <w:lang w:val="el-GR"/>
        </w:rPr>
      </w:pPr>
    </w:p>
    <w:p w14:paraId="19EBD28F" w14:textId="77777777" w:rsidR="000E7A44" w:rsidRDefault="000E7A44">
      <w:pPr>
        <w:pStyle w:val="EMEABodyText"/>
        <w:rPr>
          <w:lang w:val="el-GR"/>
        </w:rPr>
      </w:pPr>
    </w:p>
    <w:p w14:paraId="06F96BBA" w14:textId="77777777" w:rsidR="000E7A44" w:rsidRDefault="000E7A44">
      <w:pPr>
        <w:pStyle w:val="EMEABodyText"/>
        <w:rPr>
          <w:lang w:val="el-GR"/>
        </w:rPr>
      </w:pPr>
    </w:p>
    <w:p w14:paraId="29A685C1" w14:textId="77777777" w:rsidR="000E7A44" w:rsidRDefault="000E7A44">
      <w:pPr>
        <w:pStyle w:val="EMEABodyText"/>
        <w:rPr>
          <w:lang w:val="el-GR"/>
        </w:rPr>
      </w:pPr>
    </w:p>
    <w:p w14:paraId="74660604" w14:textId="77777777" w:rsidR="000E7A44" w:rsidRDefault="000E7A44">
      <w:pPr>
        <w:pStyle w:val="EMEABodyText"/>
        <w:rPr>
          <w:lang w:val="el-GR"/>
        </w:rPr>
      </w:pPr>
    </w:p>
    <w:p w14:paraId="0901BD8B" w14:textId="77777777" w:rsidR="000E7A44" w:rsidRDefault="000E7A44">
      <w:pPr>
        <w:pStyle w:val="EMEABodyText"/>
        <w:rPr>
          <w:lang w:val="el-GR"/>
        </w:rPr>
      </w:pPr>
    </w:p>
    <w:p w14:paraId="22D13B2A" w14:textId="77777777" w:rsidR="000E7A44" w:rsidRDefault="000E7A44">
      <w:pPr>
        <w:pStyle w:val="EMEABodyText"/>
        <w:rPr>
          <w:lang w:val="el-GR"/>
        </w:rPr>
      </w:pPr>
    </w:p>
    <w:p w14:paraId="4FD7808A" w14:textId="77777777" w:rsidR="000E7A44" w:rsidRDefault="000E7A44">
      <w:pPr>
        <w:pStyle w:val="EMEABodyText"/>
        <w:rPr>
          <w:lang w:val="el-GR"/>
        </w:rPr>
      </w:pPr>
    </w:p>
    <w:p w14:paraId="196B1683" w14:textId="77777777" w:rsidR="000E7A44" w:rsidRDefault="000E7A44">
      <w:pPr>
        <w:pStyle w:val="EMEABodyText"/>
        <w:rPr>
          <w:lang w:val="el-GR"/>
        </w:rPr>
      </w:pPr>
    </w:p>
    <w:p w14:paraId="3C4B540A" w14:textId="77777777" w:rsidR="000E7A44" w:rsidRDefault="000E7A44">
      <w:pPr>
        <w:pStyle w:val="EMEABodyText"/>
        <w:rPr>
          <w:lang w:val="el-GR"/>
        </w:rPr>
      </w:pPr>
    </w:p>
    <w:p w14:paraId="30E3E32B" w14:textId="77777777" w:rsidR="000E7A44" w:rsidRDefault="000E7A44">
      <w:pPr>
        <w:pStyle w:val="EMEABodyText"/>
        <w:rPr>
          <w:lang w:val="el-GR"/>
        </w:rPr>
      </w:pPr>
    </w:p>
    <w:p w14:paraId="318EB2CD" w14:textId="77777777" w:rsidR="000E7A44" w:rsidRDefault="000E7A44">
      <w:pPr>
        <w:pStyle w:val="EMEABodyText"/>
        <w:rPr>
          <w:lang w:val="el-GR"/>
        </w:rPr>
      </w:pPr>
    </w:p>
    <w:p w14:paraId="4A6E3591" w14:textId="77777777" w:rsidR="000E7A44" w:rsidRDefault="000E7A44">
      <w:pPr>
        <w:pStyle w:val="EMEABodyText"/>
        <w:rPr>
          <w:lang w:val="el-GR"/>
        </w:rPr>
      </w:pPr>
    </w:p>
    <w:p w14:paraId="0109E661" w14:textId="77777777" w:rsidR="000E7A44" w:rsidRDefault="000E7A44">
      <w:pPr>
        <w:pStyle w:val="EMEABodyText"/>
        <w:rPr>
          <w:lang w:val="el-GR"/>
        </w:rPr>
      </w:pPr>
    </w:p>
    <w:p w14:paraId="73D7BD86" w14:textId="77777777" w:rsidR="000E7A44" w:rsidRDefault="000E7A44">
      <w:pPr>
        <w:pStyle w:val="EMEABodyText"/>
        <w:rPr>
          <w:lang w:val="el-GR"/>
        </w:rPr>
      </w:pPr>
    </w:p>
    <w:p w14:paraId="368EB6EA" w14:textId="77777777" w:rsidR="000E7A44" w:rsidRDefault="000E7A44">
      <w:pPr>
        <w:pStyle w:val="EMEABodyText"/>
        <w:rPr>
          <w:lang w:val="el-GR"/>
        </w:rPr>
      </w:pPr>
    </w:p>
    <w:p w14:paraId="1C0C1058" w14:textId="77777777" w:rsidR="000E7A44" w:rsidRDefault="000E7A44">
      <w:pPr>
        <w:pStyle w:val="EMEABodyText"/>
        <w:rPr>
          <w:lang w:val="el-GR"/>
        </w:rPr>
      </w:pPr>
    </w:p>
    <w:p w14:paraId="15DBB193" w14:textId="77777777" w:rsidR="000E7A44" w:rsidRDefault="000E7A44">
      <w:pPr>
        <w:pStyle w:val="EMEABodyText"/>
        <w:rPr>
          <w:lang w:val="el-GR"/>
        </w:rPr>
      </w:pPr>
    </w:p>
    <w:p w14:paraId="28381152" w14:textId="77777777" w:rsidR="000E7A44" w:rsidRDefault="000E7A44">
      <w:pPr>
        <w:pStyle w:val="EMEABodyText"/>
        <w:rPr>
          <w:lang w:val="fr-BE"/>
        </w:rPr>
      </w:pPr>
    </w:p>
    <w:p w14:paraId="09FD441E" w14:textId="77777777" w:rsidR="00AE3AEE" w:rsidRPr="00AE3AEE" w:rsidRDefault="00AE3AEE">
      <w:pPr>
        <w:pStyle w:val="EMEABodyText"/>
        <w:rPr>
          <w:lang w:val="fr-BE"/>
        </w:rPr>
      </w:pPr>
    </w:p>
    <w:p w14:paraId="542AF7C2" w14:textId="77777777" w:rsidR="000E7A44" w:rsidRPr="003B07A1" w:rsidRDefault="000E7A44">
      <w:pPr>
        <w:pStyle w:val="EMEATitle"/>
        <w:rPr>
          <w:lang w:val="el-GR"/>
        </w:rPr>
      </w:pPr>
      <w:r w:rsidRPr="003B07A1">
        <w:rPr>
          <w:lang w:val="el-GR"/>
        </w:rPr>
        <w:t>ΠΑΡΑΡΤΗΜΑ Ι</w:t>
      </w:r>
    </w:p>
    <w:p w14:paraId="0F6FA48C" w14:textId="77777777" w:rsidR="000E7A44" w:rsidRDefault="000E7A44" w:rsidP="007067A4">
      <w:pPr>
        <w:pStyle w:val="EMEATitle"/>
        <w:rPr>
          <w:lang w:val="el-GR"/>
        </w:rPr>
      </w:pPr>
    </w:p>
    <w:p w14:paraId="490844E2" w14:textId="77777777" w:rsidR="00507444" w:rsidRPr="008A4093" w:rsidRDefault="000E7A44" w:rsidP="008A4093">
      <w:pPr>
        <w:pStyle w:val="TitleA"/>
      </w:pPr>
      <w:r w:rsidRPr="008A4093">
        <w:t>ΠΕΡΙΛΗΨΗ ΤΩΝ ΧΑΡΑΚΤΗΡΙΣΤΙΚΩΝ ΤΟΥ ΠΡΟΪΟΝΤΟΣ</w:t>
      </w:r>
    </w:p>
    <w:p w14:paraId="5D476A84" w14:textId="4D74E090" w:rsidR="0065351E" w:rsidRPr="0081152D" w:rsidRDefault="0065351E">
      <w:pPr>
        <w:pStyle w:val="EMEAHeading1"/>
        <w:rPr>
          <w:lang w:val="el-GR"/>
        </w:rPr>
      </w:pPr>
      <w:r>
        <w:rPr>
          <w:lang w:val="el-GR"/>
        </w:rPr>
        <w:br w:type="page"/>
      </w:r>
      <w:r w:rsidRPr="0081152D">
        <w:rPr>
          <w:lang w:val="el-GR"/>
        </w:rPr>
        <w:lastRenderedPageBreak/>
        <w:t>1.</w:t>
      </w:r>
      <w:r w:rsidRPr="0081152D">
        <w:rPr>
          <w:lang w:val="el-GR"/>
        </w:rPr>
        <w:tab/>
      </w:r>
      <w:r w:rsidRPr="0081152D">
        <w:rPr>
          <w:lang w:val="fr-BE"/>
        </w:rPr>
        <w:t>ONOMA</w:t>
      </w:r>
      <w:r w:rsidRPr="0081152D">
        <w:rPr>
          <w:lang w:val="el-GR"/>
        </w:rPr>
        <w:t>Σ</w:t>
      </w:r>
      <w:r w:rsidRPr="0081152D">
        <w:rPr>
          <w:lang w:val="fr-BE"/>
        </w:rPr>
        <w:t>IA</w:t>
      </w:r>
      <w:r w:rsidRPr="0081152D">
        <w:rPr>
          <w:lang w:val="el-GR"/>
        </w:rPr>
        <w:t xml:space="preserve"> </w:t>
      </w:r>
      <w:r w:rsidRPr="0081152D">
        <w:rPr>
          <w:lang w:val="fr-BE"/>
        </w:rPr>
        <w:t>TOY</w:t>
      </w:r>
      <w:r w:rsidRPr="0081152D">
        <w:rPr>
          <w:lang w:val="el-GR"/>
        </w:rPr>
        <w:t xml:space="preserve"> Φ</w:t>
      </w:r>
      <w:r w:rsidRPr="0081152D">
        <w:rPr>
          <w:lang w:val="fr-BE"/>
        </w:rPr>
        <w:t>APMAKEYTIKOY</w:t>
      </w:r>
      <w:r w:rsidRPr="0081152D">
        <w:rPr>
          <w:lang w:val="el-GR"/>
        </w:rPr>
        <w:t xml:space="preserve"> Π</w:t>
      </w:r>
      <w:r w:rsidRPr="0081152D">
        <w:rPr>
          <w:lang w:val="fr-BE"/>
        </w:rPr>
        <w:t>PO</w:t>
      </w:r>
      <w:r w:rsidRPr="0081152D">
        <w:rPr>
          <w:lang w:val="el-GR"/>
        </w:rPr>
        <w:t>Ϊ</w:t>
      </w:r>
      <w:r w:rsidRPr="0081152D">
        <w:rPr>
          <w:lang w:val="fr-BE"/>
        </w:rPr>
        <w:t>ONTO</w:t>
      </w:r>
      <w:r w:rsidRPr="0081152D">
        <w:rPr>
          <w:lang w:val="el-GR"/>
        </w:rPr>
        <w:t>Σ</w:t>
      </w:r>
      <w:r w:rsidR="006E212E" w:rsidRPr="0081152D">
        <w:rPr>
          <w:lang w:val="el-GR"/>
        </w:rPr>
        <w:fldChar w:fldCharType="begin"/>
      </w:r>
      <w:r w:rsidR="006E212E" w:rsidRPr="0081152D">
        <w:rPr>
          <w:lang w:val="el-GR"/>
        </w:rPr>
        <w:instrText xml:space="preserve"> DOCVARIABLE VAULT_ND_d9c85e91-93ce-42f2-b938-71e5f7f31c6e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7CE30AF" w14:textId="77777777" w:rsidR="0065351E" w:rsidRPr="0081152D" w:rsidRDefault="0065351E">
      <w:pPr>
        <w:pStyle w:val="EMEAHeading1"/>
        <w:rPr>
          <w:lang w:val="el-GR"/>
        </w:rPr>
      </w:pPr>
    </w:p>
    <w:p w14:paraId="5C2E5E2C" w14:textId="77777777" w:rsidR="0065351E" w:rsidRPr="00FC433D" w:rsidRDefault="0065351E">
      <w:pPr>
        <w:pStyle w:val="EMEABodyText"/>
        <w:rPr>
          <w:lang w:val="el-GR"/>
        </w:rPr>
      </w:pPr>
      <w:r w:rsidRPr="00A63345">
        <w:rPr>
          <w:lang w:val="fr-BE"/>
        </w:rPr>
        <w:t>CoAprovel </w:t>
      </w:r>
      <w:r w:rsidRPr="00FC433D">
        <w:rPr>
          <w:lang w:val="el-GR"/>
        </w:rPr>
        <w:t>150</w:t>
      </w:r>
      <w:r w:rsidRPr="00A63345">
        <w:rPr>
          <w:lang w:val="fr-BE"/>
        </w:rPr>
        <w:t> mg</w:t>
      </w:r>
      <w:r w:rsidRPr="00FC433D">
        <w:rPr>
          <w:lang w:val="el-GR"/>
        </w:rPr>
        <w:t>/12,5</w:t>
      </w:r>
      <w:r w:rsidRPr="00A63345">
        <w:rPr>
          <w:lang w:val="fr-BE"/>
        </w:rPr>
        <w:t> mg</w:t>
      </w:r>
      <w:r w:rsidRPr="00FC433D">
        <w:rPr>
          <w:lang w:val="el-GR"/>
        </w:rPr>
        <w:t xml:space="preserve"> </w:t>
      </w:r>
      <w:r>
        <w:rPr>
          <w:lang w:val="el-GR"/>
        </w:rPr>
        <w:t>δισκία</w:t>
      </w:r>
      <w:r w:rsidRPr="00FC433D">
        <w:rPr>
          <w:lang w:val="el-GR"/>
        </w:rPr>
        <w:t>.</w:t>
      </w:r>
    </w:p>
    <w:p w14:paraId="79DFAB74" w14:textId="77777777" w:rsidR="0065351E" w:rsidRPr="00FC433D" w:rsidRDefault="0065351E">
      <w:pPr>
        <w:pStyle w:val="EMEABodyText"/>
        <w:rPr>
          <w:lang w:val="el-GR"/>
        </w:rPr>
      </w:pPr>
    </w:p>
    <w:p w14:paraId="14C16972" w14:textId="77777777" w:rsidR="0065351E" w:rsidRPr="00FC433D" w:rsidRDefault="0065351E">
      <w:pPr>
        <w:pStyle w:val="EMEABodyText"/>
        <w:rPr>
          <w:lang w:val="el-GR"/>
        </w:rPr>
      </w:pPr>
    </w:p>
    <w:p w14:paraId="5AF6E7E5" w14:textId="1DF9C6CB" w:rsidR="0065351E" w:rsidRPr="0081152D" w:rsidRDefault="0065351E">
      <w:pPr>
        <w:pStyle w:val="EMEAHeading1"/>
        <w:rPr>
          <w:lang w:val="el-GR"/>
        </w:rPr>
      </w:pPr>
      <w:r w:rsidRPr="0081152D">
        <w:rPr>
          <w:lang w:val="el-GR"/>
        </w:rPr>
        <w:t>2.</w:t>
      </w:r>
      <w:r w:rsidRPr="0081152D">
        <w:rPr>
          <w:lang w:val="el-GR"/>
        </w:rPr>
        <w:tab/>
        <w:t>Π</w:t>
      </w:r>
      <w:r w:rsidRPr="0081152D">
        <w:t>OIOTIKH</w:t>
      </w:r>
      <w:r w:rsidRPr="0081152D">
        <w:rPr>
          <w:lang w:val="el-GR"/>
        </w:rPr>
        <w:t xml:space="preserve"> </w:t>
      </w:r>
      <w:r w:rsidRPr="0081152D">
        <w:t>KAI</w:t>
      </w:r>
      <w:r w:rsidRPr="0081152D">
        <w:rPr>
          <w:lang w:val="el-GR"/>
        </w:rPr>
        <w:t xml:space="preserve"> Π</w:t>
      </w:r>
      <w:r w:rsidRPr="0081152D">
        <w:t>O</w:t>
      </w:r>
      <w:r w:rsidRPr="0081152D">
        <w:rPr>
          <w:lang w:val="el-GR"/>
        </w:rPr>
        <w:t>Σ</w:t>
      </w:r>
      <w:r w:rsidRPr="0081152D">
        <w:t>OTIKH</w:t>
      </w:r>
      <w:r w:rsidRPr="0081152D">
        <w:rPr>
          <w:lang w:val="el-GR"/>
        </w:rPr>
        <w:t xml:space="preserve"> Σ</w:t>
      </w:r>
      <w:r w:rsidRPr="0081152D">
        <w:t>YN</w:t>
      </w:r>
      <w:r w:rsidRPr="0081152D">
        <w:rPr>
          <w:lang w:val="el-GR"/>
        </w:rPr>
        <w:t>Θ</w:t>
      </w:r>
      <w:r w:rsidRPr="0081152D">
        <w:t>E</w:t>
      </w:r>
      <w:r w:rsidRPr="0081152D">
        <w:rPr>
          <w:lang w:val="el-GR"/>
        </w:rPr>
        <w:t>Σ</w:t>
      </w:r>
      <w:r w:rsidRPr="0081152D">
        <w:t>H</w:t>
      </w:r>
      <w:r w:rsidR="00D4520E" w:rsidRPr="0081152D">
        <w:fldChar w:fldCharType="begin"/>
      </w:r>
      <w:r w:rsidR="00D4520E" w:rsidRPr="0081152D">
        <w:rPr>
          <w:lang w:val="el-GR"/>
        </w:rPr>
        <w:instrText xml:space="preserve"> </w:instrText>
      </w:r>
      <w:r w:rsidR="00D4520E" w:rsidRPr="0081152D">
        <w:instrText>DOCVARIABLE</w:instrText>
      </w:r>
      <w:r w:rsidR="00D4520E" w:rsidRPr="0081152D">
        <w:rPr>
          <w:lang w:val="el-GR"/>
        </w:rPr>
        <w:instrText xml:space="preserve"> </w:instrText>
      </w:r>
      <w:r w:rsidR="00D4520E" w:rsidRPr="0081152D">
        <w:instrText>VAULT</w:instrText>
      </w:r>
      <w:r w:rsidR="00D4520E" w:rsidRPr="0081152D">
        <w:rPr>
          <w:lang w:val="el-GR"/>
        </w:rPr>
        <w:instrText>_</w:instrText>
      </w:r>
      <w:r w:rsidR="00D4520E" w:rsidRPr="0081152D">
        <w:instrText>ND</w:instrText>
      </w:r>
      <w:r w:rsidR="00D4520E" w:rsidRPr="0081152D">
        <w:rPr>
          <w:lang w:val="el-GR"/>
        </w:rPr>
        <w:instrText>_26</w:instrText>
      </w:r>
      <w:r w:rsidR="00D4520E" w:rsidRPr="0081152D">
        <w:instrText>e</w:instrText>
      </w:r>
      <w:r w:rsidR="00D4520E" w:rsidRPr="0081152D">
        <w:rPr>
          <w:lang w:val="el-GR"/>
        </w:rPr>
        <w:instrText>9</w:instrText>
      </w:r>
      <w:r w:rsidR="00D4520E" w:rsidRPr="0081152D">
        <w:instrText>e</w:instrText>
      </w:r>
      <w:r w:rsidR="00D4520E" w:rsidRPr="0081152D">
        <w:rPr>
          <w:lang w:val="el-GR"/>
        </w:rPr>
        <w:instrText>503-9036-4</w:instrText>
      </w:r>
      <w:r w:rsidR="00D4520E" w:rsidRPr="0081152D">
        <w:instrText>e</w:instrText>
      </w:r>
      <w:r w:rsidR="00D4520E" w:rsidRPr="0081152D">
        <w:rPr>
          <w:lang w:val="el-GR"/>
        </w:rPr>
        <w:instrText>5</w:instrText>
      </w:r>
      <w:r w:rsidR="00D4520E" w:rsidRPr="0081152D">
        <w:instrText>f</w:instrText>
      </w:r>
      <w:r w:rsidR="00D4520E" w:rsidRPr="0081152D">
        <w:rPr>
          <w:lang w:val="el-GR"/>
        </w:rPr>
        <w:instrText>-</w:instrText>
      </w:r>
      <w:r w:rsidR="00D4520E" w:rsidRPr="0081152D">
        <w:instrText>bdef</w:instrText>
      </w:r>
      <w:r w:rsidR="00D4520E" w:rsidRPr="0081152D">
        <w:rPr>
          <w:lang w:val="el-GR"/>
        </w:rPr>
        <w:instrText>-4740</w:instrText>
      </w:r>
      <w:r w:rsidR="00D4520E" w:rsidRPr="0081152D">
        <w:instrText>f</w:instrText>
      </w:r>
      <w:r w:rsidR="00D4520E" w:rsidRPr="0081152D">
        <w:rPr>
          <w:lang w:val="el-GR"/>
        </w:rPr>
        <w:instrText>6</w:instrText>
      </w:r>
      <w:r w:rsidR="00D4520E" w:rsidRPr="0081152D">
        <w:instrText>a</w:instrText>
      </w:r>
      <w:r w:rsidR="00D4520E" w:rsidRPr="0081152D">
        <w:rPr>
          <w:lang w:val="el-GR"/>
        </w:rPr>
        <w:instrText>745</w:instrText>
      </w:r>
      <w:r w:rsidR="00D4520E" w:rsidRPr="0081152D">
        <w:instrText>d</w:instrText>
      </w:r>
      <w:r w:rsidR="00D4520E" w:rsidRPr="0081152D">
        <w:rPr>
          <w:lang w:val="el-GR"/>
        </w:rPr>
        <w:instrText xml:space="preserve">9 \* </w:instrText>
      </w:r>
      <w:r w:rsidR="00D4520E" w:rsidRPr="0081152D">
        <w:instrText>MERGEFORMAT</w:instrText>
      </w:r>
      <w:r w:rsidR="00D4520E" w:rsidRPr="0081152D">
        <w:rPr>
          <w:lang w:val="el-GR"/>
        </w:rPr>
        <w:instrText xml:space="preserve"> </w:instrText>
      </w:r>
      <w:r w:rsidR="00D4520E" w:rsidRPr="0081152D">
        <w:fldChar w:fldCharType="separate"/>
      </w:r>
      <w:r w:rsidR="006E212E" w:rsidRPr="0081152D">
        <w:rPr>
          <w:lang w:val="el-GR"/>
        </w:rPr>
        <w:t xml:space="preserve"> </w:t>
      </w:r>
      <w:r w:rsidR="00D4520E" w:rsidRPr="0081152D">
        <w:fldChar w:fldCharType="end"/>
      </w:r>
    </w:p>
    <w:p w14:paraId="4D2B1FD8" w14:textId="77777777" w:rsidR="0065351E" w:rsidRPr="0081152D" w:rsidRDefault="0065351E">
      <w:pPr>
        <w:pStyle w:val="EMEAHeading1"/>
        <w:rPr>
          <w:lang w:val="el-GR"/>
        </w:rPr>
      </w:pPr>
    </w:p>
    <w:p w14:paraId="0A7191A4" w14:textId="77777777" w:rsidR="0065351E" w:rsidRPr="00FC433D" w:rsidRDefault="0065351E">
      <w:pPr>
        <w:pStyle w:val="EMEABodyText"/>
        <w:rPr>
          <w:lang w:val="el-GR"/>
        </w:rPr>
      </w:pPr>
      <w:r>
        <w:t>K</w:t>
      </w:r>
      <w:r w:rsidRPr="00FC433D">
        <w:rPr>
          <w:lang w:val="el-GR"/>
        </w:rPr>
        <w:t>άθε δισκίο περιέχει</w:t>
      </w:r>
      <w:r>
        <w:t> </w:t>
      </w:r>
      <w:r w:rsidRPr="00FC433D">
        <w:rPr>
          <w:lang w:val="el-GR"/>
        </w:rPr>
        <w:t>150</w:t>
      </w:r>
      <w:r>
        <w:t> mg</w:t>
      </w:r>
      <w:r w:rsidRPr="00FC433D">
        <w:rPr>
          <w:lang w:val="el-GR"/>
        </w:rPr>
        <w:t xml:space="preserve"> ιρβεσαρτάνη</w:t>
      </w:r>
      <w:r>
        <w:rPr>
          <w:lang w:val="el-GR"/>
        </w:rPr>
        <w:t>ς</w:t>
      </w:r>
      <w:r w:rsidRPr="00FC433D">
        <w:rPr>
          <w:lang w:val="el-GR"/>
        </w:rPr>
        <w:t xml:space="preserve"> </w:t>
      </w:r>
      <w:r>
        <w:rPr>
          <w:lang w:val="el-GR"/>
        </w:rPr>
        <w:t>και</w:t>
      </w:r>
      <w:r w:rsidRPr="00FC433D">
        <w:rPr>
          <w:lang w:val="el-GR"/>
        </w:rPr>
        <w:t xml:space="preserve"> 12,5</w:t>
      </w:r>
      <w:r>
        <w:t> mg</w:t>
      </w:r>
      <w:r w:rsidRPr="00FC433D">
        <w:rPr>
          <w:lang w:val="el-GR"/>
        </w:rPr>
        <w:t xml:space="preserve"> υδροχλωροθειαζίδη</w:t>
      </w:r>
      <w:r>
        <w:rPr>
          <w:lang w:val="el-GR"/>
        </w:rPr>
        <w:t>ς</w:t>
      </w:r>
      <w:r w:rsidRPr="00FC433D">
        <w:rPr>
          <w:lang w:val="el-GR"/>
        </w:rPr>
        <w:t>.</w:t>
      </w:r>
    </w:p>
    <w:p w14:paraId="41ECF0D5" w14:textId="77777777" w:rsidR="0065351E" w:rsidRPr="00FC433D" w:rsidRDefault="0065351E">
      <w:pPr>
        <w:pStyle w:val="EMEABodyText"/>
        <w:rPr>
          <w:lang w:val="el-GR"/>
        </w:rPr>
      </w:pPr>
    </w:p>
    <w:p w14:paraId="39DFF452" w14:textId="77777777" w:rsidR="0065351E" w:rsidRPr="00FC433D" w:rsidRDefault="0065351E">
      <w:pPr>
        <w:pStyle w:val="EMEABodyText"/>
        <w:rPr>
          <w:noProof/>
          <w:u w:val="single"/>
          <w:lang w:val="el-GR"/>
        </w:rPr>
      </w:pPr>
      <w:r w:rsidRPr="004D6BEB">
        <w:rPr>
          <w:noProof/>
          <w:u w:val="single"/>
          <w:lang w:val="el-GR"/>
        </w:rPr>
        <w:t>Έκδοχο</w:t>
      </w:r>
      <w:r w:rsidRPr="00FC433D">
        <w:rPr>
          <w:noProof/>
          <w:u w:val="single"/>
          <w:lang w:val="el-GR"/>
        </w:rPr>
        <w:t xml:space="preserve"> </w:t>
      </w:r>
      <w:r w:rsidRPr="004D6BEB">
        <w:rPr>
          <w:noProof/>
          <w:u w:val="single"/>
          <w:lang w:val="el-GR"/>
        </w:rPr>
        <w:t>με γνωστές δράσεις:</w:t>
      </w:r>
    </w:p>
    <w:p w14:paraId="5FACB891" w14:textId="77777777" w:rsidR="0065351E" w:rsidRDefault="0065351E">
      <w:pPr>
        <w:pStyle w:val="EMEABodyText"/>
        <w:rPr>
          <w:noProof/>
          <w:lang w:val="el-GR"/>
        </w:rPr>
      </w:pPr>
      <w:r>
        <w:rPr>
          <w:noProof/>
          <w:lang w:val="el-GR"/>
        </w:rPr>
        <w:t>Κάθε δισκίο περιέχει 26,65 </w:t>
      </w:r>
      <w:r>
        <w:rPr>
          <w:noProof/>
          <w:lang w:val="en-US"/>
        </w:rPr>
        <w:t>mg</w:t>
      </w:r>
      <w:r>
        <w:rPr>
          <w:noProof/>
          <w:lang w:val="el-GR"/>
        </w:rPr>
        <w:t xml:space="preserve"> λακτόζης (ως μονοϋδρική λακτόζη)</w:t>
      </w:r>
      <w:r>
        <w:rPr>
          <w:lang w:val="el-GR"/>
        </w:rPr>
        <w:t>.</w:t>
      </w:r>
    </w:p>
    <w:p w14:paraId="00317729" w14:textId="77777777" w:rsidR="0065351E" w:rsidRDefault="0065351E">
      <w:pPr>
        <w:pStyle w:val="EMEABodyText"/>
        <w:rPr>
          <w:lang w:val="el-GR"/>
        </w:rPr>
      </w:pPr>
    </w:p>
    <w:p w14:paraId="04B50344" w14:textId="77777777" w:rsidR="0065351E" w:rsidRDefault="0065351E">
      <w:pPr>
        <w:pStyle w:val="EMEABodyText"/>
        <w:rPr>
          <w:lang w:val="el-GR"/>
        </w:rPr>
      </w:pPr>
      <w:r>
        <w:rPr>
          <w:lang w:val="el-GR"/>
        </w:rPr>
        <w:t xml:space="preserve">Για </w:t>
      </w:r>
      <w:r>
        <w:rPr>
          <w:noProof/>
          <w:lang w:val="el-GR"/>
        </w:rPr>
        <w:t>τον πλήρη κατάλογο των εκδόχων</w:t>
      </w:r>
      <w:r>
        <w:rPr>
          <w:lang w:val="el-GR"/>
        </w:rPr>
        <w:t>, βλ. παράγραφο</w:t>
      </w:r>
      <w:r>
        <w:t> </w:t>
      </w:r>
      <w:r>
        <w:rPr>
          <w:lang w:val="el-GR"/>
        </w:rPr>
        <w:t>6.1.</w:t>
      </w:r>
    </w:p>
    <w:p w14:paraId="2F4AF0FE" w14:textId="77777777" w:rsidR="0065351E" w:rsidRDefault="0065351E">
      <w:pPr>
        <w:pStyle w:val="EMEABodyText"/>
        <w:rPr>
          <w:lang w:val="el-GR"/>
        </w:rPr>
      </w:pPr>
    </w:p>
    <w:p w14:paraId="690C0557" w14:textId="77777777" w:rsidR="0065351E" w:rsidRDefault="0065351E">
      <w:pPr>
        <w:pStyle w:val="EMEABodyText"/>
        <w:rPr>
          <w:lang w:val="el-GR"/>
        </w:rPr>
      </w:pPr>
    </w:p>
    <w:p w14:paraId="0D35D60E" w14:textId="4ABB4CA1" w:rsidR="0065351E" w:rsidRPr="0081152D" w:rsidRDefault="0065351E">
      <w:pPr>
        <w:pStyle w:val="EMEAHeading1"/>
        <w:rPr>
          <w:lang w:val="el-GR"/>
        </w:rPr>
      </w:pPr>
      <w:r w:rsidRPr="0081152D">
        <w:rPr>
          <w:lang w:val="el-GR"/>
        </w:rPr>
        <w:t>3.</w:t>
      </w:r>
      <w:r w:rsidRPr="0081152D">
        <w:rPr>
          <w:lang w:val="el-GR"/>
        </w:rPr>
        <w:tab/>
        <w:t xml:space="preserve">ΦΑΡΜΑΚΟΤΕΧΝΙΚΗ </w:t>
      </w:r>
      <w:r w:rsidRPr="0081152D">
        <w:t>MOP</w:t>
      </w:r>
      <w:r w:rsidRPr="0081152D">
        <w:rPr>
          <w:lang w:val="el-GR"/>
        </w:rPr>
        <w:t>ΦΗ</w:t>
      </w:r>
      <w:r w:rsidR="006E212E" w:rsidRPr="0081152D">
        <w:rPr>
          <w:lang w:val="el-GR"/>
        </w:rPr>
        <w:fldChar w:fldCharType="begin"/>
      </w:r>
      <w:r w:rsidR="006E212E" w:rsidRPr="0081152D">
        <w:rPr>
          <w:lang w:val="el-GR"/>
        </w:rPr>
        <w:instrText xml:space="preserve"> DOCVARIABLE VAULT_ND_1dca2577-7d54-4a6b-83d8-d91f792d1cfb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561810B" w14:textId="77777777" w:rsidR="0065351E" w:rsidRPr="0081152D" w:rsidRDefault="0065351E">
      <w:pPr>
        <w:pStyle w:val="EMEAHeading1"/>
        <w:rPr>
          <w:lang w:val="el-GR"/>
        </w:rPr>
      </w:pPr>
    </w:p>
    <w:p w14:paraId="68A07868" w14:textId="77777777" w:rsidR="0065351E" w:rsidRDefault="0065351E">
      <w:pPr>
        <w:pStyle w:val="EMEABodyText"/>
        <w:rPr>
          <w:lang w:val="el-GR"/>
        </w:rPr>
      </w:pPr>
      <w:r>
        <w:rPr>
          <w:lang w:val="el-GR"/>
        </w:rPr>
        <w:t>Δισκίο.</w:t>
      </w:r>
    </w:p>
    <w:p w14:paraId="6F381FD2" w14:textId="77777777" w:rsidR="0065351E" w:rsidRDefault="0065351E">
      <w:pPr>
        <w:pStyle w:val="EMEABodyText"/>
        <w:rPr>
          <w:lang w:val="el-GR"/>
        </w:rPr>
      </w:pPr>
      <w:r>
        <w:rPr>
          <w:lang w:val="el-GR"/>
        </w:rPr>
        <w:t>Ροδακινί, αμφίκυρτο με ωοειδές σχήμα, με μια καρδιά σχεδιασμένη στη μια πλευρά και τον αριθμό 2775 χαραγμένο στην άλλη πλευρά.</w:t>
      </w:r>
    </w:p>
    <w:p w14:paraId="5729A6A9" w14:textId="77777777" w:rsidR="0065351E" w:rsidRDefault="0065351E">
      <w:pPr>
        <w:pStyle w:val="EMEABodyText"/>
        <w:rPr>
          <w:lang w:val="el-GR"/>
        </w:rPr>
      </w:pPr>
    </w:p>
    <w:p w14:paraId="73EB8678" w14:textId="77777777" w:rsidR="0065351E" w:rsidRDefault="0065351E">
      <w:pPr>
        <w:pStyle w:val="EMEABodyText"/>
        <w:rPr>
          <w:lang w:val="el-GR"/>
        </w:rPr>
      </w:pPr>
    </w:p>
    <w:p w14:paraId="2D92AB12" w14:textId="6EE0E585" w:rsidR="0065351E" w:rsidRPr="0081152D" w:rsidRDefault="0065351E">
      <w:pPr>
        <w:pStyle w:val="EMEAHeading1"/>
        <w:rPr>
          <w:lang w:val="el-GR"/>
        </w:rPr>
      </w:pPr>
      <w:r w:rsidRPr="0081152D">
        <w:rPr>
          <w:lang w:val="el-GR"/>
        </w:rPr>
        <w:t>4.</w:t>
      </w:r>
      <w:r w:rsidRPr="0081152D">
        <w:rPr>
          <w:lang w:val="el-GR"/>
        </w:rPr>
        <w:tab/>
      </w:r>
      <w:r w:rsidRPr="0081152D">
        <w:t>K</w:t>
      </w:r>
      <w:r w:rsidRPr="0081152D">
        <w:rPr>
          <w:lang w:val="el-GR"/>
        </w:rPr>
        <w:t>Λ</w:t>
      </w:r>
      <w:r w:rsidRPr="0081152D">
        <w:t>INIK</w:t>
      </w:r>
      <w:r w:rsidRPr="0081152D">
        <w:rPr>
          <w:lang w:val="el-GR"/>
        </w:rPr>
        <w:t>ΕΣ ΠΛΗΡΟΦΟΡΙΕΣ</w:t>
      </w:r>
      <w:r w:rsidR="006E212E" w:rsidRPr="0081152D">
        <w:rPr>
          <w:lang w:val="el-GR"/>
        </w:rPr>
        <w:fldChar w:fldCharType="begin"/>
      </w:r>
      <w:r w:rsidR="006E212E" w:rsidRPr="0081152D">
        <w:rPr>
          <w:lang w:val="el-GR"/>
        </w:rPr>
        <w:instrText xml:space="preserve"> DOCVARIABLE VAULT_ND_6686c7da-d174-4cc0-b0c4-bf684c93938e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EB9A695" w14:textId="77777777" w:rsidR="0065351E" w:rsidRPr="0081152D" w:rsidRDefault="0065351E">
      <w:pPr>
        <w:pStyle w:val="EMEAHeading1"/>
        <w:rPr>
          <w:lang w:val="el-GR"/>
        </w:rPr>
      </w:pPr>
    </w:p>
    <w:p w14:paraId="6338822F" w14:textId="4F74F272" w:rsidR="0065351E" w:rsidRPr="00FC433D" w:rsidRDefault="0065351E">
      <w:pPr>
        <w:pStyle w:val="EMEAHeading2"/>
        <w:rPr>
          <w:lang w:val="el-GR"/>
        </w:rPr>
      </w:pPr>
      <w:r>
        <w:rPr>
          <w:lang w:val="el-GR"/>
        </w:rPr>
        <w:t>4.1</w:t>
      </w:r>
      <w:r>
        <w:rPr>
          <w:lang w:val="el-GR"/>
        </w:rPr>
        <w:tab/>
        <w:t>Θεραπευτικές ενδείξεις</w:t>
      </w:r>
      <w:r w:rsidR="006E212E">
        <w:rPr>
          <w:lang w:val="el-GR"/>
        </w:rPr>
        <w:fldChar w:fldCharType="begin"/>
      </w:r>
      <w:r w:rsidR="006E212E">
        <w:rPr>
          <w:lang w:val="el-GR"/>
        </w:rPr>
        <w:instrText xml:space="preserve"> DOCVARIABLE vault_nd_fe841ee2-8017-4744-a8f3-2a3cfb814520 \* MERGEFORMAT </w:instrText>
      </w:r>
      <w:r w:rsidR="006E212E">
        <w:rPr>
          <w:lang w:val="el-GR"/>
        </w:rPr>
        <w:fldChar w:fldCharType="separate"/>
      </w:r>
      <w:r w:rsidR="006E212E">
        <w:rPr>
          <w:lang w:val="el-GR"/>
        </w:rPr>
        <w:t xml:space="preserve"> </w:t>
      </w:r>
      <w:r w:rsidR="006E212E">
        <w:rPr>
          <w:lang w:val="el-GR"/>
        </w:rPr>
        <w:fldChar w:fldCharType="end"/>
      </w:r>
    </w:p>
    <w:p w14:paraId="09E7402F" w14:textId="77777777" w:rsidR="0065351E" w:rsidRPr="005A352E" w:rsidRDefault="0065351E">
      <w:pPr>
        <w:pStyle w:val="EMEAHeading2"/>
        <w:rPr>
          <w:lang w:val="el-GR"/>
        </w:rPr>
      </w:pPr>
    </w:p>
    <w:p w14:paraId="07960F43" w14:textId="77777777" w:rsidR="0065351E" w:rsidRPr="005A352E" w:rsidRDefault="0065351E">
      <w:pPr>
        <w:pStyle w:val="EMEABodyText"/>
        <w:rPr>
          <w:lang w:val="el-GR"/>
        </w:rPr>
      </w:pPr>
      <w:r w:rsidRPr="005A352E">
        <w:rPr>
          <w:lang w:val="el-GR"/>
        </w:rPr>
        <w:t>Θεραπεία της ιδιοπαθούς υπέρτασης.</w:t>
      </w:r>
    </w:p>
    <w:p w14:paraId="22D43C0F" w14:textId="77777777" w:rsidR="00D04D2A" w:rsidRDefault="00D04D2A">
      <w:pPr>
        <w:pStyle w:val="EMEABodyText"/>
        <w:rPr>
          <w:lang w:val="el-GR"/>
        </w:rPr>
      </w:pPr>
    </w:p>
    <w:p w14:paraId="4310C033" w14:textId="77777777" w:rsidR="0065351E" w:rsidRPr="005A352E" w:rsidRDefault="0065351E">
      <w:pPr>
        <w:pStyle w:val="EMEABodyText"/>
        <w:rPr>
          <w:lang w:val="el-GR"/>
        </w:rPr>
      </w:pPr>
      <w:r w:rsidRPr="005A352E">
        <w:rPr>
          <w:lang w:val="el-GR"/>
        </w:rPr>
        <w:t>Αυτός ο σταθερός συνδυασμός ενδείκνυται σε ενήλικες ασθενείς των οποίων η αρτηριακή πίεση δεν ελέγχεται επαρκώς με μόνο ιρβεσαρτάνη ή μόνο υδροχλωροθειαζίδη (βλ</w:t>
      </w:r>
      <w:r w:rsidR="004E1286">
        <w:rPr>
          <w:lang w:val="el-GR"/>
        </w:rPr>
        <w:t>.</w:t>
      </w:r>
      <w:r w:rsidRPr="005A352E">
        <w:rPr>
          <w:lang w:val="el-GR"/>
        </w:rPr>
        <w:t xml:space="preserve"> παράγραφο</w:t>
      </w:r>
      <w:r w:rsidRPr="005A352E">
        <w:rPr>
          <w:lang w:val="fr-BE"/>
        </w:rPr>
        <w:t> </w:t>
      </w:r>
      <w:r w:rsidRPr="005A352E">
        <w:rPr>
          <w:lang w:val="el-GR"/>
        </w:rPr>
        <w:t>5.1).</w:t>
      </w:r>
    </w:p>
    <w:p w14:paraId="74AA3991" w14:textId="77777777" w:rsidR="0065351E" w:rsidRPr="005A352E" w:rsidRDefault="0065351E">
      <w:pPr>
        <w:pStyle w:val="EMEABodyText"/>
        <w:rPr>
          <w:lang w:val="el-GR"/>
        </w:rPr>
      </w:pPr>
    </w:p>
    <w:p w14:paraId="416F7619" w14:textId="30D3EA0E" w:rsidR="0065351E" w:rsidRPr="005A352E" w:rsidRDefault="0065351E">
      <w:pPr>
        <w:pStyle w:val="EMEAHeading2"/>
        <w:rPr>
          <w:lang w:val="el-GR"/>
        </w:rPr>
      </w:pPr>
      <w:r w:rsidRPr="005A352E">
        <w:rPr>
          <w:lang w:val="el-GR"/>
        </w:rPr>
        <w:t>4.2</w:t>
      </w:r>
      <w:r w:rsidRPr="005A352E">
        <w:rPr>
          <w:lang w:val="el-GR"/>
        </w:rPr>
        <w:tab/>
        <w:t>Δοσολογία και τρόπος χορήγησης</w:t>
      </w:r>
      <w:r w:rsidR="006E212E">
        <w:rPr>
          <w:lang w:val="el-GR"/>
        </w:rPr>
        <w:fldChar w:fldCharType="begin"/>
      </w:r>
      <w:r w:rsidR="006E212E">
        <w:rPr>
          <w:lang w:val="el-GR"/>
        </w:rPr>
        <w:instrText xml:space="preserve"> DOCVARIABLE vault_nd_94168cae-f085-4722-b09b-165cb4354464 \* MERGEFORMAT </w:instrText>
      </w:r>
      <w:r w:rsidR="006E212E">
        <w:rPr>
          <w:lang w:val="el-GR"/>
        </w:rPr>
        <w:fldChar w:fldCharType="separate"/>
      </w:r>
      <w:r w:rsidR="006E212E">
        <w:rPr>
          <w:lang w:val="el-GR"/>
        </w:rPr>
        <w:t xml:space="preserve"> </w:t>
      </w:r>
      <w:r w:rsidR="006E212E">
        <w:rPr>
          <w:lang w:val="el-GR"/>
        </w:rPr>
        <w:fldChar w:fldCharType="end"/>
      </w:r>
    </w:p>
    <w:p w14:paraId="6C1271D3" w14:textId="77777777" w:rsidR="0065351E" w:rsidRPr="00FC433D" w:rsidRDefault="0065351E">
      <w:pPr>
        <w:pStyle w:val="EMEAHeading2"/>
        <w:rPr>
          <w:lang w:val="el-GR"/>
        </w:rPr>
      </w:pPr>
    </w:p>
    <w:p w14:paraId="1AA59634" w14:textId="77777777" w:rsidR="0065351E" w:rsidRPr="005A352E" w:rsidRDefault="0065351E" w:rsidP="00EC77FE">
      <w:pPr>
        <w:pStyle w:val="EMEABodyText"/>
        <w:rPr>
          <w:u w:val="single"/>
          <w:lang w:val="el-GR"/>
        </w:rPr>
      </w:pPr>
      <w:r w:rsidRPr="005A352E">
        <w:rPr>
          <w:u w:val="single"/>
          <w:lang w:val="el-GR"/>
        </w:rPr>
        <w:t>Δοσολογία</w:t>
      </w:r>
    </w:p>
    <w:p w14:paraId="5D8007C1" w14:textId="77777777" w:rsidR="0065351E" w:rsidRPr="00FC433D" w:rsidRDefault="0065351E" w:rsidP="00EC77FE">
      <w:pPr>
        <w:pStyle w:val="EMEABodyText"/>
        <w:rPr>
          <w:u w:val="single"/>
          <w:lang w:val="el-GR"/>
        </w:rPr>
      </w:pPr>
    </w:p>
    <w:p w14:paraId="13B6602A" w14:textId="77777777" w:rsidR="0065351E" w:rsidRDefault="0065351E">
      <w:pPr>
        <w:pStyle w:val="EMEABodyText"/>
        <w:rPr>
          <w:lang w:val="el-GR"/>
        </w:rPr>
      </w:pPr>
      <w:r>
        <w:t>To</w:t>
      </w:r>
      <w:r>
        <w:rPr>
          <w:lang w:val="el-GR"/>
        </w:rPr>
        <w:t xml:space="preserve"> CoAprovel μπορεί να ληφθεί μια φορά ημερησίως με ή χωρίς τροφή.</w:t>
      </w:r>
    </w:p>
    <w:p w14:paraId="5693F80F" w14:textId="77777777" w:rsidR="0065351E" w:rsidRDefault="0065351E">
      <w:pPr>
        <w:pStyle w:val="EMEABodyText"/>
        <w:rPr>
          <w:lang w:val="el-GR"/>
        </w:rPr>
      </w:pPr>
    </w:p>
    <w:p w14:paraId="05A03843" w14:textId="77777777" w:rsidR="0065351E" w:rsidRDefault="0065351E">
      <w:pPr>
        <w:pStyle w:val="EMEABodyText"/>
        <w:rPr>
          <w:lang w:val="el-GR"/>
        </w:rPr>
      </w:pPr>
      <w:r>
        <w:rPr>
          <w:lang w:val="el-GR"/>
        </w:rPr>
        <w:t>Η τιτλοποίηση της δόσης με τα μεμονωμένα συστατικά (δηλαδή ιρβεσαρτάνη και υδροχλωροθειαζίδη) μπορεί να προταθεί.</w:t>
      </w:r>
    </w:p>
    <w:p w14:paraId="6E9B0986" w14:textId="77777777" w:rsidR="0065351E" w:rsidRDefault="0065351E">
      <w:pPr>
        <w:pStyle w:val="EMEABodyText"/>
        <w:rPr>
          <w:lang w:val="el-GR"/>
        </w:rPr>
      </w:pPr>
    </w:p>
    <w:p w14:paraId="4CC959CE" w14:textId="77777777" w:rsidR="0065351E" w:rsidRDefault="0065351E">
      <w:pPr>
        <w:pStyle w:val="EMEABodyText"/>
        <w:rPr>
          <w:lang w:val="el-GR"/>
        </w:rPr>
      </w:pPr>
      <w:r>
        <w:rPr>
          <w:lang w:val="el-GR"/>
        </w:rPr>
        <w:t>Όταν είναι κλινικά απαραίτητη η άμεση αλλαγή από την μονοθεραπεία σε σταθερούς συνδυασμούς μπορεί να λαμβάνεται υπόψη:</w:t>
      </w:r>
    </w:p>
    <w:p w14:paraId="6387250D"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150 </w:t>
      </w:r>
      <w:r>
        <w:rPr>
          <w:lang w:val="en-US"/>
        </w:rPr>
        <w:t>mg</w:t>
      </w:r>
      <w:r>
        <w:rPr>
          <w:lang w:val="el-GR"/>
        </w:rPr>
        <w:t>/12,5</w:t>
      </w:r>
      <w:r>
        <w:t> mg</w:t>
      </w:r>
      <w:r>
        <w:rPr>
          <w:lang w:val="el-GR"/>
        </w:rPr>
        <w:t xml:space="preserve"> μπορεί να χορηγηθεί σε ασθενείς των οποίων η αρτηριακή πίεση δεν ελέγχεται ικανοποιητικά με υδροχλωροθειαζίδη ή ιρβεσαρτάνη 150</w:t>
      </w:r>
      <w:r>
        <w:t> mg</w:t>
      </w:r>
      <w:r>
        <w:rPr>
          <w:lang w:val="el-GR"/>
        </w:rPr>
        <w:t xml:space="preserve"> σαν μονοθεραπεία.</w:t>
      </w:r>
    </w:p>
    <w:p w14:paraId="52A54F2B"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/12,5</w:t>
      </w:r>
      <w:r>
        <w:t> mg</w:t>
      </w:r>
      <w:r>
        <w:rPr>
          <w:lang w:val="el-GR"/>
        </w:rPr>
        <w:t xml:space="preserve"> μπορεί να χορηγηθεί σε ασθενείς που δεν ελέγχονται ικανοποιητικά με ιρβεσαρτάνη 300 mg ή με CoAprovel 150 </w:t>
      </w:r>
      <w:r>
        <w:rPr>
          <w:lang w:val="en-US"/>
        </w:rPr>
        <w:t>mg</w:t>
      </w:r>
      <w:r>
        <w:rPr>
          <w:lang w:val="el-GR"/>
        </w:rPr>
        <w:t>/12,5</w:t>
      </w:r>
      <w:r>
        <w:t> mg</w:t>
      </w:r>
      <w:r>
        <w:rPr>
          <w:lang w:val="el-GR"/>
        </w:rPr>
        <w:t>.</w:t>
      </w:r>
    </w:p>
    <w:p w14:paraId="2ADB1098"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/25</w:t>
      </w:r>
      <w:r>
        <w:t> mg</w:t>
      </w:r>
      <w:r>
        <w:rPr>
          <w:lang w:val="el-GR"/>
        </w:rPr>
        <w:t xml:space="preserve"> μπορεί να χορηγηθεί σε ασθενείς που δεν ελέγχονται ικανοποιητικά με CoAprovel 300 </w:t>
      </w:r>
      <w:r>
        <w:rPr>
          <w:lang w:val="en-US"/>
        </w:rPr>
        <w:t>mg</w:t>
      </w:r>
      <w:r>
        <w:rPr>
          <w:lang w:val="el-GR"/>
        </w:rPr>
        <w:t>/12,5</w:t>
      </w:r>
      <w:r>
        <w:t> mg</w:t>
      </w:r>
      <w:r>
        <w:rPr>
          <w:lang w:val="el-GR"/>
        </w:rPr>
        <w:t>.</w:t>
      </w:r>
    </w:p>
    <w:p w14:paraId="3118673E" w14:textId="77777777" w:rsidR="0065351E" w:rsidRDefault="0065351E">
      <w:pPr>
        <w:pStyle w:val="EMEABodyText"/>
        <w:rPr>
          <w:lang w:val="el-GR"/>
        </w:rPr>
      </w:pPr>
    </w:p>
    <w:p w14:paraId="103D8F11" w14:textId="77777777" w:rsidR="0065351E" w:rsidRDefault="0065351E">
      <w:pPr>
        <w:pStyle w:val="EMEABodyText"/>
        <w:rPr>
          <w:lang w:val="el-GR"/>
        </w:rPr>
      </w:pPr>
      <w:r>
        <w:rPr>
          <w:lang w:val="el-GR"/>
        </w:rPr>
        <w:t>Δόσεις μεγαλύτερες από 300 mg ιρβεσαρτάνη/25</w:t>
      </w:r>
      <w:r>
        <w:rPr>
          <w:lang w:val="fr-BE"/>
        </w:rPr>
        <w:t> </w:t>
      </w:r>
      <w:r>
        <w:rPr>
          <w:lang w:val="el-GR"/>
        </w:rPr>
        <w:t>mg υδροχλωροθειαζίδη μία φορά την ημέρα δεν συνιστώνται.</w:t>
      </w:r>
    </w:p>
    <w:p w14:paraId="24A634FA" w14:textId="77777777" w:rsidR="0065351E" w:rsidRDefault="0065351E">
      <w:pPr>
        <w:pStyle w:val="EMEABodyText"/>
        <w:rPr>
          <w:lang w:val="el-GR"/>
        </w:rPr>
      </w:pPr>
      <w:r>
        <w:rPr>
          <w:lang w:val="el-GR"/>
        </w:rPr>
        <w:t>Όταν είναι απαραίτητο, το CoAprovel μπορεί να χορηγηθεί μαζί με κάποιο άλλο αντιυπερτασικό φαρμακευτικό προϊόν (βλ</w:t>
      </w:r>
      <w:r w:rsidR="004E1286">
        <w:rPr>
          <w:lang w:val="el-GR"/>
        </w:rPr>
        <w:t>.</w:t>
      </w:r>
      <w:r>
        <w:rPr>
          <w:lang w:val="el-GR"/>
        </w:rPr>
        <w:t xml:space="preserve"> παρ</w:t>
      </w:r>
      <w:r w:rsidR="00635352">
        <w:rPr>
          <w:lang w:val="el-GR"/>
        </w:rPr>
        <w:t>αγράφους</w:t>
      </w:r>
      <w:r w:rsidR="00AB7D76">
        <w:rPr>
          <w:lang w:val="el-GR"/>
        </w:rPr>
        <w:t xml:space="preserve"> 4.3, 4.4,</w:t>
      </w:r>
      <w:r>
        <w:rPr>
          <w:lang w:val="fr-BE"/>
        </w:rPr>
        <w:t> </w:t>
      </w:r>
      <w:r>
        <w:rPr>
          <w:lang w:val="el-GR"/>
        </w:rPr>
        <w:t>4.5</w:t>
      </w:r>
      <w:r w:rsidR="00AB7D76">
        <w:rPr>
          <w:lang w:val="el-GR"/>
        </w:rPr>
        <w:t xml:space="preserve"> και 5.1</w:t>
      </w:r>
      <w:r>
        <w:rPr>
          <w:lang w:val="el-GR"/>
        </w:rPr>
        <w:t>).</w:t>
      </w:r>
    </w:p>
    <w:p w14:paraId="174B1E55" w14:textId="77777777" w:rsidR="0065351E" w:rsidRDefault="0065351E">
      <w:pPr>
        <w:pStyle w:val="EMEABodyText"/>
        <w:rPr>
          <w:lang w:val="el-GR"/>
        </w:rPr>
      </w:pPr>
    </w:p>
    <w:p w14:paraId="37D76F9B" w14:textId="77777777" w:rsidR="0065351E" w:rsidRPr="0053137A" w:rsidRDefault="0065351E" w:rsidP="00EC77FE">
      <w:pPr>
        <w:pStyle w:val="EMEABodyText"/>
        <w:rPr>
          <w:u w:val="single"/>
          <w:lang w:val="el-GR"/>
        </w:rPr>
      </w:pPr>
      <w:r w:rsidRPr="0053137A">
        <w:rPr>
          <w:u w:val="single"/>
          <w:lang w:val="el-GR"/>
        </w:rPr>
        <w:t>Ειδικοί πληθυσμοί</w:t>
      </w:r>
    </w:p>
    <w:p w14:paraId="5EE16725" w14:textId="77777777" w:rsidR="0065351E" w:rsidRDefault="0065351E">
      <w:pPr>
        <w:pStyle w:val="EMEABodyText"/>
        <w:rPr>
          <w:lang w:val="el-GR"/>
        </w:rPr>
      </w:pPr>
    </w:p>
    <w:p w14:paraId="083EEE7B" w14:textId="77777777" w:rsidR="00D04D2A" w:rsidRPr="00A018A8" w:rsidRDefault="0065351E">
      <w:pPr>
        <w:pStyle w:val="EMEABodyText"/>
        <w:rPr>
          <w:i/>
          <w:lang w:val="el-GR"/>
        </w:rPr>
      </w:pPr>
      <w:r w:rsidRPr="00A018A8">
        <w:rPr>
          <w:i/>
          <w:lang w:val="el-GR"/>
        </w:rPr>
        <w:t xml:space="preserve">Έκπτωση της νεφρικής λειτουργίας </w:t>
      </w:r>
    </w:p>
    <w:p w14:paraId="714F97B5" w14:textId="77777777" w:rsidR="00D04D2A" w:rsidRDefault="00D04D2A">
      <w:pPr>
        <w:pStyle w:val="EMEABodyText"/>
        <w:rPr>
          <w:lang w:val="el-GR"/>
        </w:rPr>
      </w:pPr>
    </w:p>
    <w:p w14:paraId="157BEF58" w14:textId="77777777" w:rsidR="0065351E" w:rsidRDefault="00D04D2A">
      <w:pPr>
        <w:pStyle w:val="EMEABodyText"/>
        <w:rPr>
          <w:lang w:val="el-GR"/>
        </w:rPr>
      </w:pPr>
      <w:r>
        <w:rPr>
          <w:lang w:val="el-GR"/>
        </w:rPr>
        <w:t>Λ</w:t>
      </w:r>
      <w:r w:rsidR="0065351E">
        <w:rPr>
          <w:lang w:val="el-GR"/>
        </w:rPr>
        <w:t>όγω της υδροχλωροθειαζίδης το CoAprovel δεν συνιστάται για ασθενείς με σοβαρή νεφρική δυσλειτουργία (κάθαρση κρεατινίνης &lt;</w:t>
      </w:r>
      <w:r w:rsidR="0065351E">
        <w:t> </w:t>
      </w:r>
      <w:r w:rsidR="0065351E">
        <w:rPr>
          <w:lang w:val="el-GR"/>
        </w:rPr>
        <w:t>30</w:t>
      </w:r>
      <w:r w:rsidR="0065351E">
        <w:t> ml</w:t>
      </w:r>
      <w:r w:rsidR="0065351E">
        <w:rPr>
          <w:lang w:val="el-GR"/>
        </w:rPr>
        <w:t>/</w:t>
      </w:r>
      <w:r w:rsidR="0065351E">
        <w:t>min</w:t>
      </w:r>
      <w:r w:rsidR="0065351E">
        <w:rPr>
          <w:lang w:val="el-GR"/>
        </w:rPr>
        <w:t>). Γι’ αυτήν την ομάδα ασθενών προτιμάται η χορήγηση διουρητικών της αγκύλης παρά θειαζιδίων. Δεν είναι απαραίτητη η ρύθμιση της δοσολογίας σε ασθενείς με έκπτωση της νεφρικής λειτουργίας, των οποίων η κάθαρση κρεατινίνης είναι ≥</w:t>
      </w:r>
      <w:r w:rsidR="0065351E">
        <w:t> </w:t>
      </w:r>
      <w:r w:rsidR="0065351E">
        <w:rPr>
          <w:lang w:val="el-GR"/>
        </w:rPr>
        <w:t>30</w:t>
      </w:r>
      <w:r w:rsidR="0065351E">
        <w:t> ml</w:t>
      </w:r>
      <w:r w:rsidR="0065351E">
        <w:rPr>
          <w:lang w:val="el-GR"/>
        </w:rPr>
        <w:t>/</w:t>
      </w:r>
      <w:r w:rsidR="0065351E">
        <w:t>min</w:t>
      </w:r>
      <w:r w:rsidR="0065351E">
        <w:rPr>
          <w:lang w:val="el-GR"/>
        </w:rPr>
        <w:t xml:space="preserve"> (βλ</w:t>
      </w:r>
      <w:r w:rsidR="004E1286">
        <w:rPr>
          <w:lang w:val="el-GR"/>
        </w:rPr>
        <w:t>.</w:t>
      </w:r>
      <w:r w:rsidR="0065351E">
        <w:rPr>
          <w:lang w:val="el-GR"/>
        </w:rPr>
        <w:t xml:space="preserve"> παραγράφους</w:t>
      </w:r>
      <w:r w:rsidR="0065351E">
        <w:rPr>
          <w:lang w:val="fr-BE"/>
        </w:rPr>
        <w:t> </w:t>
      </w:r>
      <w:r w:rsidR="0065351E">
        <w:rPr>
          <w:lang w:val="el-GR"/>
        </w:rPr>
        <w:t>4.3 και</w:t>
      </w:r>
      <w:r w:rsidR="0065351E">
        <w:t> </w:t>
      </w:r>
      <w:r w:rsidR="0065351E">
        <w:rPr>
          <w:lang w:val="el-GR"/>
        </w:rPr>
        <w:t>4.4).</w:t>
      </w:r>
    </w:p>
    <w:p w14:paraId="4E99CEB8" w14:textId="77777777" w:rsidR="0065351E" w:rsidRDefault="0065351E">
      <w:pPr>
        <w:pStyle w:val="EMEABodyText"/>
        <w:rPr>
          <w:lang w:val="el-GR"/>
        </w:rPr>
      </w:pPr>
    </w:p>
    <w:p w14:paraId="7D9C5B2E" w14:textId="77777777" w:rsidR="00D04D2A" w:rsidRPr="00A018A8" w:rsidRDefault="0065351E">
      <w:pPr>
        <w:pStyle w:val="EMEABodyText"/>
        <w:rPr>
          <w:i/>
          <w:lang w:val="el-GR"/>
        </w:rPr>
      </w:pPr>
      <w:r w:rsidRPr="00A018A8">
        <w:rPr>
          <w:i/>
          <w:lang w:val="el-GR"/>
        </w:rPr>
        <w:t xml:space="preserve">Έκπτωση της ηπατικής λειτουργίας </w:t>
      </w:r>
    </w:p>
    <w:p w14:paraId="7262FAF4" w14:textId="77777777" w:rsidR="00D04D2A" w:rsidRDefault="00D04D2A">
      <w:pPr>
        <w:pStyle w:val="EMEABodyText"/>
        <w:rPr>
          <w:lang w:val="el-GR"/>
        </w:rPr>
      </w:pPr>
    </w:p>
    <w:p w14:paraId="5A425D99" w14:textId="77777777" w:rsidR="0065351E" w:rsidRDefault="0065351E">
      <w:pPr>
        <w:pStyle w:val="EMEABodyText"/>
        <w:rPr>
          <w:lang w:val="el-GR"/>
        </w:rPr>
      </w:pPr>
      <w:r>
        <w:rPr>
          <w:lang w:val="el-GR"/>
        </w:rPr>
        <w:t>το CoAprovel δεν ενδείκνυται σε ασθενείς με σοβαρή έκπτωση της ηπατικής λειτουργίας. Τα θειαζίδια θα πρέπει να χορηγούνται με προσοχή σε ασθενείς με έκπτωση της ηπατικής λειτουργίας. Δεν χρειάζεται προσαρμογή της δόσης του CoAprovel σε ασθενείς με ήπια έως μέτρια έκπτωση της ηπατικής λειτουργίας (βλ</w:t>
      </w:r>
      <w:r w:rsidR="004E1286">
        <w:rPr>
          <w:lang w:val="el-GR"/>
        </w:rPr>
        <w:t>.</w:t>
      </w:r>
      <w:r>
        <w:rPr>
          <w:lang w:val="el-GR"/>
        </w:rPr>
        <w:t xml:space="preserve"> παράγραφο</w:t>
      </w:r>
      <w:r>
        <w:rPr>
          <w:lang w:val="fr-BE"/>
        </w:rPr>
        <w:t> </w:t>
      </w:r>
      <w:r>
        <w:rPr>
          <w:lang w:val="el-GR"/>
        </w:rPr>
        <w:t>4.3).</w:t>
      </w:r>
    </w:p>
    <w:p w14:paraId="3F0D9345" w14:textId="77777777" w:rsidR="0065351E" w:rsidRPr="00A018A8" w:rsidRDefault="0065351E">
      <w:pPr>
        <w:pStyle w:val="EMEABodyText"/>
        <w:rPr>
          <w:i/>
          <w:lang w:val="el-GR"/>
        </w:rPr>
      </w:pPr>
    </w:p>
    <w:p w14:paraId="06D78BFF" w14:textId="77777777" w:rsidR="00D04D2A" w:rsidRPr="00A018A8" w:rsidRDefault="0065351E">
      <w:pPr>
        <w:pStyle w:val="EMEABodyText"/>
        <w:rPr>
          <w:i/>
          <w:lang w:val="el-GR"/>
        </w:rPr>
      </w:pPr>
      <w:r w:rsidRPr="00A018A8">
        <w:rPr>
          <w:i/>
          <w:lang w:val="el-GR"/>
        </w:rPr>
        <w:t xml:space="preserve">Ηλικιωμένοι  </w:t>
      </w:r>
    </w:p>
    <w:p w14:paraId="16226585" w14:textId="77777777" w:rsidR="00D04D2A" w:rsidRDefault="00D04D2A">
      <w:pPr>
        <w:pStyle w:val="EMEABodyText"/>
        <w:rPr>
          <w:lang w:val="el-GR"/>
        </w:rPr>
      </w:pPr>
    </w:p>
    <w:p w14:paraId="409D556A" w14:textId="77777777" w:rsidR="0065351E" w:rsidRDefault="00D04D2A">
      <w:pPr>
        <w:pStyle w:val="EMEABodyText"/>
        <w:rPr>
          <w:lang w:val="el-GR"/>
        </w:rPr>
      </w:pPr>
      <w:r>
        <w:rPr>
          <w:lang w:val="el-GR"/>
        </w:rPr>
        <w:t>Κ</w:t>
      </w:r>
      <w:r w:rsidR="0065351E">
        <w:rPr>
          <w:lang w:val="el-GR"/>
        </w:rPr>
        <w:t>αμία προσαρμογή της δοσολογίας του CoAprovel δεν είναι απαραίτητη σε ηλικιωμένους.</w:t>
      </w:r>
    </w:p>
    <w:p w14:paraId="6EE2A2E4" w14:textId="77777777" w:rsidR="0065351E" w:rsidRDefault="0065351E">
      <w:pPr>
        <w:pStyle w:val="EMEABodyText"/>
        <w:rPr>
          <w:lang w:val="el-GR"/>
        </w:rPr>
      </w:pPr>
    </w:p>
    <w:p w14:paraId="078FE770" w14:textId="77777777" w:rsidR="00D04D2A" w:rsidRPr="00A018A8" w:rsidRDefault="0065351E" w:rsidP="00EC77FE">
      <w:pPr>
        <w:pStyle w:val="EMEABodyText"/>
        <w:rPr>
          <w:i/>
          <w:lang w:val="el-GR"/>
        </w:rPr>
      </w:pPr>
      <w:r w:rsidRPr="00A018A8">
        <w:rPr>
          <w:i/>
          <w:lang w:val="el-GR"/>
        </w:rPr>
        <w:t xml:space="preserve">Παιδιατρικός πληθυσμός </w:t>
      </w:r>
    </w:p>
    <w:p w14:paraId="36AE68AA" w14:textId="77777777" w:rsidR="00D04D2A" w:rsidRDefault="00D04D2A" w:rsidP="00EC77FE">
      <w:pPr>
        <w:pStyle w:val="EMEABodyText"/>
        <w:rPr>
          <w:lang w:val="el-GR"/>
        </w:rPr>
      </w:pPr>
    </w:p>
    <w:p w14:paraId="5BF20557" w14:textId="77777777" w:rsidR="0065351E" w:rsidRDefault="0065351E" w:rsidP="00EC77FE">
      <w:pPr>
        <w:pStyle w:val="EMEABodyText"/>
        <w:rPr>
          <w:noProof/>
          <w:lang w:val="el-GR"/>
        </w:rPr>
      </w:pPr>
      <w:r>
        <w:rPr>
          <w:lang w:val="el-GR"/>
        </w:rPr>
        <w:t xml:space="preserve">η χρήση του CoAprovel </w:t>
      </w:r>
      <w:r>
        <w:rPr>
          <w:noProof/>
          <w:lang w:val="el-GR"/>
        </w:rPr>
        <w:t>δεν συνιστάται σε παιδιά και εφήβους επειδή η ασφάλεια και η αποτελεσματικότητα δεν έχουν τεκμηριωθεί. Δεν υπάρχουν διαθέσιμα δεδομένα.</w:t>
      </w:r>
    </w:p>
    <w:p w14:paraId="6EC3D4A9" w14:textId="77777777" w:rsidR="0065351E" w:rsidRDefault="0065351E">
      <w:pPr>
        <w:pStyle w:val="EMEABodyText"/>
        <w:rPr>
          <w:noProof/>
          <w:lang w:val="el-GR"/>
        </w:rPr>
      </w:pPr>
    </w:p>
    <w:p w14:paraId="69C25379" w14:textId="77777777" w:rsidR="0065351E" w:rsidRPr="00F6155B" w:rsidRDefault="0065351E" w:rsidP="00EC77FE">
      <w:pPr>
        <w:pStyle w:val="EMEABodyText"/>
        <w:rPr>
          <w:noProof/>
          <w:u w:val="single"/>
          <w:lang w:val="el-GR"/>
        </w:rPr>
      </w:pPr>
      <w:r w:rsidRPr="00F6155B">
        <w:rPr>
          <w:noProof/>
          <w:u w:val="single"/>
          <w:lang w:val="el-GR"/>
        </w:rPr>
        <w:t>Τρόπος χορήγησης</w:t>
      </w:r>
    </w:p>
    <w:p w14:paraId="5F09415D" w14:textId="77777777" w:rsidR="0065351E" w:rsidRDefault="0065351E" w:rsidP="00EC77FE">
      <w:pPr>
        <w:pStyle w:val="EMEABodyText"/>
        <w:rPr>
          <w:noProof/>
          <w:lang w:val="el-GR"/>
        </w:rPr>
      </w:pPr>
    </w:p>
    <w:p w14:paraId="011D8905" w14:textId="77777777" w:rsidR="0065351E" w:rsidRDefault="0065351E" w:rsidP="00EC77FE">
      <w:pPr>
        <w:pStyle w:val="EMEABodyText"/>
        <w:rPr>
          <w:lang w:val="el-GR"/>
        </w:rPr>
      </w:pPr>
      <w:r>
        <w:rPr>
          <w:noProof/>
          <w:lang w:val="el-GR"/>
        </w:rPr>
        <w:t>Από του στόματος χρήση.</w:t>
      </w:r>
    </w:p>
    <w:p w14:paraId="651E3E6F" w14:textId="77777777" w:rsidR="0065351E" w:rsidRDefault="0065351E">
      <w:pPr>
        <w:pStyle w:val="EMEABodyText"/>
        <w:rPr>
          <w:lang w:val="el-GR"/>
        </w:rPr>
      </w:pPr>
    </w:p>
    <w:p w14:paraId="544E1C50" w14:textId="47CF1D6B" w:rsidR="0065351E" w:rsidRDefault="0065351E">
      <w:pPr>
        <w:pStyle w:val="EMEAHeading2"/>
        <w:rPr>
          <w:lang w:val="el-GR"/>
        </w:rPr>
      </w:pPr>
      <w:r>
        <w:rPr>
          <w:lang w:val="el-GR"/>
        </w:rPr>
        <w:t>4.3</w:t>
      </w:r>
      <w:r>
        <w:rPr>
          <w:lang w:val="el-GR"/>
        </w:rPr>
        <w:tab/>
      </w:r>
      <w:r>
        <w:t>A</w:t>
      </w:r>
      <w:r>
        <w:rPr>
          <w:lang w:val="el-GR"/>
        </w:rPr>
        <w:t>ντενδείξεις</w:t>
      </w:r>
      <w:r w:rsidR="006E212E">
        <w:rPr>
          <w:lang w:val="el-GR"/>
        </w:rPr>
        <w:fldChar w:fldCharType="begin"/>
      </w:r>
      <w:r w:rsidR="006E212E">
        <w:rPr>
          <w:lang w:val="el-GR"/>
        </w:rPr>
        <w:instrText xml:space="preserve"> DOCVARIABLE vault_nd_f11d6849-ca8e-4368-b296-ca55ec0598cf \* MERGEFORMAT </w:instrText>
      </w:r>
      <w:r w:rsidR="006E212E">
        <w:rPr>
          <w:lang w:val="el-GR"/>
        </w:rPr>
        <w:fldChar w:fldCharType="separate"/>
      </w:r>
      <w:r w:rsidR="006E212E">
        <w:rPr>
          <w:lang w:val="el-GR"/>
        </w:rPr>
        <w:t xml:space="preserve"> </w:t>
      </w:r>
      <w:r w:rsidR="006E212E">
        <w:rPr>
          <w:lang w:val="el-GR"/>
        </w:rPr>
        <w:fldChar w:fldCharType="end"/>
      </w:r>
    </w:p>
    <w:p w14:paraId="53A11542" w14:textId="77777777" w:rsidR="0065351E" w:rsidRDefault="0065351E">
      <w:pPr>
        <w:pStyle w:val="EMEAHeading2"/>
        <w:rPr>
          <w:lang w:val="en-US"/>
        </w:rPr>
      </w:pPr>
    </w:p>
    <w:p w14:paraId="65B969E7" w14:textId="77777777" w:rsidR="0065351E" w:rsidRDefault="0065351E">
      <w:pPr>
        <w:pStyle w:val="EMEABodyTextIndent"/>
        <w:rPr>
          <w:lang w:val="el-GR"/>
        </w:rPr>
      </w:pPr>
      <w:r>
        <w:t>Y</w:t>
      </w:r>
      <w:r>
        <w:rPr>
          <w:lang w:val="el-GR"/>
        </w:rPr>
        <w:t xml:space="preserve">περευαισθησία στις δραστικές ουσίες </w:t>
      </w:r>
      <w:r w:rsidRPr="005A352E">
        <w:rPr>
          <w:lang w:val="el-GR"/>
        </w:rPr>
        <w:t>ή</w:t>
      </w:r>
      <w:r>
        <w:rPr>
          <w:lang w:val="el-GR"/>
        </w:rPr>
        <w:t xml:space="preserve"> σε κάποιο από τα έκδοχα που αναφέρονται στην παράγραφο</w:t>
      </w:r>
      <w:r>
        <w:rPr>
          <w:lang w:val="en-US"/>
        </w:rPr>
        <w:t> </w:t>
      </w:r>
      <w:r>
        <w:rPr>
          <w:lang w:val="el-GR"/>
        </w:rPr>
        <w:t>6.1, ή σε άλλες ουσίες παράγωγα της σουλφοναμίδης (η υδροχλωροθειαζίδη είναι παράγωγο της σουλφοναμίδης)</w:t>
      </w:r>
    </w:p>
    <w:p w14:paraId="1520B676" w14:textId="77777777" w:rsidR="0065351E" w:rsidRDefault="0065351E">
      <w:pPr>
        <w:pStyle w:val="EMEABodyTextIndent"/>
        <w:rPr>
          <w:lang w:val="el-GR"/>
        </w:rPr>
      </w:pPr>
      <w:r>
        <w:rPr>
          <w:lang w:val="el-GR"/>
        </w:rPr>
        <w:t>Δεύτερο και τρίτο της τρίμηνο κύησης (βλέπε παραγράφους</w:t>
      </w:r>
      <w:r>
        <w:rPr>
          <w:lang w:val="fr-BE"/>
        </w:rPr>
        <w:t> </w:t>
      </w:r>
      <w:r>
        <w:rPr>
          <w:lang w:val="el-GR"/>
        </w:rPr>
        <w:t>4.4 και 4.6)</w:t>
      </w:r>
    </w:p>
    <w:p w14:paraId="230483CB" w14:textId="77777777" w:rsidR="0065351E" w:rsidRDefault="0065351E">
      <w:pPr>
        <w:pStyle w:val="EMEABodyTextIndent"/>
        <w:rPr>
          <w:lang w:val="el-GR"/>
        </w:rPr>
      </w:pPr>
      <w:r>
        <w:rPr>
          <w:lang w:val="el-GR"/>
        </w:rPr>
        <w:t>Σοβαρή έκπτωση της νεφρικής λειτουργίας (κάθαρση κρεατινίνης &lt;</w:t>
      </w:r>
      <w:r>
        <w:t> </w:t>
      </w:r>
      <w:r>
        <w:rPr>
          <w:lang w:val="el-GR"/>
        </w:rPr>
        <w:t>30</w:t>
      </w:r>
      <w:r>
        <w:t> ml</w:t>
      </w:r>
      <w:r>
        <w:rPr>
          <w:lang w:val="el-GR"/>
        </w:rPr>
        <w:t>/</w:t>
      </w:r>
      <w:r>
        <w:t>min</w:t>
      </w:r>
      <w:r>
        <w:rPr>
          <w:lang w:val="el-GR"/>
        </w:rPr>
        <w:t>)</w:t>
      </w:r>
    </w:p>
    <w:p w14:paraId="7F40BBB0" w14:textId="77777777" w:rsidR="0065351E" w:rsidRDefault="0065351E">
      <w:pPr>
        <w:pStyle w:val="EMEABodyTextIndent"/>
        <w:rPr>
          <w:lang w:val="el-GR"/>
        </w:rPr>
      </w:pPr>
      <w:r>
        <w:rPr>
          <w:lang w:val="el-GR"/>
        </w:rPr>
        <w:t>Επιμένουσα υποκαλιαιμία, υπερασβεστιαιμία</w:t>
      </w:r>
    </w:p>
    <w:p w14:paraId="716D50EF" w14:textId="77777777" w:rsidR="0065351E" w:rsidRDefault="0065351E">
      <w:pPr>
        <w:pStyle w:val="EMEABodyTextIndent"/>
        <w:rPr>
          <w:lang w:val="el-GR"/>
        </w:rPr>
      </w:pPr>
      <w:r>
        <w:rPr>
          <w:lang w:val="el-GR"/>
        </w:rPr>
        <w:t>Σοβαρή έκπτωση της ηπατικής λειτουργίας, χολική κίρρωση και χολόσταση</w:t>
      </w:r>
    </w:p>
    <w:p w14:paraId="09C6E6BA" w14:textId="77777777" w:rsidR="00A2007E" w:rsidRPr="00627EBC" w:rsidRDefault="00984605" w:rsidP="003B1BFE">
      <w:pPr>
        <w:pStyle w:val="EMEABodyTextIndent"/>
        <w:rPr>
          <w:lang w:val="el-GR"/>
        </w:rPr>
      </w:pPr>
      <w:r>
        <w:rPr>
          <w:lang w:val="el-GR"/>
        </w:rPr>
        <w:t xml:space="preserve">Η ταυτόχρονη χορήγηση </w:t>
      </w:r>
      <w:r w:rsidR="00A2007E">
        <w:rPr>
          <w:lang w:val="el-GR"/>
        </w:rPr>
        <w:t xml:space="preserve"> </w:t>
      </w:r>
      <w:r w:rsidR="00672EA7">
        <w:rPr>
          <w:lang w:val="el-GR"/>
        </w:rPr>
        <w:t xml:space="preserve">του </w:t>
      </w:r>
      <w:r w:rsidR="00672EA7">
        <w:rPr>
          <w:lang w:val="en-US"/>
        </w:rPr>
        <w:t>CoAprovel</w:t>
      </w:r>
      <w:r w:rsidR="00672EA7" w:rsidRPr="00672EA7">
        <w:rPr>
          <w:lang w:val="el-GR"/>
        </w:rPr>
        <w:t xml:space="preserve"> </w:t>
      </w:r>
      <w:r w:rsidR="00672EA7">
        <w:rPr>
          <w:lang w:val="el-GR"/>
        </w:rPr>
        <w:t xml:space="preserve">με </w:t>
      </w:r>
      <w:r w:rsidR="00EF0005">
        <w:rPr>
          <w:lang w:val="el-GR"/>
        </w:rPr>
        <w:t>προϊόντα</w:t>
      </w:r>
      <w:r w:rsidR="00672EA7">
        <w:rPr>
          <w:lang w:val="el-GR"/>
        </w:rPr>
        <w:t xml:space="preserve"> που περιέχουν αλισκιρένη</w:t>
      </w:r>
      <w:r>
        <w:rPr>
          <w:lang w:val="el-GR"/>
        </w:rPr>
        <w:t xml:space="preserve"> αντενδείκνυται</w:t>
      </w:r>
      <w:r w:rsidR="00672EA7">
        <w:rPr>
          <w:lang w:val="el-GR"/>
        </w:rPr>
        <w:t xml:space="preserve"> σε ασθ</w:t>
      </w:r>
      <w:r w:rsidR="00A560C5">
        <w:rPr>
          <w:lang w:val="el-GR"/>
        </w:rPr>
        <w:t>ε</w:t>
      </w:r>
      <w:r w:rsidR="00672EA7">
        <w:rPr>
          <w:lang w:val="el-GR"/>
        </w:rPr>
        <w:t>νείς με</w:t>
      </w:r>
      <w:r>
        <w:rPr>
          <w:lang w:val="el-GR"/>
        </w:rPr>
        <w:t xml:space="preserve"> σακχαρώδη</w:t>
      </w:r>
      <w:r w:rsidR="00672EA7">
        <w:rPr>
          <w:lang w:val="el-GR"/>
        </w:rPr>
        <w:t xml:space="preserve"> διαβήτη ή </w:t>
      </w:r>
      <w:r w:rsidR="00A560C5">
        <w:rPr>
          <w:lang w:val="el-GR"/>
        </w:rPr>
        <w:t>νεφρική δυσλειτουργία (</w:t>
      </w:r>
      <w:r w:rsidR="00C814BC">
        <w:rPr>
          <w:lang w:val="en-US"/>
        </w:rPr>
        <w:t>GFR</w:t>
      </w:r>
      <w:r w:rsidR="00EA3623" w:rsidRPr="00EA3623">
        <w:rPr>
          <w:lang w:val="el-GR"/>
        </w:rPr>
        <w:t xml:space="preserve"> </w:t>
      </w:r>
      <w:r w:rsidR="00A560C5">
        <w:rPr>
          <w:lang w:val="el-GR"/>
        </w:rPr>
        <w:t>&lt;</w:t>
      </w:r>
      <w:r w:rsidR="00344DDC">
        <w:rPr>
          <w:lang w:val="en-US"/>
        </w:rPr>
        <w:t> </w:t>
      </w:r>
      <w:r w:rsidR="00A560C5">
        <w:rPr>
          <w:lang w:val="el-GR"/>
        </w:rPr>
        <w:t>60</w:t>
      </w:r>
      <w:r w:rsidR="00A560C5" w:rsidRPr="00A560C5">
        <w:rPr>
          <w:lang w:val="el-GR"/>
        </w:rPr>
        <w:t xml:space="preserve"> </w:t>
      </w:r>
      <w:r w:rsidR="00A560C5">
        <w:rPr>
          <w:lang w:val="en-US"/>
        </w:rPr>
        <w:t>ml</w:t>
      </w:r>
      <w:r w:rsidR="00A560C5" w:rsidRPr="00A560C5">
        <w:rPr>
          <w:lang w:val="el-GR"/>
        </w:rPr>
        <w:t>/</w:t>
      </w:r>
      <w:r w:rsidR="00A560C5">
        <w:rPr>
          <w:lang w:val="en-US"/>
        </w:rPr>
        <w:t>min</w:t>
      </w:r>
      <w:r w:rsidR="00A560C5" w:rsidRPr="00A560C5">
        <w:rPr>
          <w:lang w:val="el-GR"/>
        </w:rPr>
        <w:t xml:space="preserve">/1,73 </w:t>
      </w:r>
      <w:r w:rsidR="00A560C5">
        <w:rPr>
          <w:lang w:val="en-US"/>
        </w:rPr>
        <w:t>m</w:t>
      </w:r>
      <w:r w:rsidR="00A560C5" w:rsidRPr="00A560C5">
        <w:rPr>
          <w:vertAlign w:val="superscript"/>
          <w:lang w:val="el-GR"/>
        </w:rPr>
        <w:t xml:space="preserve">2 </w:t>
      </w:r>
      <w:r w:rsidR="002F2C29" w:rsidRPr="002F2C29">
        <w:rPr>
          <w:lang w:val="el-GR"/>
        </w:rPr>
        <w:t xml:space="preserve">) </w:t>
      </w:r>
      <w:r w:rsidR="00627EBC" w:rsidRPr="00627EBC">
        <w:rPr>
          <w:lang w:val="el-GR"/>
        </w:rPr>
        <w:t>(</w:t>
      </w:r>
      <w:r w:rsidR="00627EBC">
        <w:rPr>
          <w:lang w:val="el-GR"/>
        </w:rPr>
        <w:t>βλ</w:t>
      </w:r>
      <w:r w:rsidR="004E1286">
        <w:rPr>
          <w:lang w:val="el-GR"/>
        </w:rPr>
        <w:t>.</w:t>
      </w:r>
      <w:r w:rsidR="00627EBC">
        <w:rPr>
          <w:lang w:val="el-GR"/>
        </w:rPr>
        <w:t xml:space="preserve"> παραγράφους 4.</w:t>
      </w:r>
      <w:r w:rsidR="00134CE2">
        <w:rPr>
          <w:lang w:val="el-GR"/>
        </w:rPr>
        <w:t>5</w:t>
      </w:r>
      <w:r w:rsidR="00627EBC">
        <w:rPr>
          <w:lang w:val="el-GR"/>
        </w:rPr>
        <w:t xml:space="preserve"> και </w:t>
      </w:r>
      <w:r w:rsidR="00134CE2">
        <w:rPr>
          <w:lang w:val="el-GR"/>
        </w:rPr>
        <w:t>5.1</w:t>
      </w:r>
      <w:r w:rsidR="00627EBC">
        <w:rPr>
          <w:lang w:val="el-GR"/>
        </w:rPr>
        <w:t>)</w:t>
      </w:r>
    </w:p>
    <w:p w14:paraId="2E8E1176" w14:textId="77777777" w:rsidR="0065351E" w:rsidRDefault="0065351E">
      <w:pPr>
        <w:pStyle w:val="EMEABodyText"/>
        <w:rPr>
          <w:lang w:val="el-GR"/>
        </w:rPr>
      </w:pPr>
    </w:p>
    <w:p w14:paraId="1B40B5EF" w14:textId="6CFDD82D" w:rsidR="0065351E" w:rsidRDefault="0065351E">
      <w:pPr>
        <w:pStyle w:val="EMEAHeading2"/>
        <w:ind w:left="0" w:firstLine="0"/>
        <w:rPr>
          <w:lang w:val="el-GR"/>
        </w:rPr>
      </w:pPr>
      <w:r>
        <w:rPr>
          <w:lang w:val="el-GR"/>
        </w:rPr>
        <w:t>4.4</w:t>
      </w:r>
      <w:r>
        <w:rPr>
          <w:lang w:val="el-GR"/>
        </w:rPr>
        <w:tab/>
      </w:r>
      <w:r>
        <w:t>E</w:t>
      </w:r>
      <w:r>
        <w:rPr>
          <w:lang w:val="el-GR"/>
        </w:rPr>
        <w:t>ιδικές προειδοποιήσεις και προφυλάξεις κατά τη χρήση</w:t>
      </w:r>
      <w:r w:rsidR="006E212E">
        <w:rPr>
          <w:lang w:val="el-GR"/>
        </w:rPr>
        <w:fldChar w:fldCharType="begin"/>
      </w:r>
      <w:r w:rsidR="006E212E">
        <w:rPr>
          <w:lang w:val="el-GR"/>
        </w:rPr>
        <w:instrText xml:space="preserve"> DOCVARIABLE vault_nd_6f10606e-42ff-40da-a86f-898c92e2fa73 \* MERGEFORMAT </w:instrText>
      </w:r>
      <w:r w:rsidR="006E212E">
        <w:rPr>
          <w:lang w:val="el-GR"/>
        </w:rPr>
        <w:fldChar w:fldCharType="separate"/>
      </w:r>
      <w:r w:rsidR="006E212E">
        <w:rPr>
          <w:lang w:val="el-GR"/>
        </w:rPr>
        <w:t xml:space="preserve"> </w:t>
      </w:r>
      <w:r w:rsidR="006E212E">
        <w:rPr>
          <w:lang w:val="el-GR"/>
        </w:rPr>
        <w:fldChar w:fldCharType="end"/>
      </w:r>
    </w:p>
    <w:p w14:paraId="1C90520A" w14:textId="77777777" w:rsidR="0065351E" w:rsidRDefault="0065351E">
      <w:pPr>
        <w:pStyle w:val="EMEAHeading2"/>
        <w:rPr>
          <w:lang w:val="el-GR"/>
        </w:rPr>
      </w:pPr>
    </w:p>
    <w:p w14:paraId="67A816A8" w14:textId="77777777" w:rsidR="0065351E" w:rsidRDefault="0065351E">
      <w:pPr>
        <w:pStyle w:val="EMEABodyText"/>
        <w:rPr>
          <w:lang w:val="el-GR"/>
        </w:rPr>
      </w:pPr>
      <w:r>
        <w:rPr>
          <w:u w:val="single"/>
          <w:lang w:val="el-GR"/>
        </w:rPr>
        <w:t>Υπόταση – Ασθενείς με μειωμένο ενδαγγειακό όγκο:</w:t>
      </w:r>
      <w:r>
        <w:rPr>
          <w:lang w:val="el-GR"/>
        </w:rPr>
        <w:t xml:space="preserve"> το CoAprovel έχει σπάνια συσχετισθεί με συμπτωματική υπόταση σε υπερτασικούς ασθενείς χωρίς άλλους παράγοντες κινδύνου για υπόταση. Συμπτωματική υπόταση αναμένεται ότι μπορεί να εμφανισθεί σε ασθενείς στους οποίους παρατηρείται μείωση του ενδαγγειακού όγκου και/ή του νατρίου, εξαιτίας εντατικής θεραπείας με διουρητικά, περιορισμένης λήψης άλατος από τη διατροφή, διάρροιας ή εμέτου. Αυτές οι καταστάσεις θα πρέπει να ρυθμίζονται πριν την έναρξη της θεραπείας με CoAprovel.</w:t>
      </w:r>
    </w:p>
    <w:p w14:paraId="367A20BF" w14:textId="77777777" w:rsidR="0065351E" w:rsidRDefault="0065351E">
      <w:pPr>
        <w:pStyle w:val="EMEABodyText"/>
        <w:rPr>
          <w:lang w:val="el-GR"/>
        </w:rPr>
      </w:pPr>
    </w:p>
    <w:p w14:paraId="06470094" w14:textId="77777777" w:rsidR="0065351E" w:rsidRDefault="0065351E">
      <w:pPr>
        <w:pStyle w:val="EMEABodyText"/>
        <w:rPr>
          <w:lang w:val="el-GR"/>
        </w:rPr>
      </w:pPr>
      <w:r>
        <w:rPr>
          <w:u w:val="single"/>
          <w:lang w:val="el-GR"/>
        </w:rPr>
        <w:t>Στένωση της νεφρικής αρτηρίας – Νεφραγγειακή υπέρταση:</w:t>
      </w:r>
      <w:r>
        <w:rPr>
          <w:lang w:val="el-GR"/>
        </w:rPr>
        <w:t xml:space="preserve"> υπάρχει αυξημένος κίνδυνος σοβαρής υπότασης και νεφρικής ανεπάρκειας εάν ασθενείς με αμφοτερόπλευρη στένωση της νεφρικής αρτηρίας ή στένωση της αρτηρίας ενός μόνο λειτουργικού νεφρού λαμβάνουν αναστολείς του μετατρεπτικού ενζύμου της αγγειοτασίνης</w:t>
      </w:r>
      <w:r>
        <w:rPr>
          <w:lang w:val="el-GR"/>
        </w:rPr>
        <w:noBreakHyphen/>
        <w:t>ΙΙ ή ανταγωνιστές των υποδοχέων της αγγειοτασίνης</w:t>
      </w:r>
      <w:r>
        <w:rPr>
          <w:lang w:val="el-GR"/>
        </w:rPr>
        <w:noBreakHyphen/>
        <w:t>ΙΙ. Αν και αυτό δεν έχει αποδειχθεί με το CoAprovel, εντούτοις μία παρόμοια δράση θα πρέπει να αναμένεται.</w:t>
      </w:r>
    </w:p>
    <w:p w14:paraId="6CEDE24A" w14:textId="77777777" w:rsidR="0065351E" w:rsidRDefault="0065351E">
      <w:pPr>
        <w:pStyle w:val="EMEABodyText"/>
        <w:rPr>
          <w:lang w:val="el-GR"/>
        </w:rPr>
      </w:pPr>
    </w:p>
    <w:p w14:paraId="7D0F1762" w14:textId="77777777" w:rsidR="0065351E" w:rsidRDefault="0065351E">
      <w:pPr>
        <w:pStyle w:val="EMEABodyText"/>
        <w:rPr>
          <w:lang w:val="el-GR"/>
        </w:rPr>
      </w:pPr>
      <w:r>
        <w:rPr>
          <w:u w:val="single"/>
          <w:lang w:val="el-GR"/>
        </w:rPr>
        <w:lastRenderedPageBreak/>
        <w:t>Έκπτωση της νεφρικής λειτουργίας και μεταμόσχευση νεφρού:</w:t>
      </w:r>
      <w:r>
        <w:rPr>
          <w:lang w:val="el-GR"/>
        </w:rPr>
        <w:t xml:space="preserve"> όταν χορηγείται το CoAprovel σε ασθενείς με έκπτωση της νεφρικής λειτουργίας συνιστάται περιοδικός έλεγχος των επιπέδων του καλίου, της κρεατινίνης και του ουρικού οξέος στον ορό. Δεν υπάρχει εμπειρία σχετικά με τη χορήγηση του CoAprovel σε ασθενείς που έχουν κάνει πρόσφατα μεταμόσχευση νεφρού. Το CoAprovel δεν θα πρέπει να χορηγείται σε ασθενείς με σοβαρή έκπτωση της νεφρικής λειτουργίας (κάθαρση κρεατινίνης &lt;</w:t>
      </w:r>
      <w:r>
        <w:t> </w:t>
      </w:r>
      <w:r>
        <w:rPr>
          <w:lang w:val="el-GR"/>
        </w:rPr>
        <w:t>30</w:t>
      </w:r>
      <w:r>
        <w:t> ml</w:t>
      </w:r>
      <w:r>
        <w:rPr>
          <w:lang w:val="el-GR"/>
        </w:rPr>
        <w:t>/</w:t>
      </w:r>
      <w:r>
        <w:t>min</w:t>
      </w:r>
      <w:r>
        <w:rPr>
          <w:lang w:val="el-GR"/>
        </w:rPr>
        <w:t>) (βλέπε παράγραφο</w:t>
      </w:r>
      <w:r>
        <w:rPr>
          <w:lang w:val="fr-BE"/>
        </w:rPr>
        <w:t> </w:t>
      </w:r>
      <w:r>
        <w:rPr>
          <w:lang w:val="el-GR"/>
        </w:rPr>
        <w:t>4.3). Η αζωθαιμία που σχετίζεται με τα θειαζιδικά διουρητικά μπορεί να εκδηλωθεί σε ασθενείς με έκπτωση της νεφρικής λειτουργίας. Δεν είναι απαραίτητη ρύθμιση της δοσολογίας σε ασθενείς με έκπτωση της νεφρικής λειτουργίας των οποίων η κάθαρση κρεατινίνης είναι ≥</w:t>
      </w:r>
      <w:r>
        <w:t> </w:t>
      </w:r>
      <w:r>
        <w:rPr>
          <w:lang w:val="el-GR"/>
        </w:rPr>
        <w:t>30</w:t>
      </w:r>
      <w:r>
        <w:t> ml</w:t>
      </w:r>
      <w:r>
        <w:rPr>
          <w:lang w:val="el-GR"/>
        </w:rPr>
        <w:t>/</w:t>
      </w:r>
      <w:r>
        <w:t>min</w:t>
      </w:r>
      <w:r>
        <w:rPr>
          <w:lang w:val="el-GR"/>
        </w:rPr>
        <w:t>. Ωστόσο σε ασθενείς με ήπια έως μέτρια έκπτωση της νεφρικής λειτουργίας (κάθαρση κρεατινίνης ≥</w:t>
      </w:r>
      <w:r>
        <w:t> </w:t>
      </w:r>
      <w:r>
        <w:rPr>
          <w:lang w:val="el-GR"/>
        </w:rPr>
        <w:t>30</w:t>
      </w:r>
      <w:r>
        <w:t> ml</w:t>
      </w:r>
      <w:r>
        <w:rPr>
          <w:lang w:val="el-GR"/>
        </w:rPr>
        <w:t>/</w:t>
      </w:r>
      <w:r>
        <w:t>min</w:t>
      </w:r>
      <w:r>
        <w:rPr>
          <w:lang w:val="el-GR"/>
        </w:rPr>
        <w:t xml:space="preserve"> αλλά &lt;</w:t>
      </w:r>
      <w:r>
        <w:t> </w:t>
      </w:r>
      <w:r>
        <w:rPr>
          <w:lang w:val="el-GR"/>
        </w:rPr>
        <w:t>60</w:t>
      </w:r>
      <w:r>
        <w:t> ml</w:t>
      </w:r>
      <w:r>
        <w:rPr>
          <w:lang w:val="el-GR"/>
        </w:rPr>
        <w:t>/</w:t>
      </w:r>
      <w:r>
        <w:t>min</w:t>
      </w:r>
      <w:r>
        <w:rPr>
          <w:lang w:val="el-GR"/>
        </w:rPr>
        <w:t>) αυτός ο σταθερός συνδυασμός θα πρέπει να χορηγείται με προσοχή.</w:t>
      </w:r>
    </w:p>
    <w:p w14:paraId="4700F706" w14:textId="77777777" w:rsidR="00050340" w:rsidRDefault="00050340">
      <w:pPr>
        <w:pStyle w:val="EMEABodyText"/>
        <w:rPr>
          <w:lang w:val="el-GR"/>
        </w:rPr>
      </w:pPr>
    </w:p>
    <w:p w14:paraId="0B1174BA" w14:textId="77777777" w:rsidR="00680F4B" w:rsidRDefault="00050340">
      <w:pPr>
        <w:pStyle w:val="EMEABodyText"/>
        <w:rPr>
          <w:lang w:val="el-GR"/>
        </w:rPr>
      </w:pPr>
      <w:r w:rsidRPr="0028364B">
        <w:rPr>
          <w:u w:val="single"/>
          <w:lang w:val="el-GR"/>
        </w:rPr>
        <w:t>Διπλός αποκλεισμός του συστήματος ρενίνης-αγγειοτασ</w:t>
      </w:r>
      <w:r w:rsidR="00C814BC" w:rsidRPr="0028364B">
        <w:rPr>
          <w:u w:val="single"/>
          <w:lang w:val="el-GR"/>
        </w:rPr>
        <w:t>ίνης-αλδοστερόνης (</w:t>
      </w:r>
      <w:r w:rsidRPr="0028364B">
        <w:rPr>
          <w:u w:val="single"/>
          <w:lang w:val="el-GR"/>
        </w:rPr>
        <w:t>ΡΑΑ)</w:t>
      </w:r>
      <w:r w:rsidRPr="00A018A8">
        <w:rPr>
          <w:lang w:val="el-GR"/>
        </w:rPr>
        <w:t>:</w:t>
      </w:r>
      <w:r w:rsidR="001B3E9D" w:rsidRPr="00A018A8">
        <w:rPr>
          <w:lang w:val="el-GR"/>
        </w:rPr>
        <w:t xml:space="preserve"> </w:t>
      </w:r>
      <w:r w:rsidR="00D04D2A">
        <w:rPr>
          <w:lang w:val="el-GR"/>
        </w:rPr>
        <w:t>υ</w:t>
      </w:r>
      <w:r w:rsidR="00680F4B" w:rsidRPr="00680F4B">
        <w:rPr>
          <w:lang w:val="el-GR"/>
        </w:rPr>
        <w:t>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w:t>
      </w:r>
    </w:p>
    <w:p w14:paraId="37B7CB5A" w14:textId="77777777" w:rsidR="00AB2B81" w:rsidRPr="00AB2B81" w:rsidRDefault="003970B2" w:rsidP="00AB2B81">
      <w:pPr>
        <w:pStyle w:val="EMEABodyText"/>
        <w:rPr>
          <w:lang w:val="el-GR"/>
        </w:rPr>
      </w:pPr>
      <w:r>
        <w:rPr>
          <w:lang w:val="el-GR"/>
        </w:rPr>
        <w:t>Ως εκ τούτου, δ</w:t>
      </w:r>
      <w:r w:rsidR="00C814BC">
        <w:rPr>
          <w:lang w:val="el-GR"/>
        </w:rPr>
        <w:t xml:space="preserve">ιπλός αποκλεισμός του </w:t>
      </w:r>
      <w:r w:rsidR="00AB2B81" w:rsidRPr="00AB2B81">
        <w:rPr>
          <w:lang w:val="el-GR"/>
        </w:rPr>
        <w:t>συστήματος ρενίνης-αγγειοτενσίνης-αλδοστερόνης (</w:t>
      </w:r>
      <w:r w:rsidR="00AB2B81" w:rsidRPr="00AB2B81">
        <w:rPr>
          <w:lang w:val="en-US"/>
        </w:rPr>
        <w:t>RASS</w:t>
      </w:r>
      <w:r w:rsidR="00AB2B81" w:rsidRPr="00AB2B81">
        <w:rPr>
          <w:lang w:val="el-GR"/>
        </w:rPr>
        <w:t xml:space="preserve">) μέσω της συνδυασμένης χρήσης αναστολέων ΜΕΑ, αποκλειστών των υποδοχέων αγγειοτενσίνης ΙΙ ή αλισκιρένης δεν συνιστάται (βλ. παραγράφους 4.5 και 5.1). </w:t>
      </w:r>
    </w:p>
    <w:p w14:paraId="210115FC" w14:textId="77777777" w:rsidR="00AB2B81" w:rsidRPr="00AB2B81" w:rsidRDefault="00AB2B81" w:rsidP="00AB2B81">
      <w:pPr>
        <w:pStyle w:val="EMEABodyText"/>
        <w:rPr>
          <w:lang w:val="el-GR"/>
        </w:rPr>
      </w:pPr>
      <w:r w:rsidRPr="00AB2B81">
        <w:rPr>
          <w:lang w:val="el-GR"/>
        </w:rPr>
        <w:t xml:space="preserve">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 </w:t>
      </w:r>
    </w:p>
    <w:p w14:paraId="41B539AA" w14:textId="77777777" w:rsidR="00AB2B81" w:rsidRPr="00AB2B81" w:rsidRDefault="00AB2B81" w:rsidP="00AB2B81">
      <w:pPr>
        <w:pStyle w:val="EMEABodyText"/>
        <w:rPr>
          <w:lang w:val="el-GR"/>
        </w:rPr>
      </w:pPr>
      <w:r w:rsidRPr="00AB2B81">
        <w:rPr>
          <w:lang w:val="el-GR"/>
        </w:rPr>
        <w:t>Οι αναστολείς ΜΕΑ και  οι αποκλειστές των υποδοχέων αγγειοτενσίνης ΙΙ δεν θα πρέπει να χρησιμοποιούνται ταυτόχρονα σε ασθ</w:t>
      </w:r>
      <w:r w:rsidR="006A3855">
        <w:rPr>
          <w:lang w:val="el-GR"/>
        </w:rPr>
        <w:t>ενείς με διαβητική νεφροπάθεια.</w:t>
      </w:r>
    </w:p>
    <w:p w14:paraId="607215C8" w14:textId="77777777" w:rsidR="00AB2B81" w:rsidRDefault="00AB2B81">
      <w:pPr>
        <w:pStyle w:val="EMEABodyText"/>
        <w:rPr>
          <w:lang w:val="el-GR"/>
        </w:rPr>
      </w:pPr>
    </w:p>
    <w:p w14:paraId="13BA907F" w14:textId="77777777" w:rsidR="0065351E" w:rsidRDefault="0065351E">
      <w:pPr>
        <w:pStyle w:val="EMEABodyText"/>
        <w:rPr>
          <w:lang w:val="el-GR"/>
        </w:rPr>
      </w:pPr>
      <w:r>
        <w:rPr>
          <w:u w:val="single"/>
          <w:lang w:val="el-GR"/>
        </w:rPr>
        <w:t>Έκπτωση της ηπατικής λειτουργίας:</w:t>
      </w:r>
      <w:r>
        <w:rPr>
          <w:b/>
          <w:lang w:val="el-GR"/>
        </w:rPr>
        <w:t xml:space="preserve"> </w:t>
      </w:r>
      <w:r>
        <w:rPr>
          <w:lang w:val="el-GR"/>
        </w:rPr>
        <w:t>τα θειαζίδια θα πρέπει να χορηγούνται με προσοχή σε ασθενείς με έκπτωση της ηπατικής λειτουργίας ή εξελισσόμενη ηπατική νόσο, εφόσον μικρές μεταβολές του ισοζυγίου υγρών και ηλεκτρολυτών μπορεί να προκαλέσουν ηπατικό κώμα. Δεν υπάρχει κλινική εμπειρία με το CoAprovel σε ασθενείς με έκπτωση της ηπατικής λειτουργίας.</w:t>
      </w:r>
    </w:p>
    <w:p w14:paraId="77460EC2" w14:textId="77777777" w:rsidR="0065351E" w:rsidRDefault="0065351E">
      <w:pPr>
        <w:pStyle w:val="EMEABodyText"/>
        <w:rPr>
          <w:lang w:val="el-GR"/>
        </w:rPr>
      </w:pPr>
    </w:p>
    <w:p w14:paraId="55B11246" w14:textId="77777777" w:rsidR="0065351E" w:rsidRDefault="0065351E">
      <w:pPr>
        <w:pStyle w:val="EMEABodyText"/>
        <w:rPr>
          <w:lang w:val="el-GR"/>
        </w:rPr>
      </w:pPr>
      <w:r>
        <w:rPr>
          <w:u w:val="single"/>
          <w:lang w:val="el-GR"/>
        </w:rPr>
        <w:t>Στένωση της αορτικής και της μιτροειδούς βαλβίδας, αποφρακτική υπερτροφική μυοκαρδιοπάθεια:</w:t>
      </w:r>
      <w:r>
        <w:rPr>
          <w:lang w:val="el-GR"/>
        </w:rPr>
        <w:t xml:space="preserve"> όπως και με άλλους αγγειοδιασταλτικούς παράγοντες, συνιστάται ιδιαίτερη προσοχή σε ασθενείς που υποφέρουν από στένωση της αορτικής ή της μιτροειδούς βαλβίδας ή από αποφρακτική, υπερτροφική μυοκαρδιοπάθεια.</w:t>
      </w:r>
    </w:p>
    <w:p w14:paraId="0516F38E" w14:textId="77777777" w:rsidR="0065351E" w:rsidRDefault="0065351E">
      <w:pPr>
        <w:pStyle w:val="EMEABodyText"/>
        <w:rPr>
          <w:lang w:val="el-GR"/>
        </w:rPr>
      </w:pPr>
    </w:p>
    <w:p w14:paraId="5C8A462E" w14:textId="77777777" w:rsidR="0065351E" w:rsidRDefault="0065351E">
      <w:pPr>
        <w:pStyle w:val="EMEABodyText"/>
        <w:rPr>
          <w:lang w:val="el-GR"/>
        </w:rPr>
      </w:pPr>
      <w:r>
        <w:rPr>
          <w:u w:val="single"/>
          <w:lang w:val="el-GR"/>
        </w:rPr>
        <w:t>Πρωτοπαθής αλδοστερονισμός:</w:t>
      </w:r>
      <w:r>
        <w:rPr>
          <w:lang w:val="el-GR"/>
        </w:rPr>
        <w:t xml:space="preserve"> ασθενείς με πρωτοπαθή αλδοστερονισμό γενικά δεν θα ανταποκριθούν σε αντιυπερτασικά φαρμακευτικά προϊόντα που δρουν με αναστολή του συστήματος ρενίνης-αγγειοτασίνης. Ως εκ τούτου, δεν συνιστάται η χρήση του CoAprovel.</w:t>
      </w:r>
    </w:p>
    <w:p w14:paraId="3FB34A5F" w14:textId="77777777" w:rsidR="0065351E" w:rsidRDefault="0065351E">
      <w:pPr>
        <w:pStyle w:val="EMEABodyText"/>
        <w:rPr>
          <w:lang w:val="el-GR"/>
        </w:rPr>
      </w:pPr>
    </w:p>
    <w:p w14:paraId="5C38FB6C" w14:textId="77777777" w:rsidR="004B4995" w:rsidRPr="004E1286" w:rsidRDefault="0065351E">
      <w:pPr>
        <w:pStyle w:val="EMEABodyText"/>
        <w:rPr>
          <w:u w:val="single"/>
          <w:lang w:val="el-GR"/>
        </w:rPr>
      </w:pPr>
      <w:bookmarkStart w:id="11" w:name="_Hlk62565512"/>
      <w:r>
        <w:rPr>
          <w:u w:val="single"/>
          <w:lang w:val="el-GR"/>
        </w:rPr>
        <w:t>Μεταβολικές και ενδοκρινικές επιδράσεις:</w:t>
      </w:r>
      <w:r>
        <w:rPr>
          <w:lang w:val="el-GR"/>
        </w:rPr>
        <w:t xml:space="preserve"> </w:t>
      </w:r>
      <w:r w:rsidRPr="004E1286">
        <w:rPr>
          <w:lang w:val="el-GR"/>
        </w:rPr>
        <w:t>θεραπεία με θειαζίδια μπορεί να μειώσει την ανοχή στη γλυκόζη</w:t>
      </w:r>
      <w:r w:rsidR="004E1286">
        <w:rPr>
          <w:lang w:val="el-GR"/>
        </w:rPr>
        <w:t xml:space="preserve">. </w:t>
      </w:r>
      <w:r w:rsidR="004B4995" w:rsidRPr="004E1286">
        <w:rPr>
          <w:lang w:val="el-GR"/>
        </w:rPr>
        <w:t>Η ιρβεσαρτάνη</w:t>
      </w:r>
      <w:r w:rsidR="004E1286">
        <w:rPr>
          <w:lang w:val="el-GR"/>
        </w:rPr>
        <w:t xml:space="preserve"> </w:t>
      </w:r>
      <w:r w:rsidR="004B4995" w:rsidRPr="003927DD">
        <w:rPr>
          <w:lang w:val="el-GR"/>
        </w:rPr>
        <w:t>μπορεί να προκαλέσει υπογλυκαιμία ιδιαίτερα σε ασθενείς με διαβήτη.</w:t>
      </w:r>
      <w:r w:rsidR="004E1286">
        <w:rPr>
          <w:lang w:val="el-GR"/>
        </w:rPr>
        <w:t xml:space="preserve"> </w:t>
      </w:r>
      <w:r w:rsidRPr="004E1286">
        <w:rPr>
          <w:lang w:val="el-GR"/>
        </w:rPr>
        <w:t>Λανθάνων σακχαρώδης διαβήτης μπορεί να γίνει έκδηλος κατά τη διάρκεια της θεραπείας με θειαζίδες.</w:t>
      </w:r>
      <w:r w:rsidR="004B4995" w:rsidRPr="003927DD">
        <w:rPr>
          <w:lang w:val="el-GR"/>
        </w:rPr>
        <w:t xml:space="preserve"> Σε ασθενείς που λαμβάνουν ινσουλίνη ή αντιδιαβητική θεραπεία συν</w:t>
      </w:r>
      <w:r w:rsidR="00A60F12" w:rsidRPr="003927DD">
        <w:rPr>
          <w:lang w:val="el-GR"/>
        </w:rPr>
        <w:t>ι</w:t>
      </w:r>
      <w:r w:rsidR="004B4995" w:rsidRPr="003927DD">
        <w:rPr>
          <w:lang w:val="el-GR"/>
        </w:rPr>
        <w:t>στ</w:t>
      </w:r>
      <w:r w:rsidR="00A60F12" w:rsidRPr="003927DD">
        <w:rPr>
          <w:lang w:val="el-GR"/>
        </w:rPr>
        <w:t>ά</w:t>
      </w:r>
      <w:r w:rsidR="004B4995" w:rsidRPr="003927DD">
        <w:rPr>
          <w:lang w:val="el-GR"/>
        </w:rPr>
        <w:t>ται συστηματικός έλεγχος των επιπέδων γλυκόζης στο αίμα ώστε να γίνει προσαρμογή της δόσης της ινσουλίνης ή των αντιδιαβητικών εφόσον και όταν κριθεί απαραίτητο (βλ</w:t>
      </w:r>
      <w:r w:rsidR="004E1286">
        <w:rPr>
          <w:lang w:val="el-GR"/>
        </w:rPr>
        <w:t>.</w:t>
      </w:r>
      <w:r w:rsidR="004B4995" w:rsidRPr="003927DD">
        <w:rPr>
          <w:lang w:val="el-GR"/>
        </w:rPr>
        <w:t xml:space="preserve"> παράγραφο 4.5).</w:t>
      </w:r>
      <w:bookmarkEnd w:id="11"/>
    </w:p>
    <w:p w14:paraId="11124111" w14:textId="77777777" w:rsidR="004B4995" w:rsidRDefault="004B4995">
      <w:pPr>
        <w:pStyle w:val="EMEABodyText"/>
        <w:rPr>
          <w:lang w:val="el-GR"/>
        </w:rPr>
      </w:pPr>
    </w:p>
    <w:p w14:paraId="0456F30F" w14:textId="77777777" w:rsidR="0065351E" w:rsidRDefault="0065351E">
      <w:pPr>
        <w:pStyle w:val="EMEABodyText"/>
        <w:rPr>
          <w:lang w:val="el-GR"/>
        </w:rPr>
      </w:pPr>
      <w:r>
        <w:rPr>
          <w:lang w:val="el-GR"/>
        </w:rPr>
        <w:t>Αυξήσεις στα επίπεδα της χοληστερόλης και των τριγλυκεριδίων έχουν συσχετισθεί με θεραπεία με θειαζιδικά διουρητικά. Ωστόσο με τη δόση των 12,5 mg που περιέχεται στο CoAprovel, δεν έχουν αναφερθεί παρά ελάχιστες ή καθόλου επιδράσεις.</w:t>
      </w:r>
    </w:p>
    <w:p w14:paraId="16B73DAD" w14:textId="77777777" w:rsidR="0065351E" w:rsidRDefault="0065351E">
      <w:pPr>
        <w:pStyle w:val="EMEABodyText"/>
        <w:rPr>
          <w:lang w:val="el-GR"/>
        </w:rPr>
      </w:pPr>
      <w:r>
        <w:rPr>
          <w:lang w:val="el-GR"/>
        </w:rPr>
        <w:t>Μπορεί να εκδηλωθεί υπερουριχαιμία ή ουρική αρθρίτιδα σε κάποιους ασθενείς που λαμβάνουν θεραπεία με θειαζίδια.</w:t>
      </w:r>
    </w:p>
    <w:p w14:paraId="0EC5C44E" w14:textId="77777777" w:rsidR="0065351E" w:rsidRDefault="0065351E">
      <w:pPr>
        <w:pStyle w:val="EMEABodyText"/>
        <w:rPr>
          <w:lang w:val="el-GR"/>
        </w:rPr>
      </w:pPr>
    </w:p>
    <w:p w14:paraId="5408AF7D" w14:textId="77777777" w:rsidR="0065351E" w:rsidRDefault="0065351E">
      <w:pPr>
        <w:pStyle w:val="EMEABodyText"/>
        <w:rPr>
          <w:lang w:val="el-GR"/>
        </w:rPr>
      </w:pPr>
      <w:r>
        <w:rPr>
          <w:u w:val="single"/>
          <w:lang w:val="el-GR"/>
        </w:rPr>
        <w:t>Διαταραχή του ισοζυγίου ηλεκτρολυτών:</w:t>
      </w:r>
      <w:r>
        <w:rPr>
          <w:lang w:val="el-GR"/>
        </w:rPr>
        <w:t xml:space="preserve"> όπως και για κάθε ασθενή που λαμβάνει θεραπεία με διουρητικά, θα πρέπει να πραγματοποιείται σε κατάλληλα χρονικά διαστήματα περιοδικός προσδιορισμός των ηλεκτρολυτών του ορού.</w:t>
      </w:r>
    </w:p>
    <w:p w14:paraId="6C412F5D" w14:textId="77777777" w:rsidR="00D04D2A" w:rsidRDefault="00D04D2A">
      <w:pPr>
        <w:pStyle w:val="EMEABodyText"/>
        <w:rPr>
          <w:lang w:val="el-GR"/>
        </w:rPr>
      </w:pPr>
    </w:p>
    <w:p w14:paraId="1BC304A3" w14:textId="77777777" w:rsidR="0065351E" w:rsidRDefault="0065351E">
      <w:pPr>
        <w:pStyle w:val="EMEABodyText"/>
        <w:rPr>
          <w:lang w:val="el-GR"/>
        </w:rPr>
      </w:pPr>
      <w:r>
        <w:rPr>
          <w:lang w:val="el-GR"/>
        </w:rPr>
        <w:lastRenderedPageBreak/>
        <w:t>Τα θειαζίδια, περιλαμβανομένου και της υδροχλωροθειαζίδης, μπορεί να προκαλέσουν διαταραχή στο ισοζύγιο των υγρών ή των ηλεκτρολυτών (υποκαλιαιμία, υπονατριαιμία και υποχλωριαιμική αλκάλωση). Προειδοποιητικά σημεία διαταραχής του ισοζυγίου υγρών ή ηλεκτρολυτών είναι η ξηρότητα στόματος, η δίψα, η αδυναμία, ο λήθαργος, η υπνηλία, η ανησυχία, οι μυϊκοί πόνοι ή οι κράμπες, η μυϊκή κόπωση, η υπόταση, η ολιγουρία, η ταχυκαρδία και γαστρεντερικές ενοχλήσεις όπως η ναυτία ή ο έμετος.</w:t>
      </w:r>
    </w:p>
    <w:p w14:paraId="2395B2D0" w14:textId="77777777" w:rsidR="00D04D2A" w:rsidRDefault="00D04D2A">
      <w:pPr>
        <w:pStyle w:val="EMEABodyText"/>
        <w:rPr>
          <w:lang w:val="el-GR"/>
        </w:rPr>
      </w:pPr>
    </w:p>
    <w:p w14:paraId="40F9A7FC" w14:textId="77777777" w:rsidR="0065351E" w:rsidRDefault="0065351E">
      <w:pPr>
        <w:pStyle w:val="EMEABodyText"/>
        <w:rPr>
          <w:lang w:val="el-GR"/>
        </w:rPr>
      </w:pPr>
      <w:r>
        <w:rPr>
          <w:lang w:val="el-GR"/>
        </w:rPr>
        <w:t xml:space="preserve">Αν και η χορήγηση θειαζιδικών διουρητικών μπορεί να προκαλέσει υποκαλιαιμία, εντούτοις ταυτόχρονη θεραπεία με ιρβεσαρτάνη μπορεί να μειώσει την υποκαλιαιμία που προκαλείται από τα διουρητικά. Ο κίνδυνος υποκαλιαιμίας είναι μέγιστος σε ασθενείς με κίρρωση ήπατος, σε ασθενείς που παρουσιάζουν έντονη διούρηση, σε ασθενείς που λαμβάνουν από το στόμα μη επαρκή ποσότητα ηλεκτρολυτών και σε ασθενείς που λαμβάνουν ταυτόχρονα θεραπεία με κορτικοστεροειδή ή </w:t>
      </w:r>
      <w:r>
        <w:t>ACTH</w:t>
      </w:r>
      <w:r>
        <w:rPr>
          <w:lang w:val="el-GR"/>
        </w:rPr>
        <w:t>. Αντιστρόφως, λόγω της ιρβεσαρτάνης, συστατικού του CoAprovel, μπορεί να εμφανισθεί υπερκαλιαιμία, ειδικά όταν υπάρχει έκπτωση της νεφρικής λειτουργίας και/ή καρδιακή ανεπάρκεια, και σακχαρώδης διαβήτης. Συνιστάται επαρκής παρακολούθηση του καλίου στον ορό στους ασθενείς υψηλού κινδύνου. Καλιοπροστατευτικά διουρητικά, συμπληρώματα καλίου ή υποκατάστατα αλάτων που περιέχουν κάλιο θα πρέπει να συγχορηγούνται με προσοχή μαζί με το CoAprovel (βλέπε παράγραφο</w:t>
      </w:r>
      <w:r>
        <w:rPr>
          <w:lang w:val="fr-BE"/>
        </w:rPr>
        <w:t> </w:t>
      </w:r>
      <w:r>
        <w:rPr>
          <w:lang w:val="el-GR"/>
        </w:rPr>
        <w:t>4.5).</w:t>
      </w:r>
    </w:p>
    <w:p w14:paraId="44AE40E5" w14:textId="77777777" w:rsidR="00D04D2A" w:rsidRDefault="00D04D2A">
      <w:pPr>
        <w:pStyle w:val="EMEABodyText"/>
        <w:rPr>
          <w:lang w:val="el-GR"/>
        </w:rPr>
      </w:pPr>
    </w:p>
    <w:p w14:paraId="6BFC5C91" w14:textId="77777777" w:rsidR="0065351E" w:rsidRDefault="0065351E">
      <w:pPr>
        <w:pStyle w:val="EMEABodyText"/>
        <w:rPr>
          <w:lang w:val="el-GR"/>
        </w:rPr>
      </w:pPr>
      <w:r>
        <w:rPr>
          <w:lang w:val="el-GR"/>
        </w:rPr>
        <w:t>Δεν υπάρχει ένδειξη ότι η ιρβεσαρτάνη μπορεί να ελαττώσει ή να προλάβει την υπονατριαιμία που προκαλείται από τα διουρητικά. Το έλλειμμα χλωρίου είναι γενικά ήπιο και συνήθως δεν απαιτεί θεραπεία.</w:t>
      </w:r>
    </w:p>
    <w:p w14:paraId="4B781C8A" w14:textId="77777777" w:rsidR="00D04D2A" w:rsidRDefault="00D04D2A">
      <w:pPr>
        <w:pStyle w:val="EMEABodyText"/>
        <w:rPr>
          <w:lang w:val="el-GR"/>
        </w:rPr>
      </w:pPr>
    </w:p>
    <w:p w14:paraId="59EBA955" w14:textId="77777777" w:rsidR="0065351E" w:rsidRDefault="0065351E">
      <w:pPr>
        <w:pStyle w:val="EMEABodyText"/>
        <w:rPr>
          <w:lang w:val="el-GR"/>
        </w:rPr>
      </w:pPr>
      <w:r>
        <w:rPr>
          <w:lang w:val="el-GR"/>
        </w:rPr>
        <w:t>Τα θειαζίδια μπορεί να μειώσουν την απέκκριση ασβεστίου μέσω των ούρων και να προκαλέσουν μια περιοδική και ελαφρά αύξηση του ασβεστίου του ορού απουσία των γνωστών διαταραχών μεταβολισμού του ασβεστίου. Αξιοσημείωτη υπερασβεστιαιμία μπορεί να αποτελεί ένδειξη λανθάνοντος υπερπαραθυρεοειδισμού. Η χορήγηση θειαζιδίων θα πρέπει να διακόπτεται πριν από την πραγματοποίηση των εξετάσεων της λειτουργίας του παραθυρεοειδούς αδένα.</w:t>
      </w:r>
    </w:p>
    <w:p w14:paraId="40CBFB7E" w14:textId="77777777" w:rsidR="00D04D2A" w:rsidRDefault="00D04D2A">
      <w:pPr>
        <w:pStyle w:val="EMEABodyText"/>
        <w:rPr>
          <w:lang w:val="el-GR"/>
        </w:rPr>
      </w:pPr>
    </w:p>
    <w:p w14:paraId="6C7BF3E7" w14:textId="77777777" w:rsidR="0065351E" w:rsidRDefault="0065351E">
      <w:pPr>
        <w:pStyle w:val="EMEABodyText"/>
        <w:rPr>
          <w:lang w:val="el-GR"/>
        </w:rPr>
      </w:pPr>
      <w:r>
        <w:rPr>
          <w:lang w:val="el-GR"/>
        </w:rPr>
        <w:t>Έχει αποδειχθεί ότι τα θειαζίδια αυξάνουν την απέκκριση μαγνησίου μέσω των ούρων, γεγονός το οποίο μπορεί να οδηγήσει σε υπομαγνησιαιμία.</w:t>
      </w:r>
    </w:p>
    <w:p w14:paraId="6A48CAAB" w14:textId="77777777" w:rsidR="0065351E" w:rsidRDefault="0065351E">
      <w:pPr>
        <w:pStyle w:val="EMEABodyText"/>
        <w:rPr>
          <w:lang w:val="el-GR"/>
        </w:rPr>
      </w:pPr>
    </w:p>
    <w:p w14:paraId="09C98FD8" w14:textId="77777777" w:rsidR="009D1779" w:rsidRDefault="009D1779" w:rsidP="009D1779">
      <w:pPr>
        <w:pStyle w:val="EMEABodyText"/>
        <w:rPr>
          <w:u w:val="single"/>
          <w:lang w:val="el-GR"/>
        </w:rPr>
      </w:pPr>
      <w:r>
        <w:rPr>
          <w:u w:val="single"/>
          <w:lang w:val="el-GR"/>
        </w:rPr>
        <w:t>Εντερικό αγγειοοίδημα:</w:t>
      </w:r>
    </w:p>
    <w:p w14:paraId="14A005A9" w14:textId="77777777" w:rsidR="009D1779" w:rsidRDefault="009D1779" w:rsidP="009D1779">
      <w:pPr>
        <w:pStyle w:val="EMEABodyText"/>
        <w:rPr>
          <w:lang w:val="el-GR"/>
        </w:rPr>
      </w:pPr>
      <w:r>
        <w:rPr>
          <w:lang w:val="el-GR"/>
        </w:rPr>
        <w:t xml:space="preserve">Έχει αναφερθεί εντερικό αγγειοοίδημα σε ασθενείς που λαμβάνουν θεραπεία με ανταγωνιστές των υποδοχέων της αγγειοτενσίνης ΙΙ, συμπεριλαμβανομένου του </w:t>
      </w:r>
      <w:r>
        <w:rPr>
          <w:lang w:val="en-US"/>
        </w:rPr>
        <w:t>CoAprovel</w:t>
      </w:r>
      <w:r>
        <w:rPr>
          <w:lang w:val="el-GR"/>
        </w:rPr>
        <w:t xml:space="preserve">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του </w:t>
      </w:r>
      <w:r>
        <w:rPr>
          <w:lang w:val="en-US"/>
        </w:rPr>
        <w:t>CoAprovel</w:t>
      </w:r>
      <w:r>
        <w:rPr>
          <w:lang w:val="el-GR"/>
        </w:rPr>
        <w:t xml:space="preserve"> και θα πρέπει να ξεκινήσει η κατάλληλη παρακολούθηση μέχρι την πλήρη υποχώρηση των συμπτωμάτων.</w:t>
      </w:r>
    </w:p>
    <w:p w14:paraId="210639AD" w14:textId="77777777" w:rsidR="009D1779" w:rsidRDefault="009D1779">
      <w:pPr>
        <w:pStyle w:val="EMEABodyText"/>
        <w:rPr>
          <w:lang w:val="el-GR"/>
        </w:rPr>
      </w:pPr>
    </w:p>
    <w:p w14:paraId="0593F5BD" w14:textId="77777777" w:rsidR="0065351E" w:rsidRDefault="0065351E">
      <w:pPr>
        <w:pStyle w:val="EMEABodyText"/>
        <w:rPr>
          <w:lang w:val="el-GR"/>
        </w:rPr>
      </w:pPr>
      <w:r>
        <w:rPr>
          <w:u w:val="single"/>
          <w:lang w:val="el-GR"/>
        </w:rPr>
        <w:t>Λίθιο:</w:t>
      </w:r>
      <w:r>
        <w:rPr>
          <w:lang w:val="el-GR"/>
        </w:rPr>
        <w:t xml:space="preserve"> ο συνδυασμός λιθίου με CoAprovel δεν συνιστάται (βλ</w:t>
      </w:r>
      <w:r w:rsidR="004E1286">
        <w:rPr>
          <w:lang w:val="el-GR"/>
        </w:rPr>
        <w:t>.</w:t>
      </w:r>
      <w:r>
        <w:rPr>
          <w:lang w:val="el-GR"/>
        </w:rPr>
        <w:t xml:space="preserve"> παράγραφο</w:t>
      </w:r>
      <w:r>
        <w:rPr>
          <w:lang w:val="fr-BE"/>
        </w:rPr>
        <w:t> </w:t>
      </w:r>
      <w:r>
        <w:rPr>
          <w:lang w:val="el-GR"/>
        </w:rPr>
        <w:t>4.5).</w:t>
      </w:r>
    </w:p>
    <w:p w14:paraId="1847118E" w14:textId="77777777" w:rsidR="0065351E" w:rsidRDefault="0065351E">
      <w:pPr>
        <w:pStyle w:val="EMEABodyText"/>
        <w:rPr>
          <w:lang w:val="el-GR"/>
        </w:rPr>
      </w:pPr>
    </w:p>
    <w:p w14:paraId="79792968" w14:textId="77777777" w:rsidR="0065351E" w:rsidRDefault="0065351E">
      <w:pPr>
        <w:pStyle w:val="EMEABodyText"/>
        <w:rPr>
          <w:lang w:val="el-GR"/>
        </w:rPr>
      </w:pPr>
      <w:r>
        <w:rPr>
          <w:u w:val="single"/>
          <w:lang w:val="el-GR"/>
        </w:rPr>
        <w:t xml:space="preserve">Δοκιμασία </w:t>
      </w:r>
      <w:r>
        <w:rPr>
          <w:u w:val="single"/>
        </w:rPr>
        <w:t>anti</w:t>
      </w:r>
      <w:r>
        <w:rPr>
          <w:u w:val="single"/>
          <w:lang w:val="el-GR"/>
        </w:rPr>
        <w:t>-</w:t>
      </w:r>
      <w:r>
        <w:rPr>
          <w:u w:val="single"/>
        </w:rPr>
        <w:t>doping</w:t>
      </w:r>
      <w:r>
        <w:rPr>
          <w:u w:val="single"/>
          <w:lang w:val="el-GR"/>
        </w:rPr>
        <w:t>:</w:t>
      </w:r>
      <w:r>
        <w:rPr>
          <w:lang w:val="el-GR"/>
        </w:rPr>
        <w:t xml:space="preserve"> η υδροχλωροθειαζίδη που περιέχεται στο φαρμακευτικό προϊόν αυτό θα μπορούσε να δώσει θετικό αποτέλεσμα σε μία δοκιμασία </w:t>
      </w:r>
      <w:r>
        <w:t>anti</w:t>
      </w:r>
      <w:r>
        <w:rPr>
          <w:lang w:val="el-GR"/>
        </w:rPr>
        <w:t>-</w:t>
      </w:r>
      <w:r>
        <w:t>doping</w:t>
      </w:r>
      <w:r>
        <w:rPr>
          <w:lang w:val="el-GR"/>
        </w:rPr>
        <w:t>.</w:t>
      </w:r>
    </w:p>
    <w:p w14:paraId="38367D28" w14:textId="77777777" w:rsidR="0065351E" w:rsidRDefault="0065351E">
      <w:pPr>
        <w:pStyle w:val="EMEABodyText"/>
        <w:rPr>
          <w:lang w:val="el-GR"/>
        </w:rPr>
      </w:pPr>
    </w:p>
    <w:p w14:paraId="1D6C4378" w14:textId="77777777" w:rsidR="0065351E" w:rsidRDefault="0065351E">
      <w:pPr>
        <w:pStyle w:val="EMEABodyText"/>
        <w:rPr>
          <w:lang w:val="el-GR"/>
        </w:rPr>
      </w:pPr>
      <w:r>
        <w:rPr>
          <w:u w:val="single"/>
          <w:lang w:val="el-GR"/>
        </w:rPr>
        <w:t>Γενικά:</w:t>
      </w:r>
      <w:r>
        <w:rPr>
          <w:lang w:val="el-GR"/>
        </w:rPr>
        <w:t xml:space="preserve"> σε ασθενείς των οποίων ο αγγειακός τόνος και η νεφρική λειτουργία εξαρτώνται βασικά από τη δραστικότητα του συστήματος ρενίνης-αγγειοτασίνης-αλδοστερόνης (π.χ.</w:t>
      </w:r>
      <w:r>
        <w:t> </w:t>
      </w:r>
      <w:r>
        <w:rPr>
          <w:lang w:val="el-GR"/>
        </w:rPr>
        <w:t>ασθενείς με σοβαρή συμφορητική καρδιακή ανεπάρκεια ή με υποκείμενη νεφρική νόσο, συμπεριλαμβανομένης και της στένωσης της νεφρικής αρτηρίας), η θεραπεία με αναστολείς του μετατρεπτικού ενζύμου της αγγειοτασίνης ή ανταγωνιστές των υποδοχέων της αγγειοτασίνης</w:t>
      </w:r>
      <w:r>
        <w:rPr>
          <w:lang w:val="el-GR"/>
        </w:rPr>
        <w:noBreakHyphen/>
        <w:t>ΙΙ που επηρεάζουν αυτό το σύστημα έχει συσχετιστεί με οξεία υπόταση, αζωθαιμία, ολιγουρία, ή σπανίως με οξεία νεφρική ανεπάρκεια</w:t>
      </w:r>
      <w:r w:rsidR="00BF1B76" w:rsidRPr="00BF1B76">
        <w:rPr>
          <w:lang w:val="el-GR"/>
        </w:rPr>
        <w:t xml:space="preserve"> (</w:t>
      </w:r>
      <w:r w:rsidR="00BF1B76">
        <w:rPr>
          <w:lang w:val="el-GR"/>
        </w:rPr>
        <w:t>βλέπε παράγραφο 4.5)</w:t>
      </w:r>
      <w:r>
        <w:rPr>
          <w:lang w:val="el-GR"/>
        </w:rPr>
        <w:t>. Όπως και με κάθε αντιυπερτασικό παράγοντα,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αγγειακό επεισόδιο.</w:t>
      </w:r>
    </w:p>
    <w:p w14:paraId="5D652790" w14:textId="77777777" w:rsidR="00D04D2A" w:rsidRDefault="00D04D2A">
      <w:pPr>
        <w:pStyle w:val="EMEABodyText"/>
        <w:rPr>
          <w:lang w:val="el-GR"/>
        </w:rPr>
      </w:pPr>
    </w:p>
    <w:p w14:paraId="0CAB9868" w14:textId="77777777" w:rsidR="0065351E" w:rsidRDefault="0065351E">
      <w:pPr>
        <w:pStyle w:val="EMEABodyText"/>
        <w:rPr>
          <w:lang w:val="el-GR"/>
        </w:rPr>
      </w:pPr>
      <w:r>
        <w:rPr>
          <w:lang w:val="el-GR"/>
        </w:rPr>
        <w:lastRenderedPageBreak/>
        <w:t>Αντιδράσεις υπερευαισθησίας στην υδροχλωροθειαζίδη μπορούν να εκδηλωθούν σε ασθενείς με ή χωρίς ιστορικό αλλεργίας ή βρογχικού άσθματος, αλλά είναι περισσότερο πιθανό να εκδηλωθούν σε ασθενείς με τέτοιο ιστορικό.</w:t>
      </w:r>
    </w:p>
    <w:p w14:paraId="2E028022" w14:textId="77777777" w:rsidR="00D04D2A" w:rsidRDefault="00D04D2A">
      <w:pPr>
        <w:pStyle w:val="EMEABodyText"/>
        <w:rPr>
          <w:lang w:val="el-GR"/>
        </w:rPr>
      </w:pPr>
    </w:p>
    <w:p w14:paraId="30FA7497" w14:textId="77777777" w:rsidR="0065351E" w:rsidRPr="00FC433D" w:rsidRDefault="0065351E">
      <w:pPr>
        <w:pStyle w:val="EMEABodyText"/>
        <w:rPr>
          <w:lang w:val="el-GR"/>
        </w:rPr>
      </w:pPr>
      <w:r>
        <w:rPr>
          <w:lang w:val="el-GR"/>
        </w:rPr>
        <w:t>Έχει αναφερθεί παρόξυνση ή ενεργοποίηση συστηματικού ερυθηματώδη λύκου κατά τη χορήγηση θειαζιδικών διουρητικών.</w:t>
      </w:r>
    </w:p>
    <w:p w14:paraId="13578F56" w14:textId="77777777" w:rsidR="00D04D2A" w:rsidRDefault="00D04D2A">
      <w:pPr>
        <w:pStyle w:val="EMEABodyText"/>
        <w:rPr>
          <w:lang w:val="el-GR"/>
        </w:rPr>
      </w:pPr>
    </w:p>
    <w:p w14:paraId="21229EDA" w14:textId="77777777" w:rsidR="0065351E" w:rsidRDefault="0065351E">
      <w:pPr>
        <w:pStyle w:val="EMEABodyText"/>
        <w:rPr>
          <w:lang w:val="el-GR"/>
        </w:rPr>
      </w:pPr>
      <w:r>
        <w:rPr>
          <w:lang w:val="el-GR"/>
        </w:rPr>
        <w:t>Περιστατικά αντιδράσεων φωτοευαισθησίας έχουν αναφερθεί με θειαζιδικά διουρητικά (βλέπε παράγραφο</w:t>
      </w:r>
      <w:r>
        <w:rPr>
          <w:lang w:val="en-US"/>
        </w:rPr>
        <w:t> </w:t>
      </w:r>
      <w:r>
        <w:rPr>
          <w:lang w:val="el-GR"/>
        </w:rPr>
        <w:t>4.8). Εάν η αντίδραση φωτοευαισθησίας εμφανισθεί κατά τη διάρκεια της θεραπείας, συνιστάται η διακοπή της θεραπείας. Εφόσον κριθεί σκόπιμη η επαναχορήγηση του διουρητικού, συνιστάται η προφύλαξη των περιοχών που εκτίθενται στον ήλιο ή σε τεχνητή υπεριώδη ακτινοβολία Α (</w:t>
      </w:r>
      <w:r>
        <w:rPr>
          <w:lang w:val="en-US"/>
        </w:rPr>
        <w:t>UVA</w:t>
      </w:r>
      <w:r>
        <w:rPr>
          <w:lang w:val="el-GR"/>
        </w:rPr>
        <w:t>).</w:t>
      </w:r>
    </w:p>
    <w:p w14:paraId="4834C50C" w14:textId="77777777" w:rsidR="0065351E" w:rsidRDefault="0065351E">
      <w:pPr>
        <w:pStyle w:val="EMEABodyText"/>
        <w:rPr>
          <w:lang w:val="el-GR"/>
        </w:rPr>
      </w:pPr>
    </w:p>
    <w:p w14:paraId="2B782B83" w14:textId="77777777" w:rsidR="0065351E" w:rsidRDefault="0065351E">
      <w:pPr>
        <w:pStyle w:val="EMEABodyText"/>
        <w:rPr>
          <w:szCs w:val="22"/>
          <w:lang w:val="el-GR"/>
        </w:rPr>
      </w:pPr>
      <w:r>
        <w:rPr>
          <w:u w:val="single"/>
          <w:lang w:val="el-GR"/>
        </w:rPr>
        <w:t>Κύηση:</w:t>
      </w:r>
      <w:r>
        <w:rPr>
          <w:lang w:val="el-GR"/>
        </w:rPr>
        <w:t xml:space="preserve"> </w:t>
      </w:r>
      <w:r w:rsidR="00D04D2A">
        <w:rPr>
          <w:lang w:val="el-GR"/>
        </w:rPr>
        <w:t>η</w:t>
      </w:r>
      <w:r>
        <w:rPr>
          <w:lang w:val="el-GR"/>
        </w:rPr>
        <w:t xml:space="preserve"> θεραπεία με Ανταγωνιστές των Υποδοχέων της Αγγειοτασίνης </w:t>
      </w:r>
      <w:r>
        <w:t>II</w:t>
      </w:r>
      <w:r>
        <w:rPr>
          <w:lang w:val="el-GR"/>
        </w:rPr>
        <w:t xml:space="preserve"> (</w:t>
      </w:r>
      <w:r>
        <w:rPr>
          <w:lang w:val="en-US"/>
        </w:rPr>
        <w:t>AIIRAs</w:t>
      </w:r>
      <w:r>
        <w:rPr>
          <w:lang w:val="el-GR"/>
        </w:rPr>
        <w:t xml:space="preserve">) δεν πρέπει να ξεκινά κατά τη διάρκεια της κύησης.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w:t>
      </w:r>
      <w:r>
        <w:rPr>
          <w:szCs w:val="22"/>
          <w:lang w:val="el-GR"/>
        </w:rPr>
        <w:t xml:space="preserve">που έχουν καθιερωμένη εικόνα ασφάλειας για χρήση κατά την κύηση. Όταν διαπιστώνεται εγκυμοσύνη, η θεραπεία με </w:t>
      </w:r>
      <w:r>
        <w:rPr>
          <w:lang w:val="en-US"/>
        </w:rPr>
        <w:t>AIIRAs</w:t>
      </w:r>
      <w:r>
        <w:rPr>
          <w:szCs w:val="22"/>
          <w:lang w:val="el-GR"/>
        </w:rPr>
        <w:t xml:space="preserve"> πρέπει να διακόπτεται αμέσως, και εάν αρμόζει, πρέπει να ξεκινά εναλλακτική θεραπεία (βλ</w:t>
      </w:r>
      <w:r w:rsidR="004E1286">
        <w:rPr>
          <w:szCs w:val="22"/>
          <w:lang w:val="el-GR"/>
        </w:rPr>
        <w:t>.</w:t>
      </w:r>
      <w:r>
        <w:rPr>
          <w:szCs w:val="22"/>
          <w:lang w:val="el-GR"/>
        </w:rPr>
        <w:t xml:space="preserve"> παραγράφους</w:t>
      </w:r>
      <w:r>
        <w:rPr>
          <w:szCs w:val="22"/>
        </w:rPr>
        <w:t> </w:t>
      </w:r>
      <w:r>
        <w:rPr>
          <w:szCs w:val="22"/>
          <w:lang w:val="el-GR"/>
        </w:rPr>
        <w:t>4.3 και</w:t>
      </w:r>
      <w:r>
        <w:rPr>
          <w:szCs w:val="22"/>
        </w:rPr>
        <w:t> </w:t>
      </w:r>
      <w:r>
        <w:rPr>
          <w:szCs w:val="22"/>
          <w:lang w:val="el-GR"/>
        </w:rPr>
        <w:t>4.6).</w:t>
      </w:r>
    </w:p>
    <w:p w14:paraId="3C2A0560" w14:textId="77777777" w:rsidR="0065351E" w:rsidRDefault="0065351E">
      <w:pPr>
        <w:pStyle w:val="EMEABodyText"/>
        <w:rPr>
          <w:lang w:val="el-GR"/>
        </w:rPr>
      </w:pPr>
    </w:p>
    <w:p w14:paraId="331D03F9" w14:textId="77777777" w:rsidR="0065351E" w:rsidRPr="00FC433D" w:rsidRDefault="008C10F8">
      <w:pPr>
        <w:pStyle w:val="EMEABodyText"/>
        <w:rPr>
          <w:lang w:val="el-GR"/>
        </w:rPr>
      </w:pPr>
      <w:r>
        <w:rPr>
          <w:u w:val="single"/>
          <w:lang w:val="el-GR"/>
        </w:rPr>
        <w:t>Αποκόλληση του χοριοειδούς,</w:t>
      </w:r>
      <w:r w:rsidRPr="00874D82">
        <w:rPr>
          <w:u w:val="single"/>
          <w:lang w:val="el-GR"/>
        </w:rPr>
        <w:t xml:space="preserve"> </w:t>
      </w:r>
      <w:r>
        <w:rPr>
          <w:u w:val="single"/>
          <w:lang w:val="el-GR"/>
        </w:rPr>
        <w:t>Οξεία Μυωπία και Δευτεροπαθές Οξύ Γλαύκωμα Κλειστής Γωνίας</w:t>
      </w:r>
      <w:r>
        <w:rPr>
          <w:lang w:val="el-GR"/>
        </w:rPr>
        <w:t xml:space="preserve">: </w:t>
      </w:r>
      <w:r>
        <w:rPr>
          <w:sz w:val="18"/>
          <w:szCs w:val="18"/>
          <w:lang w:val="el-GR"/>
        </w:rPr>
        <w:t xml:space="preserve">Η </w:t>
      </w:r>
      <w:r>
        <w:rPr>
          <w:lang w:val="el-GR"/>
        </w:rPr>
        <w:t>σουλφοναμίδη ή τα παράγωγα της σουλφοναμίδης μπορεί να προκαλέσουν μια ιδιοσυγκρασιακού τύπου αντίδραση η οποία οδηγεί σε αποκόλληση του χοριοειδούς με βλάβη του οπτικού πεδίου, παροδική μυωπία και οξύ γλαύκωμα κλειστής γωνίας</w:t>
      </w:r>
      <w:r w:rsidR="006822F8" w:rsidRPr="00874D82">
        <w:rPr>
          <w:lang w:val="el-GR"/>
        </w:rPr>
        <w:t xml:space="preserve"> </w:t>
      </w:r>
      <w:r w:rsidR="0065351E">
        <w:rPr>
          <w:lang w:val="el-GR"/>
        </w:rPr>
        <w:t xml:space="preserve"> Καθώς η υδροχλωροθειαζίδη είναι μια σουλφοναμίδη, έχουν αναφερθεί μόνο μεμονωμένες περιπτώσεις οξέος γλαυκώματος κλειστής γωνίας μέχρι στιγμής </w:t>
      </w:r>
      <w:r w:rsidR="0065351E" w:rsidRPr="00A23214">
        <w:rPr>
          <w:lang w:val="el-GR"/>
        </w:rPr>
        <w:t>με</w:t>
      </w:r>
      <w:r w:rsidR="0065351E">
        <w:rPr>
          <w:lang w:val="el-GR"/>
        </w:rPr>
        <w:t xml:space="preserve"> υδροχλωροθειαζίδη. Τα συμπτώματα περιλαμβάνουν οξεία έναρξη της μειωμένης οπτικής οξύτητας ή οφθαλμικού πόνου και τυπικά συμβαίνει μέσα σε ώρες έως εβδομάδες από την έναρξη του φαρμάκου. Οξύ γλαύκωμα κλειστής γωνίας μη υποβληθέν σε θεραπεία μπορεί να οδηγήσει σε μόνιμη απώλεια της όρασης. Η πρωτογενής θεραπεία είναι να διακοπεί η λήψη του φαρμάκου το ταχύτερο δυνατόν. Ίσως χρειαστεί να εξεταστεί το ενδεχόμενο της ιατρικής ή χειρουργικής θεραπείας σύντομα, εάν η ενδοφθάλμια πίεση παραμένει ανεξέλεγκτη. Παράγοντες κινδύνου για ανάπτυξη οξέος γλαυκώματος κλειστής γωνίας μπορεί να περιλαμβάνει ένα ιστορικό αλλεργίας σε σουλφοναμίδη ή πενικιλίνη (βλ</w:t>
      </w:r>
      <w:r w:rsidR="004E1286">
        <w:rPr>
          <w:lang w:val="el-GR"/>
        </w:rPr>
        <w:t>.</w:t>
      </w:r>
      <w:r w:rsidR="0065351E">
        <w:rPr>
          <w:lang w:val="el-GR"/>
        </w:rPr>
        <w:t xml:space="preserve"> παράγραφο 4.8).</w:t>
      </w:r>
    </w:p>
    <w:p w14:paraId="7B2E47F6" w14:textId="77777777" w:rsidR="004B4995" w:rsidRDefault="004B4995" w:rsidP="004B4995">
      <w:pPr>
        <w:pStyle w:val="EMEABodyText"/>
        <w:rPr>
          <w:u w:val="single"/>
          <w:lang w:val="el-GR"/>
        </w:rPr>
      </w:pPr>
    </w:p>
    <w:p w14:paraId="398BA6C6" w14:textId="77777777" w:rsidR="004B4995" w:rsidRPr="007F1872" w:rsidRDefault="004B4995" w:rsidP="004B4995">
      <w:pPr>
        <w:pStyle w:val="EMEABodyText"/>
        <w:rPr>
          <w:u w:val="single"/>
          <w:lang w:val="el-GR"/>
        </w:rPr>
      </w:pPr>
      <w:bookmarkStart w:id="12" w:name="_Hlk62565773"/>
      <w:r>
        <w:rPr>
          <w:u w:val="single"/>
          <w:lang w:val="el-GR"/>
        </w:rPr>
        <w:t>Έκδοχα</w:t>
      </w:r>
      <w:r w:rsidRPr="007F1872">
        <w:rPr>
          <w:u w:val="single"/>
          <w:lang w:val="el-GR"/>
        </w:rPr>
        <w:t>:</w:t>
      </w:r>
    </w:p>
    <w:p w14:paraId="3D89BDE4" w14:textId="77777777" w:rsidR="004B4995" w:rsidRPr="007F1872" w:rsidRDefault="004B4995" w:rsidP="004B4995">
      <w:pPr>
        <w:pStyle w:val="EMEABodyText"/>
        <w:rPr>
          <w:u w:val="single"/>
          <w:lang w:val="el-GR"/>
        </w:rPr>
      </w:pPr>
    </w:p>
    <w:p w14:paraId="6846A400" w14:textId="77777777" w:rsidR="004B4995" w:rsidRDefault="00562CDC" w:rsidP="004B4995">
      <w:pPr>
        <w:pStyle w:val="EMEABodyText"/>
        <w:rPr>
          <w:lang w:val="el-GR"/>
        </w:rPr>
      </w:pPr>
      <w:bookmarkStart w:id="13" w:name="_Hlk61273493"/>
      <w:bookmarkStart w:id="14" w:name="_Hlk62565757"/>
      <w:r>
        <w:rPr>
          <w:lang w:val="el-GR"/>
        </w:rPr>
        <w:t xml:space="preserve">Το </w:t>
      </w:r>
      <w:r w:rsidR="004B4995">
        <w:rPr>
          <w:lang w:val="en-US"/>
        </w:rPr>
        <w:t>CoAprovel</w:t>
      </w:r>
      <w:r>
        <w:rPr>
          <w:lang w:val="el-GR"/>
        </w:rPr>
        <w:t xml:space="preserve"> </w:t>
      </w:r>
      <w:r w:rsidR="004B4995" w:rsidRPr="004E1286">
        <w:rPr>
          <w:lang w:val="el-GR"/>
        </w:rPr>
        <w:t>150</w:t>
      </w:r>
      <w:r w:rsidR="004B4995">
        <w:t>mg</w:t>
      </w:r>
      <w:r w:rsidR="004B4995" w:rsidRPr="004E1286">
        <w:rPr>
          <w:lang w:val="el-GR"/>
        </w:rPr>
        <w:t>/12,5</w:t>
      </w:r>
      <w:r w:rsidR="004B4995">
        <w:rPr>
          <w:lang w:val="en-US"/>
        </w:rPr>
        <w:t>mg</w:t>
      </w:r>
      <w:r w:rsidR="004B4995" w:rsidRPr="004E1286">
        <w:rPr>
          <w:lang w:val="el-GR"/>
        </w:rPr>
        <w:t xml:space="preserve"> </w:t>
      </w:r>
      <w:r w:rsidR="004B4995">
        <w:rPr>
          <w:lang w:val="el-GR"/>
        </w:rPr>
        <w:t>δισκίο</w:t>
      </w:r>
      <w:r w:rsidR="004B4995" w:rsidRPr="00E512C3">
        <w:rPr>
          <w:lang w:val="el-GR"/>
        </w:rPr>
        <w:t xml:space="preserve"> </w:t>
      </w:r>
      <w:r w:rsidR="004B4995">
        <w:rPr>
          <w:lang w:val="el-GR"/>
        </w:rPr>
        <w:t>περιέχει</w:t>
      </w:r>
      <w:r w:rsidR="004B4995" w:rsidRPr="00E512C3">
        <w:rPr>
          <w:lang w:val="el-GR"/>
        </w:rPr>
        <w:t xml:space="preserve"> </w:t>
      </w:r>
      <w:r w:rsidR="004B4995">
        <w:rPr>
          <w:lang w:val="el-GR"/>
        </w:rPr>
        <w:t>λακτόζη</w:t>
      </w:r>
      <w:bookmarkEnd w:id="13"/>
      <w:r w:rsidR="004B4995">
        <w:rPr>
          <w:lang w:val="el-GR"/>
        </w:rPr>
        <w:t xml:space="preserve">. </w:t>
      </w:r>
      <w:r w:rsidR="004B4995" w:rsidRPr="003C1FFD">
        <w:rPr>
          <w:lang w:val="el-GR"/>
        </w:rPr>
        <w:t xml:space="preserve">Ασθενείς με σπάνια κληρονομικά προβλήματα δυσανεξίας στη γαλακτόζη, </w:t>
      </w:r>
      <w:r w:rsidR="004B4995">
        <w:rPr>
          <w:lang w:val="el-GR"/>
        </w:rPr>
        <w:t>ολική έ</w:t>
      </w:r>
      <w:r w:rsidR="004B4995" w:rsidRPr="007A1B56">
        <w:rPr>
          <w:lang w:val="el-GR"/>
        </w:rPr>
        <w:t>λ</w:t>
      </w:r>
      <w:r w:rsidR="004B4995">
        <w:rPr>
          <w:lang w:val="el-GR"/>
        </w:rPr>
        <w:t>λειψη</w:t>
      </w:r>
      <w:r w:rsidR="004B4995" w:rsidRPr="003C1FFD">
        <w:rPr>
          <w:lang w:val="el-GR"/>
        </w:rPr>
        <w:t xml:space="preserve"> λακτάσης ή δυσαπορρόφηση γλυκόζης-γαλακτόζης δεν πρέπει να λαμβάνουν αυτό το φάρμακο.</w:t>
      </w:r>
    </w:p>
    <w:p w14:paraId="790E7B79" w14:textId="77777777" w:rsidR="004B4995" w:rsidRDefault="004B4995" w:rsidP="004B4995">
      <w:pPr>
        <w:pStyle w:val="EMEABodyText"/>
        <w:rPr>
          <w:lang w:val="el-GR"/>
        </w:rPr>
      </w:pPr>
    </w:p>
    <w:p w14:paraId="3BA3CB3E" w14:textId="77777777" w:rsidR="004B4995" w:rsidRPr="009F7F24" w:rsidRDefault="00562CDC" w:rsidP="004B4995">
      <w:pPr>
        <w:pStyle w:val="EMEABodyText"/>
        <w:rPr>
          <w:lang w:val="el-GR"/>
        </w:rPr>
      </w:pPr>
      <w:r>
        <w:rPr>
          <w:lang w:val="el-GR"/>
        </w:rPr>
        <w:t xml:space="preserve">Το </w:t>
      </w:r>
      <w:r w:rsidR="004B4995">
        <w:rPr>
          <w:lang w:val="en-US"/>
        </w:rPr>
        <w:t>CoAprovel</w:t>
      </w:r>
      <w:r w:rsidR="00A60F12">
        <w:rPr>
          <w:lang w:val="el-GR"/>
        </w:rPr>
        <w:t xml:space="preserve"> </w:t>
      </w:r>
      <w:r w:rsidR="004B4995" w:rsidRPr="007F1872">
        <w:rPr>
          <w:lang w:val="el-GR"/>
        </w:rPr>
        <w:t>150</w:t>
      </w:r>
      <w:r w:rsidR="004B4995">
        <w:t>mg</w:t>
      </w:r>
      <w:r w:rsidR="004B4995" w:rsidRPr="007F1872">
        <w:rPr>
          <w:lang w:val="el-GR"/>
        </w:rPr>
        <w:t>/12,5</w:t>
      </w:r>
      <w:r w:rsidR="004B4995">
        <w:rPr>
          <w:lang w:val="en-US"/>
        </w:rPr>
        <w:t>mg</w:t>
      </w:r>
      <w:r w:rsidR="004B4995" w:rsidRPr="007F1872">
        <w:rPr>
          <w:lang w:val="el-GR"/>
        </w:rPr>
        <w:t xml:space="preserve"> </w:t>
      </w:r>
      <w:r w:rsidR="004B4995" w:rsidRPr="00E512C3">
        <w:rPr>
          <w:lang w:val="el-GR"/>
        </w:rPr>
        <w:t>δισκί</w:t>
      </w:r>
      <w:r w:rsidR="004B4995">
        <w:rPr>
          <w:lang w:val="el-GR"/>
        </w:rPr>
        <w:t xml:space="preserve">ο </w:t>
      </w:r>
      <w:r w:rsidR="004B4995" w:rsidRPr="00E512C3">
        <w:rPr>
          <w:lang w:val="el-GR"/>
        </w:rPr>
        <w:t>περιέχει</w:t>
      </w:r>
      <w:r w:rsidR="004B4995">
        <w:rPr>
          <w:lang w:val="el-GR"/>
        </w:rPr>
        <w:t xml:space="preserve"> νάτριο. Η ποσότητα του νατρίου είναι μικρότερη του </w:t>
      </w:r>
      <w:r w:rsidR="004B4995" w:rsidRPr="00130EB3">
        <w:rPr>
          <w:lang w:val="el-GR"/>
        </w:rPr>
        <w:t xml:space="preserve">1 </w:t>
      </w:r>
      <w:r w:rsidR="004B4995" w:rsidRPr="004A09B5">
        <w:t>mmol</w:t>
      </w:r>
      <w:r w:rsidR="004B4995">
        <w:rPr>
          <w:lang w:val="el-GR"/>
        </w:rPr>
        <w:t xml:space="preserve"> </w:t>
      </w:r>
      <w:r w:rsidR="004B4995" w:rsidRPr="00130EB3">
        <w:rPr>
          <w:lang w:val="el-GR"/>
        </w:rPr>
        <w:t xml:space="preserve">(23 </w:t>
      </w:r>
      <w:r w:rsidR="004B4995" w:rsidRPr="004A09B5">
        <w:t>mg</w:t>
      </w:r>
      <w:r w:rsidR="004B4995" w:rsidRPr="00130EB3">
        <w:rPr>
          <w:lang w:val="el-GR"/>
        </w:rPr>
        <w:t>)</w:t>
      </w:r>
      <w:r w:rsidR="004B4995">
        <w:rPr>
          <w:lang w:val="el-GR"/>
        </w:rPr>
        <w:t xml:space="preserve"> ανά δισκίο οπότε θεωρείται </w:t>
      </w:r>
      <w:r w:rsidR="00100082">
        <w:rPr>
          <w:lang w:val="el-GR"/>
        </w:rPr>
        <w:t>«</w:t>
      </w:r>
      <w:r w:rsidR="004B4995">
        <w:rPr>
          <w:lang w:val="el-GR"/>
        </w:rPr>
        <w:t>ελεύθερο νατρίου</w:t>
      </w:r>
      <w:r w:rsidR="00100082">
        <w:rPr>
          <w:lang w:val="el-GR"/>
        </w:rPr>
        <w:t>»</w:t>
      </w:r>
      <w:r w:rsidR="004B4995">
        <w:rPr>
          <w:lang w:val="el-GR"/>
        </w:rPr>
        <w:t>.</w:t>
      </w:r>
    </w:p>
    <w:bookmarkEnd w:id="12"/>
    <w:bookmarkEnd w:id="14"/>
    <w:p w14:paraId="15B8CDC9" w14:textId="77777777" w:rsidR="0065351E" w:rsidRDefault="0065351E">
      <w:pPr>
        <w:pStyle w:val="EMEABodyText"/>
        <w:rPr>
          <w:lang w:val="el-GR"/>
        </w:rPr>
      </w:pPr>
    </w:p>
    <w:p w14:paraId="6DBB5DB3" w14:textId="77777777" w:rsidR="00D04D2A" w:rsidRPr="004E1286" w:rsidRDefault="00D04D2A">
      <w:pPr>
        <w:pStyle w:val="EMEABodyText"/>
        <w:rPr>
          <w:u w:val="single"/>
          <w:lang w:val="el-GR"/>
        </w:rPr>
      </w:pPr>
    </w:p>
    <w:p w14:paraId="48069962" w14:textId="77777777" w:rsidR="00AB0C9C" w:rsidRPr="00B642E8" w:rsidRDefault="00AB0C9C" w:rsidP="00AB0C9C">
      <w:pPr>
        <w:pStyle w:val="EMEABodyText"/>
        <w:rPr>
          <w:lang w:val="el-GR"/>
        </w:rPr>
      </w:pPr>
      <w:r w:rsidRPr="004E1286">
        <w:rPr>
          <w:u w:val="single"/>
          <w:lang w:val="el-GR"/>
        </w:rPr>
        <w:t>Μη μελανωματικός καρκίνος του δέρματος</w:t>
      </w:r>
      <w:r w:rsidRPr="00B642E8">
        <w:rPr>
          <w:lang w:val="el-GR"/>
        </w:rPr>
        <w:t>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w:t>
      </w:r>
      <w:r>
        <w:t>NMSC</w:t>
      </w:r>
      <w:r w:rsidRPr="00B642E8">
        <w:rPr>
          <w:lang w:val="el-GR"/>
        </w:rPr>
        <w:t>) [βασικοκυτταρικό καρκίνωμα (</w:t>
      </w:r>
      <w:r>
        <w:t>BCC</w:t>
      </w:r>
      <w:r w:rsidRPr="00B642E8">
        <w:rPr>
          <w:lang w:val="el-GR"/>
        </w:rPr>
        <w:t>) και καρκίνωμα του πλακώδους επιθηλίου (</w:t>
      </w:r>
      <w:r>
        <w:t>SCC</w:t>
      </w:r>
      <w:r w:rsidRPr="00B642E8">
        <w:rPr>
          <w:lang w:val="el-GR"/>
        </w:rPr>
        <w:t>)] σε περίπτωση έκθεσης σε αυξανόμενη αθροιστική δόση υδροχλωροθειαζίδης.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40371A18" w14:textId="77777777" w:rsidR="00AB0C9C" w:rsidRDefault="00AB0C9C" w:rsidP="00AB0C9C">
      <w:pPr>
        <w:pStyle w:val="EMEABodyText"/>
        <w:rPr>
          <w:lang w:val="el-GR"/>
        </w:rPr>
      </w:pPr>
      <w:r w:rsidRPr="00B642E8">
        <w:rPr>
          <w:lang w:val="el-GR"/>
        </w:rPr>
        <w:t xml:space="preserve">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w:t>
      </w:r>
      <w:r w:rsidRPr="00B642E8">
        <w:rPr>
          <w:lang w:val="el-GR"/>
        </w:rPr>
        <w:lastRenderedPageBreak/>
        <w:t xml:space="preserve">βιοψίας. </w:t>
      </w:r>
      <w:r>
        <w:rPr>
          <w:lang w:val="el-GR"/>
        </w:rPr>
        <w:t xml:space="preserve">Σε </w:t>
      </w:r>
      <w:r w:rsidRPr="00CE7777">
        <w:rPr>
          <w:lang w:val="el-GR"/>
        </w:rPr>
        <w:t>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1CF0EE3A" w14:textId="77777777" w:rsidR="00AB0C9C" w:rsidRDefault="00AB0C9C">
      <w:pPr>
        <w:pStyle w:val="EMEABodyText"/>
        <w:rPr>
          <w:lang w:val="el-GR"/>
        </w:rPr>
      </w:pPr>
    </w:p>
    <w:p w14:paraId="61EFE2F0" w14:textId="77777777" w:rsidR="00F5370B" w:rsidRPr="003724B1" w:rsidRDefault="00F5370B" w:rsidP="00F5370B">
      <w:pPr>
        <w:pStyle w:val="EMEABodyText"/>
        <w:rPr>
          <w:u w:val="single"/>
          <w:lang w:val="el-GR"/>
        </w:rPr>
      </w:pPr>
      <w:r w:rsidRPr="003724B1">
        <w:rPr>
          <w:u w:val="single"/>
          <w:lang w:val="el-GR"/>
        </w:rPr>
        <w:t xml:space="preserve">Οξεία </w:t>
      </w:r>
      <w:r>
        <w:rPr>
          <w:u w:val="single"/>
          <w:lang w:val="el-GR"/>
        </w:rPr>
        <w:t>Α</w:t>
      </w:r>
      <w:r w:rsidRPr="003724B1">
        <w:rPr>
          <w:u w:val="single"/>
          <w:lang w:val="el-GR"/>
        </w:rPr>
        <w:t xml:space="preserve">ναπνευστική </w:t>
      </w:r>
      <w:r>
        <w:rPr>
          <w:u w:val="single"/>
          <w:lang w:val="el-GR"/>
        </w:rPr>
        <w:t>Τ</w:t>
      </w:r>
      <w:r w:rsidRPr="003724B1">
        <w:rPr>
          <w:u w:val="single"/>
          <w:lang w:val="el-GR"/>
        </w:rPr>
        <w:t>οξικότητα</w:t>
      </w:r>
    </w:p>
    <w:p w14:paraId="4AE1F00C" w14:textId="77777777" w:rsidR="00F5370B" w:rsidRDefault="00F5370B" w:rsidP="00F5370B">
      <w:pPr>
        <w:pStyle w:val="EMEABodyText"/>
        <w:rPr>
          <w:lang w:val="el-GR"/>
        </w:rPr>
      </w:pPr>
      <w:r w:rsidRPr="00B268B9">
        <w:rPr>
          <w:lang w:val="el-GR"/>
        </w:rPr>
        <w:t xml:space="preserve">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λήψη υδροχλωροθειαζίδης. Κατά την έναρξη των συμπτωμάτων περιλαμβάνονται δύσπνοια, πυρετός, πνευμονική αλλοίωση και υπόταση. Εάν πιθανολογείται διάγνωση ARDS, το </w:t>
      </w:r>
      <w:r w:rsidR="00727558">
        <w:rPr>
          <w:lang w:val="en-US"/>
        </w:rPr>
        <w:t>CoAprovel</w:t>
      </w:r>
      <w:r w:rsidRPr="00B268B9">
        <w:rPr>
          <w:lang w:val="el-GR"/>
        </w:rPr>
        <w:t xml:space="preserve"> θα πρέπει να διακόπτεται και να χορηγείται η κατάλληλη θεραπεία. Η υδροχλωροθειαζίδη δεν θα πρέπει να χορηγείται σε ασθενείς οι οποίοι είχαν προηγουμένως παρουσιάσει ARDS μετά τη λήψη υδροχλωροθειαζίδης.</w:t>
      </w:r>
    </w:p>
    <w:p w14:paraId="58C2D48C" w14:textId="77777777" w:rsidR="00F5370B" w:rsidRDefault="00F5370B">
      <w:pPr>
        <w:pStyle w:val="EMEABodyText"/>
        <w:rPr>
          <w:lang w:val="el-GR"/>
        </w:rPr>
      </w:pPr>
    </w:p>
    <w:p w14:paraId="4560F70B" w14:textId="05CF3A5C" w:rsidR="0065351E" w:rsidRDefault="0065351E">
      <w:pPr>
        <w:pStyle w:val="EMEAHeading2"/>
        <w:rPr>
          <w:lang w:val="el-GR"/>
        </w:rPr>
      </w:pPr>
      <w:r>
        <w:rPr>
          <w:lang w:val="el-GR"/>
        </w:rPr>
        <w:t>4.5</w:t>
      </w:r>
      <w:r>
        <w:rPr>
          <w:lang w:val="el-GR"/>
        </w:rPr>
        <w:tab/>
      </w:r>
      <w:r>
        <w:t>A</w:t>
      </w:r>
      <w:r>
        <w:rPr>
          <w:lang w:val="el-GR"/>
        </w:rPr>
        <w:t>λληλεπιδράσεις με άλλα φαρμακευτικά προϊόντα και άλλες μορφές αλληλεπίδρασης</w:t>
      </w:r>
      <w:r w:rsidR="006E212E">
        <w:rPr>
          <w:lang w:val="el-GR"/>
        </w:rPr>
        <w:fldChar w:fldCharType="begin"/>
      </w:r>
      <w:r w:rsidR="006E212E">
        <w:rPr>
          <w:lang w:val="el-GR"/>
        </w:rPr>
        <w:instrText xml:space="preserve"> DOCVARIABLE vault_nd_c543e8aa-2744-4728-a739-abedd1be8ced \* MERGEFORMAT </w:instrText>
      </w:r>
      <w:r w:rsidR="006E212E">
        <w:rPr>
          <w:lang w:val="el-GR"/>
        </w:rPr>
        <w:fldChar w:fldCharType="separate"/>
      </w:r>
      <w:r w:rsidR="006E212E">
        <w:rPr>
          <w:lang w:val="el-GR"/>
        </w:rPr>
        <w:t xml:space="preserve"> </w:t>
      </w:r>
      <w:r w:rsidR="006E212E">
        <w:rPr>
          <w:lang w:val="el-GR"/>
        </w:rPr>
        <w:fldChar w:fldCharType="end"/>
      </w:r>
    </w:p>
    <w:p w14:paraId="33F24853" w14:textId="77777777" w:rsidR="0065351E" w:rsidRDefault="0065351E">
      <w:pPr>
        <w:pStyle w:val="EMEAHeading2"/>
        <w:rPr>
          <w:lang w:val="el-GR"/>
        </w:rPr>
      </w:pPr>
    </w:p>
    <w:p w14:paraId="70CD5E22" w14:textId="77777777" w:rsidR="0065351E" w:rsidRDefault="0065351E">
      <w:pPr>
        <w:pStyle w:val="EMEABodyText"/>
        <w:rPr>
          <w:lang w:val="el-GR"/>
        </w:rPr>
      </w:pPr>
      <w:r>
        <w:rPr>
          <w:u w:val="single"/>
          <w:lang w:val="el-GR"/>
        </w:rPr>
        <w:t>Άλλα αντιυπερτασικά φάρμακα:</w:t>
      </w:r>
      <w:r>
        <w:rPr>
          <w:lang w:val="el-GR"/>
        </w:rPr>
        <w:t xml:space="preserve"> η αντιυπερτασική δράση του CoAprovel μπορεί να αυξηθεί με την ταυτόχρονη χορήγηση άλλων αντιυπερτασικών παραγόντων. Ιρβεσαρτάνη και υδροχλωροθειαζίδη (σε δόσεις έως 300 mg ιρβεσαρτάνη/25 mg υδροχλωροθειαζίδη) έχουν χορηγηθεί με ασφάλεια μαζί με άλλους αντιυπερτασικούς παράγοντες, περιλαμβανομένων των αποκλειστών των διαύλων ασβεστίου και των β</w:t>
      </w:r>
      <w:r>
        <w:rPr>
          <w:lang w:val="el-GR"/>
        </w:rPr>
        <w:noBreakHyphen/>
        <w:t>αδρενεργικών αποκλειστών. Προηγηθείσα θεραπεία με υψηλές δόσεις διουρητικών μπορεί να προκαλέσει μείωση του ενδαγγειακού όγκου και κίνδυνο υπότασης όταν ξεκινά θεραπεία με ιρβεσαρτάνη με ή χωρίς θειαζιδικά διουρητικά εκτός εάν διορθωθεί αρχικά η μείωση του ενδαγγειακού όγκου (βλ</w:t>
      </w:r>
      <w:r w:rsidR="004E1286">
        <w:rPr>
          <w:lang w:val="el-GR"/>
        </w:rPr>
        <w:t>.</w:t>
      </w:r>
      <w:r>
        <w:rPr>
          <w:lang w:val="el-GR"/>
        </w:rPr>
        <w:t xml:space="preserve"> παράγραφο</w:t>
      </w:r>
      <w:r>
        <w:t> </w:t>
      </w:r>
      <w:r>
        <w:rPr>
          <w:lang w:val="el-GR"/>
        </w:rPr>
        <w:t>4.4).</w:t>
      </w:r>
    </w:p>
    <w:p w14:paraId="11A13138" w14:textId="77777777" w:rsidR="008D71B8" w:rsidRDefault="008D71B8">
      <w:pPr>
        <w:pStyle w:val="EMEABodyText"/>
        <w:rPr>
          <w:lang w:val="el-GR"/>
        </w:rPr>
      </w:pPr>
    </w:p>
    <w:p w14:paraId="6FE9F65A" w14:textId="77777777" w:rsidR="004F4941" w:rsidRPr="00F76E68" w:rsidRDefault="008D71B8" w:rsidP="004F4941">
      <w:pPr>
        <w:pStyle w:val="EMEABodyText"/>
        <w:rPr>
          <w:lang w:val="el-GR"/>
        </w:rPr>
      </w:pPr>
      <w:r w:rsidRPr="00F20F7F">
        <w:rPr>
          <w:u w:val="single"/>
          <w:lang w:val="el-GR"/>
        </w:rPr>
        <w:t>Προϊόντα που περιέχουν αλισκιρένη</w:t>
      </w:r>
      <w:r w:rsidR="004F4941">
        <w:rPr>
          <w:u w:val="single"/>
          <w:lang w:val="el-GR"/>
        </w:rPr>
        <w:t xml:space="preserve"> ή αναστολείς ΜΕΑ</w:t>
      </w:r>
      <w:r w:rsidRPr="008D71B8">
        <w:rPr>
          <w:lang w:val="el-GR"/>
        </w:rPr>
        <w:t xml:space="preserve">: </w:t>
      </w:r>
      <w:r w:rsidR="00D04D2A">
        <w:rPr>
          <w:lang w:val="el-GR"/>
        </w:rPr>
        <w:t>τ</w:t>
      </w:r>
      <w:r w:rsidR="004F4941" w:rsidRPr="00F76E68">
        <w:rPr>
          <w:lang w:val="el-GR"/>
        </w:rPr>
        <w:t>α δεδομένα από κλινικές μελέτες έχουν δείξει ότι ο διπλός αποκλεισμός του συστήματος ρενίνης-αγγειοτενσίνης-αλδοστερόνης (</w:t>
      </w:r>
      <w:r w:rsidR="004F4941" w:rsidRPr="00F76E68">
        <w:rPr>
          <w:lang w:val="en-US"/>
        </w:rPr>
        <w:t>RAAS</w:t>
      </w:r>
      <w:r w:rsidR="004F4941" w:rsidRPr="00F76E68">
        <w:rPr>
          <w:lang w:val="el-GR"/>
        </w:rPr>
        <w:t>) μέσω της συνδυασμένης χρήσης αναστολέων ΜΕΑ, αποκλειστών των υποδοχεών αγγειοτενσίνης ΙΙ ή αλισκιρένης συσχετίζεται με υψηλότερη συχνότητα ανεπιθυμήτων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ρενίνης-αγγειοτενσίνης-αλδοστερόνης (</w:t>
      </w:r>
      <w:r w:rsidR="004F4941" w:rsidRPr="00F76E68">
        <w:rPr>
          <w:lang w:val="en-US"/>
        </w:rPr>
        <w:t>RAAS</w:t>
      </w:r>
      <w:r w:rsidR="004F4941" w:rsidRPr="00F76E68">
        <w:rPr>
          <w:lang w:val="el-GR"/>
        </w:rPr>
        <w:t>) (βλ. παραγράφους  4.3, 4.4 και 5.1).</w:t>
      </w:r>
    </w:p>
    <w:p w14:paraId="7D9CBFB2" w14:textId="77777777" w:rsidR="004F4941" w:rsidRPr="006E5BEA" w:rsidRDefault="004F4941">
      <w:pPr>
        <w:pStyle w:val="EMEABodyText"/>
        <w:rPr>
          <w:u w:val="single"/>
          <w:lang w:val="el-GR"/>
        </w:rPr>
      </w:pPr>
    </w:p>
    <w:p w14:paraId="01730A2D" w14:textId="77777777" w:rsidR="0065351E" w:rsidRDefault="0065351E">
      <w:pPr>
        <w:pStyle w:val="EMEABodyText"/>
        <w:rPr>
          <w:lang w:val="el-GR"/>
        </w:rPr>
      </w:pPr>
      <w:r>
        <w:rPr>
          <w:u w:val="single"/>
          <w:lang w:val="el-GR"/>
        </w:rPr>
        <w:t>Λίθιο:</w:t>
      </w:r>
      <w:r>
        <w:rPr>
          <w:lang w:val="el-GR"/>
        </w:rPr>
        <w:t xml:space="preserve"> έχουν αναφερθεί αναστρέψιμες αυξήσεις στις συγκεντρώσεις λιθίου στον ορό και τοξικότητα κατά τη διάρκεια ταυτόχρονης χορήγησης λιθίου με αναστολείς του μετατρεπτικού ενζύμου της αγγειοτασίνης. Παρόμοιες δράσεις έχουν μέχρι στιγμής πολύ σπάνια αναφερθεί με την ιρβεσαρτάνη. Επιπλέον επειδή η νεφρική κάθαρση του λιθίου μειώνεται από τα θειαζίδια, ο κίνδυνος τοξικότητας από λίθιο μπορεί να αυξάνεται με το CoAprovel. Ως εκ τούτου, ο συνδυασμός λιθίου και CoAprovel δεν συνιστάται (βλ</w:t>
      </w:r>
      <w:r w:rsidR="004E1286">
        <w:rPr>
          <w:lang w:val="el-GR"/>
        </w:rPr>
        <w:t>.</w:t>
      </w:r>
      <w:r>
        <w:rPr>
          <w:lang w:val="el-GR"/>
        </w:rPr>
        <w:t xml:space="preserve"> παράγραφο</w:t>
      </w:r>
      <w:r>
        <w:rPr>
          <w:lang w:val="fr-BE"/>
        </w:rPr>
        <w:t> </w:t>
      </w:r>
      <w:r>
        <w:rPr>
          <w:lang w:val="el-GR"/>
        </w:rPr>
        <w:t>4.4). Εάν υπάρχει ανάγκη να χρησιμοποιηθεί ο συνδυασμός, συνιστάται προσεκτική παρακολούθηση των επιπέδων του λιθίου στον ορό.</w:t>
      </w:r>
    </w:p>
    <w:p w14:paraId="355A133A" w14:textId="77777777" w:rsidR="0065351E" w:rsidRDefault="0065351E">
      <w:pPr>
        <w:pStyle w:val="EMEABodyText"/>
        <w:rPr>
          <w:lang w:val="el-GR"/>
        </w:rPr>
      </w:pPr>
    </w:p>
    <w:p w14:paraId="5BA0585C" w14:textId="77777777" w:rsidR="0065351E" w:rsidRDefault="0065351E">
      <w:pPr>
        <w:pStyle w:val="EMEABodyText"/>
        <w:rPr>
          <w:lang w:val="el-GR"/>
        </w:rPr>
      </w:pPr>
      <w:r>
        <w:rPr>
          <w:u w:val="single"/>
          <w:lang w:val="el-GR"/>
        </w:rPr>
        <w:t>Φαρμακευτικά προϊόντα που επηρεάζουν το κάλιο:</w:t>
      </w:r>
      <w:r>
        <w:rPr>
          <w:lang w:val="el-GR"/>
        </w:rPr>
        <w:t xml:space="preserve"> η ικανότητα της υδροχλωροθειαζίδης να ελαττώνει το κάλιο μειώνεται από την κάλιο-προστατευτική δράση της ιρβεσαρτάνης. Ωστόσο αυτή η δράση της υδροχλωροθειαζίδης στο κάλιο του ορού θα αναμένονταν να ενισχύεται από άλλα φαρμακευτικά προϊόντα που έχουν επίσης συνδυασθεί με απώλεια καλίου και υποκαλιαιμία (δηλαδή άλλα καλιουρητικά διουρητικά, υπακτικά, αμφοτερικίνη, καρβενοξολόνη, νατριούχο πενικιλίνη </w:t>
      </w:r>
      <w:r>
        <w:t>G</w:t>
      </w:r>
      <w:r>
        <w:rPr>
          <w:lang w:val="el-GR"/>
        </w:rPr>
        <w:t>). Αντιστρόφως, με βάση την εμπειρία από την χρήση άλλων φαρμακευτικών προϊόντων που καταστέλλουν το σύστημα ρενίνης - αγγειοτασίνης, ταυτόχρονη χρήση καλιοπροστατευτικών διουρητικών, συμπληρωμάτων καλίου, υποκαταστάτων αλάτων που περιέχουν κάλιο ή άλλων φαρμακευτικών προϊόντων που μπορεί να αυξάνουν τα επίπεδα καλίου στον ορό (π.χ.</w:t>
      </w:r>
      <w:r>
        <w:t> </w:t>
      </w:r>
      <w:r>
        <w:rPr>
          <w:lang w:val="el-GR"/>
        </w:rPr>
        <w:t>νατριούχος ηπαρίνη) μπορεί να οδηγήσουν σε αυξήσεις του καλίου στον ορό. Συνιστάται επαρκής παρακολούθηση του καλίου ορού των ασθενών σε κίνδυνο (βλ</w:t>
      </w:r>
      <w:r w:rsidR="004E1286">
        <w:rPr>
          <w:lang w:val="el-GR"/>
        </w:rPr>
        <w:t>.</w:t>
      </w:r>
      <w:r>
        <w:rPr>
          <w:lang w:val="el-GR"/>
        </w:rPr>
        <w:t xml:space="preserve"> παράγραφο</w:t>
      </w:r>
      <w:r>
        <w:rPr>
          <w:lang w:val="fr-BE"/>
        </w:rPr>
        <w:t> </w:t>
      </w:r>
      <w:r>
        <w:rPr>
          <w:lang w:val="el-GR"/>
        </w:rPr>
        <w:t>4.4).</w:t>
      </w:r>
    </w:p>
    <w:p w14:paraId="316AA0EB" w14:textId="77777777" w:rsidR="0065351E" w:rsidRDefault="0065351E">
      <w:pPr>
        <w:pStyle w:val="EMEABodyText"/>
        <w:rPr>
          <w:lang w:val="el-GR"/>
        </w:rPr>
      </w:pPr>
    </w:p>
    <w:p w14:paraId="62AC3149" w14:textId="77777777" w:rsidR="0065351E" w:rsidRDefault="0065351E">
      <w:pPr>
        <w:pStyle w:val="EMEABodyText"/>
        <w:rPr>
          <w:lang w:val="el-GR"/>
        </w:rPr>
      </w:pPr>
      <w:r>
        <w:rPr>
          <w:u w:val="single"/>
          <w:lang w:val="el-GR"/>
        </w:rPr>
        <w:t>Φαρμακευτικά προϊόντα που επηρεάζονται από τις διαταραχές του καλίου του ορού:</w:t>
      </w:r>
      <w:r>
        <w:rPr>
          <w:lang w:val="el-GR"/>
        </w:rPr>
        <w:t xml:space="preserve"> συνιστάται περιοδικός έλεγχος του καλίου στον ορό όταν χορηγείται το CoAprovel μαζί με φαρμακευτικά προϊόντα που επηρεάζονται από τις διαταραχές του καλίου του ορού (γλυκοσίδες δακτυλίτιδας, αντιαρρυθμικά).</w:t>
      </w:r>
    </w:p>
    <w:p w14:paraId="02EB962A" w14:textId="77777777" w:rsidR="0065351E" w:rsidRDefault="0065351E">
      <w:pPr>
        <w:pStyle w:val="EMEABodyText"/>
        <w:rPr>
          <w:b/>
          <w:lang w:val="el-GR"/>
        </w:rPr>
      </w:pPr>
    </w:p>
    <w:p w14:paraId="22EC782A" w14:textId="77777777" w:rsidR="0065351E" w:rsidRDefault="0065351E">
      <w:pPr>
        <w:pStyle w:val="EMEABodyText"/>
        <w:rPr>
          <w:lang w:val="el-GR"/>
        </w:rPr>
      </w:pPr>
      <w:r>
        <w:rPr>
          <w:u w:val="single"/>
          <w:lang w:val="el-GR"/>
        </w:rPr>
        <w:lastRenderedPageBreak/>
        <w:t>Μη στεροειδή αντιφλεγμονώδη φάρμακα:</w:t>
      </w:r>
      <w:r>
        <w:rPr>
          <w:b/>
          <w:i/>
          <w:lang w:val="el-GR"/>
        </w:rPr>
        <w:t xml:space="preserve"> </w:t>
      </w:r>
      <w:r>
        <w:rPr>
          <w:lang w:val="el-GR"/>
        </w:rPr>
        <w:t>όταν ανταγωνιστές της αγγειοτασίνης ΙΙ χορηγηθούν ταυτοχρόνως με μη</w:t>
      </w:r>
      <w:r>
        <w:rPr>
          <w:lang w:val="el-GR"/>
        </w:rPr>
        <w:noBreakHyphen/>
        <w:t xml:space="preserve">στεροειδή αντιφλεγμονώδη φάρμακα (δηλ. εκλεκτικοί αναστολείς </w:t>
      </w:r>
      <w:r>
        <w:rPr>
          <w:lang w:val="en-US"/>
        </w:rPr>
        <w:t>COX</w:t>
      </w:r>
      <w:r>
        <w:rPr>
          <w:lang w:val="el-GR"/>
        </w:rPr>
        <w:t>-2, ακετυλοσαλικυλικό οξύ (&gt; 3 </w:t>
      </w:r>
      <w:r>
        <w:rPr>
          <w:lang w:val="nl-BE"/>
        </w:rPr>
        <w:t>g</w:t>
      </w:r>
      <w:r>
        <w:rPr>
          <w:lang w:val="el-GR"/>
        </w:rPr>
        <w:t>/ημέρα) και μη</w:t>
      </w:r>
      <w:r>
        <w:rPr>
          <w:lang w:val="el-GR"/>
        </w:rPr>
        <w:noBreakHyphen/>
        <w:t xml:space="preserve">εκλεκτικοί </w:t>
      </w:r>
      <w:r>
        <w:rPr>
          <w:lang w:val="en-US"/>
        </w:rPr>
        <w:t>NSAIDs</w:t>
      </w:r>
      <w:r>
        <w:rPr>
          <w:lang w:val="el-GR"/>
        </w:rPr>
        <w:t>), μπορεί να παρουσιασθεί εξασθένηση της αντιυπερτασικής δράσης της ιρβεσαρτάνης.</w:t>
      </w:r>
    </w:p>
    <w:p w14:paraId="64CAB1DC" w14:textId="77777777" w:rsidR="00D04D2A" w:rsidRDefault="00D04D2A">
      <w:pPr>
        <w:pStyle w:val="EMEABodyText"/>
        <w:rPr>
          <w:lang w:val="el-GR"/>
        </w:rPr>
      </w:pPr>
    </w:p>
    <w:p w14:paraId="4F162428" w14:textId="77777777" w:rsidR="0065351E" w:rsidRDefault="0065351E">
      <w:pPr>
        <w:pStyle w:val="EMEABodyText"/>
        <w:rPr>
          <w:lang w:val="el-GR"/>
        </w:rPr>
      </w:pPr>
      <w:r>
        <w:rPr>
          <w:lang w:val="el-GR"/>
        </w:rPr>
        <w:t xml:space="preserve">Όπως και με τους αναστολείς ΜΕΑ, ταυτόχρονη χρήση ανταγωνιστών της αγγειοτασίνης ΙΙ και </w:t>
      </w:r>
      <w:r>
        <w:rPr>
          <w:lang w:val="en-US"/>
        </w:rPr>
        <w:t>NSAIDs</w:t>
      </w:r>
      <w:r>
        <w:rPr>
          <w:lang w:val="el-GR"/>
        </w:rPr>
        <w:t xml:space="preserve"> μπορεί να οδηγήσει σε αυξημένο κίνδυνο επιδείνωσης της νεφρικής λειτουργίας, περιλαμβανομένης πιθανής οξείας νεφρικής ανεπάρκειας, και αύξηση του καλίου ορού, ιδιαιτέρως σε ασθενείς με προϋπάρχουσα πτωχή νεφρική λειτουργία. Ο συνδυασμός θα πρέπει να χορηγείται με προσοχή, ιδιαίτερα στους ηλικιωμένους. Οι ασθενείς θα πρέπει να λαμβάνουν επαρκή ποσότητα υγρών και θα πρέπει να δίδεται προσοχή στην παρακολούθηση της νεφρικής λειτουργίας μετά την έναρξη της θεραπείας συνδυασμού, και περιοδικά μετά από αυτή.</w:t>
      </w:r>
    </w:p>
    <w:p w14:paraId="1F75E734" w14:textId="77777777" w:rsidR="00204CC3" w:rsidRDefault="00204CC3">
      <w:pPr>
        <w:pStyle w:val="EMEABodyText"/>
        <w:rPr>
          <w:lang w:val="el-GR"/>
        </w:rPr>
      </w:pPr>
    </w:p>
    <w:p w14:paraId="0933731C" w14:textId="77777777" w:rsidR="004B4995" w:rsidRPr="009F7F24" w:rsidRDefault="004B4995" w:rsidP="004B4995">
      <w:pPr>
        <w:pStyle w:val="EMEABodyText"/>
        <w:rPr>
          <w:lang w:val="el-GR"/>
        </w:rPr>
      </w:pPr>
      <w:r w:rsidRPr="00E22D8A">
        <w:rPr>
          <w:u w:val="single"/>
          <w:lang w:val="el-GR"/>
        </w:rPr>
        <w:t>Ρεπαγλινίδη</w:t>
      </w:r>
      <w:r w:rsidRPr="009F7F24">
        <w:rPr>
          <w:lang w:val="el-GR"/>
        </w:rPr>
        <w:t xml:space="preserve">: </w:t>
      </w:r>
      <w:r>
        <w:rPr>
          <w:lang w:val="el-GR"/>
        </w:rPr>
        <w:t>η</w:t>
      </w:r>
      <w:r w:rsidRPr="009F7F24">
        <w:rPr>
          <w:lang w:val="el-GR"/>
        </w:rPr>
        <w:t xml:space="preserve"> </w:t>
      </w:r>
      <w:r>
        <w:rPr>
          <w:lang w:val="el-GR"/>
        </w:rPr>
        <w:t xml:space="preserve">ιρβεσαρτάνη έχει την ικανότητα να καταστέλλει τη δράση του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xml:space="preserve">. </w:t>
      </w:r>
    </w:p>
    <w:p w14:paraId="15D3BC03" w14:textId="77777777" w:rsidR="004B4995" w:rsidRDefault="004B4995" w:rsidP="004B4995">
      <w:pPr>
        <w:pStyle w:val="EMEABodyText"/>
        <w:rPr>
          <w:color w:val="000000"/>
          <w:lang w:val="el-GR"/>
        </w:rPr>
      </w:pPr>
      <w:r>
        <w:rPr>
          <w:color w:val="000000"/>
          <w:lang w:val="el-GR"/>
        </w:rPr>
        <w:t>Κλινική</w:t>
      </w:r>
      <w:r w:rsidRPr="00C16CA8">
        <w:rPr>
          <w:color w:val="000000"/>
          <w:lang w:val="el-GR"/>
        </w:rPr>
        <w:t xml:space="preserve"> </w:t>
      </w:r>
      <w:r>
        <w:rPr>
          <w:color w:val="000000"/>
          <w:lang w:val="el-GR"/>
        </w:rPr>
        <w:t>μελέτη</w:t>
      </w:r>
      <w:r w:rsidRPr="00C16CA8">
        <w:rPr>
          <w:color w:val="000000"/>
          <w:lang w:val="el-GR"/>
        </w:rPr>
        <w:t xml:space="preserve"> </w:t>
      </w:r>
      <w:r>
        <w:rPr>
          <w:color w:val="000000"/>
          <w:lang w:val="el-GR"/>
        </w:rPr>
        <w:t>έδειξε</w:t>
      </w:r>
      <w:r w:rsidRPr="00C16CA8">
        <w:rPr>
          <w:color w:val="000000"/>
          <w:lang w:val="el-GR"/>
        </w:rPr>
        <w:t xml:space="preserve"> </w:t>
      </w:r>
      <w:r>
        <w:rPr>
          <w:color w:val="000000"/>
          <w:lang w:val="el-GR"/>
        </w:rPr>
        <w:t>ότι</w:t>
      </w:r>
      <w:r w:rsidRPr="00C16CA8">
        <w:rPr>
          <w:color w:val="000000"/>
          <w:lang w:val="el-GR"/>
        </w:rPr>
        <w:t xml:space="preserve"> </w:t>
      </w:r>
      <w:r>
        <w:rPr>
          <w:color w:val="000000"/>
          <w:lang w:val="el-GR"/>
        </w:rPr>
        <w:t>η</w:t>
      </w:r>
      <w:r w:rsidRPr="00C16CA8">
        <w:rPr>
          <w:color w:val="000000"/>
          <w:lang w:val="el-GR"/>
        </w:rPr>
        <w:t xml:space="preserve"> </w:t>
      </w:r>
      <w:r>
        <w:rPr>
          <w:color w:val="000000"/>
          <w:lang w:val="el-GR"/>
        </w:rPr>
        <w:t>χορήγηση</w:t>
      </w:r>
      <w:r w:rsidRPr="00C16CA8">
        <w:rPr>
          <w:color w:val="000000"/>
          <w:lang w:val="el-GR"/>
        </w:rPr>
        <w:t xml:space="preserve"> </w:t>
      </w:r>
      <w:r>
        <w:rPr>
          <w:color w:val="000000"/>
          <w:lang w:val="el-GR"/>
        </w:rPr>
        <w:t>ιρβεσαρτάνης</w:t>
      </w:r>
      <w:r w:rsidRPr="00C16CA8">
        <w:rPr>
          <w:color w:val="000000"/>
          <w:lang w:val="el-GR"/>
        </w:rPr>
        <w:t xml:space="preserve"> 1 </w:t>
      </w:r>
      <w:r>
        <w:rPr>
          <w:color w:val="000000"/>
          <w:lang w:val="el-GR"/>
        </w:rPr>
        <w:t>ώρα</w:t>
      </w:r>
      <w:r w:rsidRPr="00C16CA8">
        <w:rPr>
          <w:color w:val="000000"/>
          <w:lang w:val="el-GR"/>
        </w:rPr>
        <w:t xml:space="preserve"> </w:t>
      </w:r>
      <w:r>
        <w:rPr>
          <w:color w:val="000000"/>
          <w:lang w:val="el-GR"/>
        </w:rPr>
        <w:t>πριν</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ρεπαγλινίδη</w:t>
      </w:r>
      <w:r w:rsidRPr="00C16CA8">
        <w:rPr>
          <w:color w:val="000000"/>
          <w:lang w:val="el-GR"/>
        </w:rPr>
        <w:t xml:space="preserve"> </w:t>
      </w:r>
      <w:r>
        <w:rPr>
          <w:color w:val="000000"/>
          <w:lang w:val="el-GR"/>
        </w:rPr>
        <w:t>είχε</w:t>
      </w:r>
      <w:r w:rsidRPr="00C16CA8">
        <w:rPr>
          <w:color w:val="000000"/>
          <w:lang w:val="el-GR"/>
        </w:rPr>
        <w:t xml:space="preserve"> </w:t>
      </w:r>
      <w:r>
        <w:rPr>
          <w:color w:val="000000"/>
          <w:lang w:val="el-GR"/>
        </w:rPr>
        <w:t>ως αποτέλεσμα</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αύξηση</w:t>
      </w:r>
      <w:r w:rsidRPr="00C16CA8">
        <w:rPr>
          <w:color w:val="000000"/>
          <w:lang w:val="el-GR"/>
        </w:rPr>
        <w:t xml:space="preserve"> </w:t>
      </w:r>
      <w:r>
        <w:rPr>
          <w:color w:val="000000"/>
          <w:lang w:val="el-GR"/>
        </w:rPr>
        <w:t>της</w:t>
      </w:r>
      <w:r w:rsidRPr="00737DD2">
        <w:rPr>
          <w:color w:val="000000"/>
          <w:lang w:val="el-GR"/>
        </w:rPr>
        <w:t xml:space="preserve"> </w:t>
      </w:r>
      <w:r w:rsidRPr="00C16CA8">
        <w:rPr>
          <w:color w:val="000000"/>
        </w:rPr>
        <w:t>C</w:t>
      </w:r>
      <w:r w:rsidRPr="00C16CA8">
        <w:rPr>
          <w:color w:val="000000"/>
          <w:vertAlign w:val="subscript"/>
        </w:rPr>
        <w:t>max</w:t>
      </w:r>
      <w:r w:rsidRPr="00737DD2">
        <w:rPr>
          <w:color w:val="000000"/>
          <w:lang w:val="el-GR"/>
        </w:rPr>
        <w:t xml:space="preserve"> </w:t>
      </w:r>
      <w:r>
        <w:rPr>
          <w:color w:val="000000"/>
          <w:lang w:val="el-GR"/>
        </w:rPr>
        <w:t>και</w:t>
      </w:r>
      <w:r w:rsidRPr="00C16CA8">
        <w:rPr>
          <w:color w:val="000000"/>
          <w:lang w:val="el-GR"/>
        </w:rPr>
        <w:t xml:space="preserve"> </w:t>
      </w:r>
      <w:r>
        <w:rPr>
          <w:color w:val="000000"/>
          <w:lang w:val="el-GR"/>
        </w:rPr>
        <w:t xml:space="preserve">του </w:t>
      </w:r>
      <w:r w:rsidRPr="00C16CA8">
        <w:rPr>
          <w:color w:val="000000"/>
        </w:rPr>
        <w:t>AUC</w:t>
      </w:r>
      <w:r w:rsidRPr="00737DD2">
        <w:rPr>
          <w:color w:val="000000"/>
          <w:lang w:val="el-GR"/>
        </w:rPr>
        <w:t xml:space="preserve"> </w:t>
      </w:r>
      <w:r>
        <w:rPr>
          <w:color w:val="000000"/>
          <w:lang w:val="el-GR"/>
        </w:rPr>
        <w:t xml:space="preserve">της ρεπαγλινίδης (υπόστρωμα για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κατά 1,8 και 1,3 φορές αντίστοιχα. Σε</w:t>
      </w:r>
      <w:r w:rsidRPr="000D61AC">
        <w:rPr>
          <w:color w:val="000000"/>
          <w:lang w:val="el-GR"/>
        </w:rPr>
        <w:t xml:space="preserve"> </w:t>
      </w:r>
      <w:r>
        <w:rPr>
          <w:color w:val="000000"/>
          <w:lang w:val="el-GR"/>
        </w:rPr>
        <w:t>άλλη</w:t>
      </w:r>
      <w:r w:rsidRPr="000D61AC">
        <w:rPr>
          <w:color w:val="000000"/>
          <w:lang w:val="el-GR"/>
        </w:rPr>
        <w:t xml:space="preserve"> </w:t>
      </w:r>
      <w:r>
        <w:rPr>
          <w:color w:val="000000"/>
          <w:lang w:val="el-GR"/>
        </w:rPr>
        <w:t>μελέτη</w:t>
      </w:r>
      <w:r w:rsidRPr="000D61AC">
        <w:rPr>
          <w:color w:val="000000"/>
          <w:lang w:val="el-GR"/>
        </w:rPr>
        <w:t xml:space="preserve"> </w:t>
      </w:r>
      <w:r>
        <w:rPr>
          <w:color w:val="000000"/>
          <w:lang w:val="el-GR"/>
        </w:rPr>
        <w:t>δεν</w:t>
      </w:r>
      <w:r w:rsidRPr="000D61AC">
        <w:rPr>
          <w:color w:val="000000"/>
          <w:lang w:val="el-GR"/>
        </w:rPr>
        <w:t xml:space="preserve"> </w:t>
      </w:r>
      <w:r>
        <w:rPr>
          <w:color w:val="000000"/>
          <w:lang w:val="el-GR"/>
        </w:rPr>
        <w:t>αναφέρθηκε</w:t>
      </w:r>
      <w:r w:rsidRPr="000D61AC">
        <w:rPr>
          <w:color w:val="000000"/>
          <w:lang w:val="el-GR"/>
        </w:rPr>
        <w:t xml:space="preserve"> </w:t>
      </w:r>
      <w:r>
        <w:rPr>
          <w:color w:val="000000"/>
          <w:lang w:val="el-GR"/>
        </w:rPr>
        <w:t>σχετική</w:t>
      </w:r>
      <w:r w:rsidRPr="000D61AC">
        <w:rPr>
          <w:color w:val="000000"/>
          <w:lang w:val="el-GR"/>
        </w:rPr>
        <w:t xml:space="preserve"> </w:t>
      </w:r>
      <w:r>
        <w:rPr>
          <w:color w:val="000000"/>
          <w:lang w:val="el-GR"/>
        </w:rPr>
        <w:t>αλληλεπίδραση</w:t>
      </w:r>
      <w:r w:rsidRPr="000D61AC">
        <w:rPr>
          <w:color w:val="000000"/>
          <w:lang w:val="el-GR"/>
        </w:rPr>
        <w:t xml:space="preserve"> </w:t>
      </w:r>
      <w:r>
        <w:rPr>
          <w:color w:val="000000"/>
          <w:lang w:val="el-GR"/>
        </w:rPr>
        <w:t>στην</w:t>
      </w:r>
      <w:r w:rsidRPr="000D61AC">
        <w:rPr>
          <w:color w:val="000000"/>
          <w:lang w:val="el-GR"/>
        </w:rPr>
        <w:t xml:space="preserve"> </w:t>
      </w:r>
      <w:r>
        <w:rPr>
          <w:color w:val="000000"/>
          <w:lang w:val="el-GR"/>
        </w:rPr>
        <w:t>φαρμακοκινητική</w:t>
      </w:r>
      <w:r w:rsidRPr="000D61AC">
        <w:rPr>
          <w:color w:val="000000"/>
          <w:lang w:val="el-GR"/>
        </w:rPr>
        <w:t xml:space="preserve"> </w:t>
      </w:r>
      <w:r>
        <w:rPr>
          <w:color w:val="000000"/>
          <w:lang w:val="el-GR"/>
        </w:rPr>
        <w:t>των</w:t>
      </w:r>
      <w:r w:rsidRPr="000D61AC">
        <w:rPr>
          <w:color w:val="000000"/>
          <w:lang w:val="el-GR"/>
        </w:rPr>
        <w:t xml:space="preserve"> </w:t>
      </w:r>
      <w:r>
        <w:rPr>
          <w:color w:val="000000"/>
          <w:lang w:val="el-GR"/>
        </w:rPr>
        <w:t>δύο</w:t>
      </w:r>
      <w:r w:rsidRPr="000D61AC">
        <w:rPr>
          <w:color w:val="000000"/>
          <w:lang w:val="el-GR"/>
        </w:rPr>
        <w:t xml:space="preserve"> </w:t>
      </w:r>
      <w:r>
        <w:rPr>
          <w:color w:val="000000"/>
          <w:lang w:val="el-GR"/>
        </w:rPr>
        <w:t>φαρμάκων</w:t>
      </w:r>
      <w:r w:rsidRPr="000D61AC">
        <w:rPr>
          <w:color w:val="000000"/>
          <w:lang w:val="el-GR"/>
        </w:rPr>
        <w:t xml:space="preserve"> </w:t>
      </w:r>
      <w:r>
        <w:rPr>
          <w:color w:val="000000"/>
          <w:lang w:val="el-GR"/>
        </w:rPr>
        <w:t>μετά</w:t>
      </w:r>
      <w:r w:rsidRPr="000D61AC">
        <w:rPr>
          <w:color w:val="000000"/>
          <w:lang w:val="el-GR"/>
        </w:rPr>
        <w:t xml:space="preserve"> </w:t>
      </w:r>
      <w:r>
        <w:rPr>
          <w:color w:val="000000"/>
          <w:lang w:val="el-GR"/>
        </w:rPr>
        <w:t>την</w:t>
      </w:r>
      <w:r w:rsidRPr="000D61AC">
        <w:rPr>
          <w:color w:val="000000"/>
          <w:lang w:val="el-GR"/>
        </w:rPr>
        <w:t xml:space="preserve"> </w:t>
      </w:r>
      <w:r>
        <w:rPr>
          <w:color w:val="000000"/>
          <w:lang w:val="el-GR"/>
        </w:rPr>
        <w:t>συγχορήγησή τους. Επομένως μπορεί να κριθεί απαραίτητη η</w:t>
      </w:r>
      <w:r w:rsidRPr="00C13BD4">
        <w:rPr>
          <w:color w:val="000000"/>
          <w:lang w:val="el-GR"/>
        </w:rPr>
        <w:t xml:space="preserve"> </w:t>
      </w:r>
      <w:r>
        <w:rPr>
          <w:color w:val="000000"/>
          <w:lang w:val="el-GR"/>
        </w:rPr>
        <w:t>προσαρμογής</w:t>
      </w:r>
      <w:r w:rsidRPr="00C13BD4">
        <w:rPr>
          <w:color w:val="000000"/>
          <w:lang w:val="el-GR"/>
        </w:rPr>
        <w:t xml:space="preserve"> </w:t>
      </w:r>
      <w:r>
        <w:rPr>
          <w:color w:val="000000"/>
          <w:lang w:val="el-GR"/>
        </w:rPr>
        <w:t>της</w:t>
      </w:r>
      <w:r w:rsidRPr="00C13BD4">
        <w:rPr>
          <w:color w:val="000000"/>
          <w:lang w:val="el-GR"/>
        </w:rPr>
        <w:t xml:space="preserve"> </w:t>
      </w:r>
      <w:r>
        <w:rPr>
          <w:color w:val="000000"/>
          <w:lang w:val="el-GR"/>
        </w:rPr>
        <w:t>δόσης</w:t>
      </w:r>
      <w:r w:rsidRPr="00C13BD4">
        <w:rPr>
          <w:color w:val="000000"/>
          <w:lang w:val="el-GR"/>
        </w:rPr>
        <w:t xml:space="preserve"> </w:t>
      </w:r>
      <w:r>
        <w:rPr>
          <w:color w:val="000000"/>
          <w:lang w:val="el-GR"/>
        </w:rPr>
        <w:t>της αντιδιαβητικής θεραπείας π.χ. ρεπαγλινίδη (βλ</w:t>
      </w:r>
      <w:r w:rsidR="004E1286">
        <w:rPr>
          <w:color w:val="000000"/>
          <w:lang w:val="el-GR"/>
        </w:rPr>
        <w:t>.</w:t>
      </w:r>
      <w:r>
        <w:rPr>
          <w:color w:val="000000"/>
          <w:lang w:val="el-GR"/>
        </w:rPr>
        <w:t xml:space="preserve"> παράγραφο 4.4).</w:t>
      </w:r>
    </w:p>
    <w:p w14:paraId="76E07376" w14:textId="77777777" w:rsidR="0065351E" w:rsidRDefault="0065351E">
      <w:pPr>
        <w:pStyle w:val="EMEABodyText"/>
        <w:rPr>
          <w:b/>
          <w:lang w:val="el-GR"/>
        </w:rPr>
      </w:pPr>
    </w:p>
    <w:p w14:paraId="1BBA74CC" w14:textId="77777777" w:rsidR="0065351E" w:rsidRDefault="0065351E">
      <w:pPr>
        <w:pStyle w:val="EMEABodyText"/>
        <w:rPr>
          <w:szCs w:val="22"/>
          <w:lang w:val="el-GR"/>
        </w:rPr>
      </w:pPr>
      <w:r>
        <w:rPr>
          <w:szCs w:val="22"/>
          <w:u w:val="single"/>
          <w:lang w:val="el-GR"/>
        </w:rPr>
        <w:t>Πρόσθετες πληροφορίες για αλληλεπιδράσεις της ιρβεσαρτάνης:</w:t>
      </w:r>
      <w:r>
        <w:rPr>
          <w:szCs w:val="22"/>
          <w:lang w:val="el-GR"/>
        </w:rPr>
        <w:t xml:space="preserve"> σε κλινικές μελέτες, η φαρμακοκινητική της ιρβεσαρτάνης δεν επηρεάζεται από την υδροχλωροθειαζίδη. Η ιρβεσαρτάνη μεταβολίζεται κυρίως από το </w:t>
      </w:r>
      <w:r>
        <w:rPr>
          <w:szCs w:val="22"/>
          <w:lang w:val="en-US"/>
        </w:rPr>
        <w:t>CYP</w:t>
      </w:r>
      <w:r>
        <w:rPr>
          <w:szCs w:val="22"/>
          <w:lang w:val="el-GR"/>
        </w:rPr>
        <w:t>2</w:t>
      </w:r>
      <w:r>
        <w:rPr>
          <w:szCs w:val="22"/>
          <w:lang w:val="en-US"/>
        </w:rPr>
        <w:t>C</w:t>
      </w:r>
      <w:r>
        <w:rPr>
          <w:szCs w:val="22"/>
          <w:lang w:val="el-GR"/>
        </w:rPr>
        <w:t xml:space="preserve">9 και σε μικρότερη έκταση με γλυκουρονίδωση. Δεν παρατηρήθηκαν σημαντικές φαρμακοκινητικές ή φαρμακοδυναμικές αλληλεπιδράσεις όταν η ιρβεσαρτάνη συγχορηγήθηκε με βαρφαρίνη, ένα </w:t>
      </w:r>
      <w:r>
        <w:rPr>
          <w:lang w:val="el-GR"/>
        </w:rPr>
        <w:t>φαρμακευτικό προϊόν</w:t>
      </w:r>
      <w:r>
        <w:rPr>
          <w:szCs w:val="22"/>
          <w:lang w:val="el-GR"/>
        </w:rPr>
        <w:t xml:space="preserve"> που μεταβολίζεται από το </w:t>
      </w:r>
      <w:r>
        <w:rPr>
          <w:szCs w:val="22"/>
          <w:lang w:val="en-US"/>
        </w:rPr>
        <w:t>CYP</w:t>
      </w:r>
      <w:r>
        <w:rPr>
          <w:szCs w:val="22"/>
          <w:lang w:val="el-GR"/>
        </w:rPr>
        <w:t>2</w:t>
      </w:r>
      <w:r>
        <w:rPr>
          <w:szCs w:val="22"/>
          <w:lang w:val="en-US"/>
        </w:rPr>
        <w:t>C</w:t>
      </w:r>
      <w:r>
        <w:rPr>
          <w:szCs w:val="22"/>
          <w:lang w:val="el-GR"/>
        </w:rPr>
        <w:t xml:space="preserve">9. Οι επιδράσεις των επαγωγέων του </w:t>
      </w:r>
      <w:r>
        <w:rPr>
          <w:szCs w:val="22"/>
          <w:lang w:val="en-US"/>
        </w:rPr>
        <w:t>CYP</w:t>
      </w:r>
      <w:r>
        <w:rPr>
          <w:szCs w:val="22"/>
          <w:lang w:val="el-GR"/>
        </w:rPr>
        <w:t>2</w:t>
      </w:r>
      <w:r>
        <w:rPr>
          <w:szCs w:val="22"/>
          <w:lang w:val="en-US"/>
        </w:rPr>
        <w:t>C</w:t>
      </w:r>
      <w:r>
        <w:rPr>
          <w:szCs w:val="22"/>
          <w:lang w:val="el-GR"/>
        </w:rPr>
        <w:t>9 όπως η ριφαμπικίνη στη φαρμακοκινητική της ιρβεσαρτάνης δεν έχουν αξιολογηθεί. Η φαρμακοκινητική της διγοξίνης δεν επηρεάσθηκε από συγχορήγηση με ιρβεσαρτάνη.</w:t>
      </w:r>
    </w:p>
    <w:p w14:paraId="5B1F848F" w14:textId="77777777" w:rsidR="0065351E" w:rsidRDefault="0065351E">
      <w:pPr>
        <w:pStyle w:val="EMEABodyText"/>
        <w:rPr>
          <w:lang w:val="el-GR"/>
        </w:rPr>
      </w:pPr>
    </w:p>
    <w:p w14:paraId="632D429B" w14:textId="77777777" w:rsidR="0065351E" w:rsidRDefault="0065351E">
      <w:pPr>
        <w:pStyle w:val="EMEABodyText"/>
        <w:rPr>
          <w:lang w:val="el-GR"/>
        </w:rPr>
      </w:pPr>
      <w:r>
        <w:rPr>
          <w:u w:val="single"/>
          <w:lang w:val="el-GR"/>
        </w:rPr>
        <w:t>Πρόσθετες πληροφορίες για αλληλεπιδράσεις της υδροχλωροθειαζίδης:</w:t>
      </w:r>
      <w:r>
        <w:rPr>
          <w:lang w:val="el-GR"/>
        </w:rPr>
        <w:t xml:space="preserve"> τα ακόλουθα φαρμακευτικά</w:t>
      </w:r>
      <w:r>
        <w:rPr>
          <w:u w:val="single"/>
          <w:lang w:val="el-GR"/>
        </w:rPr>
        <w:t xml:space="preserve"> </w:t>
      </w:r>
      <w:r>
        <w:rPr>
          <w:lang w:val="el-GR"/>
        </w:rPr>
        <w:t>προϊόντα όταν χορηγούνται ταυτόχρονα μπορούν να αλληλεπιδράσουν με τα θειαζιδικά διουρητικά:</w:t>
      </w:r>
    </w:p>
    <w:p w14:paraId="5A611A49" w14:textId="77777777" w:rsidR="0065351E" w:rsidRDefault="0065351E">
      <w:pPr>
        <w:pStyle w:val="EMEABodyText"/>
        <w:rPr>
          <w:lang w:val="el-GR"/>
        </w:rPr>
      </w:pPr>
    </w:p>
    <w:p w14:paraId="5A3A4486" w14:textId="77777777" w:rsidR="0065351E" w:rsidRDefault="0065351E">
      <w:pPr>
        <w:pStyle w:val="EMEABodyText"/>
        <w:rPr>
          <w:lang w:val="el-GR"/>
        </w:rPr>
      </w:pPr>
      <w:r>
        <w:rPr>
          <w:i/>
          <w:lang w:val="el-GR"/>
        </w:rPr>
        <w:t>Αλκοόλ:</w:t>
      </w:r>
      <w:r>
        <w:rPr>
          <w:lang w:val="el-GR"/>
        </w:rPr>
        <w:t xml:space="preserve"> μπορεί να ενισχυθεί η πιθανά εμφανιζόμενη ορθοστατική υπόταση.</w:t>
      </w:r>
    </w:p>
    <w:p w14:paraId="0863B900" w14:textId="77777777" w:rsidR="0065351E" w:rsidRDefault="0065351E">
      <w:pPr>
        <w:pStyle w:val="EMEABodyText"/>
        <w:rPr>
          <w:lang w:val="el-GR"/>
        </w:rPr>
      </w:pPr>
    </w:p>
    <w:p w14:paraId="74BCF330" w14:textId="77777777" w:rsidR="0065351E" w:rsidRDefault="0065351E">
      <w:pPr>
        <w:pStyle w:val="EMEABodyText"/>
        <w:rPr>
          <w:lang w:val="el-GR"/>
        </w:rPr>
      </w:pPr>
      <w:r>
        <w:rPr>
          <w:i/>
          <w:lang w:val="el-GR"/>
        </w:rPr>
        <w:t>Αντιδιαβητικά φαρμακευτικά προϊόντα (φάρμακα που λαμβάνονται από το στόμα και ινσουλίνες):</w:t>
      </w:r>
      <w:r>
        <w:rPr>
          <w:lang w:val="el-GR"/>
        </w:rPr>
        <w:t xml:space="preserve"> μπορεί να χρειάζεται προσαρμογή της δοσολογίας του αντιδιαβητικού φαρμακευτικού προϊόντος (βλ</w:t>
      </w:r>
      <w:r w:rsidR="004E1286">
        <w:rPr>
          <w:lang w:val="el-GR"/>
        </w:rPr>
        <w:t>.</w:t>
      </w:r>
      <w:r>
        <w:rPr>
          <w:lang w:val="el-GR"/>
        </w:rPr>
        <w:t xml:space="preserve"> παράγραφο</w:t>
      </w:r>
      <w:r>
        <w:rPr>
          <w:lang w:val="fr-BE"/>
        </w:rPr>
        <w:t> </w:t>
      </w:r>
      <w:r>
        <w:rPr>
          <w:lang w:val="el-GR"/>
        </w:rPr>
        <w:t>4.4).</w:t>
      </w:r>
    </w:p>
    <w:p w14:paraId="0FCA6F80" w14:textId="77777777" w:rsidR="0065351E" w:rsidRDefault="0065351E">
      <w:pPr>
        <w:pStyle w:val="EMEABodyText"/>
        <w:rPr>
          <w:lang w:val="el-GR"/>
        </w:rPr>
      </w:pPr>
    </w:p>
    <w:p w14:paraId="64244D1A" w14:textId="77777777" w:rsidR="0065351E" w:rsidRDefault="0065351E">
      <w:pPr>
        <w:pStyle w:val="EMEABodyText"/>
        <w:rPr>
          <w:lang w:val="el-GR"/>
        </w:rPr>
      </w:pPr>
      <w:r>
        <w:rPr>
          <w:i/>
          <w:lang w:val="el-GR"/>
        </w:rPr>
        <w:t>Ρητίνες Χολεστυραμίνη και Κολεστιπόλη:</w:t>
      </w:r>
      <w:r>
        <w:rPr>
          <w:lang w:val="el-GR"/>
        </w:rPr>
        <w:t xml:space="preserve"> η απορρόφηση της υδροχλωροθειαζίδης μειώνεται παρουσία ανιοντοανταλλακτικών ρητινών. Το CoAprovel πρέπει να λαμβάνεται τουλάχιστον μια ώρα πριν ή τέσσερεις ώρες μετά από αυτές τις αγωγές.</w:t>
      </w:r>
    </w:p>
    <w:p w14:paraId="5FAEC2D9" w14:textId="77777777" w:rsidR="0065351E" w:rsidRDefault="0065351E">
      <w:pPr>
        <w:pStyle w:val="EMEABodyText"/>
        <w:rPr>
          <w:lang w:val="el-GR"/>
        </w:rPr>
      </w:pPr>
    </w:p>
    <w:p w14:paraId="4E75E7F5" w14:textId="77777777" w:rsidR="0065351E" w:rsidRDefault="0065351E">
      <w:pPr>
        <w:pStyle w:val="EMEABodyText"/>
        <w:rPr>
          <w:lang w:val="el-GR"/>
        </w:rPr>
      </w:pPr>
      <w:r>
        <w:rPr>
          <w:i/>
          <w:lang w:val="el-GR"/>
        </w:rPr>
        <w:t xml:space="preserve">Κορτικοστεροειδή, </w:t>
      </w:r>
      <w:r>
        <w:rPr>
          <w:i/>
        </w:rPr>
        <w:t>ACTH</w:t>
      </w:r>
      <w:r>
        <w:rPr>
          <w:i/>
          <w:lang w:val="el-GR"/>
        </w:rPr>
        <w:t>:</w:t>
      </w:r>
      <w:r>
        <w:rPr>
          <w:lang w:val="el-GR"/>
        </w:rPr>
        <w:t xml:space="preserve"> η μείωση ηλεκτρολυτών, ιδιαίτερα η υποκαλιαιμία μπορεί να αυξηθεί.</w:t>
      </w:r>
    </w:p>
    <w:p w14:paraId="1C5075C7" w14:textId="77777777" w:rsidR="0065351E" w:rsidRDefault="0065351E">
      <w:pPr>
        <w:pStyle w:val="EMEABodyText"/>
        <w:rPr>
          <w:lang w:val="el-GR"/>
        </w:rPr>
      </w:pPr>
    </w:p>
    <w:p w14:paraId="55C3099D" w14:textId="77777777" w:rsidR="0065351E" w:rsidRDefault="0065351E">
      <w:pPr>
        <w:pStyle w:val="EMEABodyText"/>
        <w:rPr>
          <w:lang w:val="el-GR"/>
        </w:rPr>
      </w:pPr>
      <w:r>
        <w:rPr>
          <w:i/>
          <w:lang w:val="el-GR"/>
        </w:rPr>
        <w:t>Γλυκοσίδες δακτυλίτιδας:</w:t>
      </w:r>
      <w:r>
        <w:rPr>
          <w:lang w:val="el-GR"/>
        </w:rPr>
        <w:t xml:space="preserve"> η υποκαλιαιμία ή η υπομαγνησιαιμία που προκαλείται από τα θειαζίδια ευνοεί την έναρξη των καρδιακών αρρυθμιών που προκαλούνται από την δακτυλίτιδα (βλ</w:t>
      </w:r>
      <w:r w:rsidR="004E1286">
        <w:rPr>
          <w:lang w:val="el-GR"/>
        </w:rPr>
        <w:t>.</w:t>
      </w:r>
      <w:r>
        <w:rPr>
          <w:lang w:val="el-GR"/>
        </w:rPr>
        <w:t xml:space="preserve"> παράγραφο</w:t>
      </w:r>
      <w:r>
        <w:rPr>
          <w:lang w:val="fr-BE"/>
        </w:rPr>
        <w:t> </w:t>
      </w:r>
      <w:r>
        <w:rPr>
          <w:lang w:val="el-GR"/>
        </w:rPr>
        <w:t>4.4).</w:t>
      </w:r>
    </w:p>
    <w:p w14:paraId="3654C053" w14:textId="77777777" w:rsidR="0065351E" w:rsidRDefault="0065351E">
      <w:pPr>
        <w:pStyle w:val="EMEABodyText"/>
        <w:rPr>
          <w:lang w:val="el-GR"/>
        </w:rPr>
      </w:pPr>
    </w:p>
    <w:p w14:paraId="6C630664" w14:textId="77777777" w:rsidR="0065351E" w:rsidRDefault="0065351E">
      <w:pPr>
        <w:pStyle w:val="EMEABodyText"/>
        <w:rPr>
          <w:lang w:val="el-GR"/>
        </w:rPr>
      </w:pPr>
      <w:r>
        <w:rPr>
          <w:i/>
          <w:lang w:val="el-GR"/>
        </w:rPr>
        <w:t>Μη στεροειδή αντιφλεγμονώδη φάρμακα:</w:t>
      </w:r>
      <w:r>
        <w:rPr>
          <w:lang w:val="el-GR"/>
        </w:rPr>
        <w:t xml:space="preserve"> η χορήγηση μη στεροειδών αντιφλεγμονωδών φαρμάκων μπορεί να μειώσει τις διουρητικές, νατριουρητικές και αντιυπερτασικές δράσεις των θειαζιδικών διουρητικών σε ορισμένους ασθενείς.</w:t>
      </w:r>
    </w:p>
    <w:p w14:paraId="2DF92D28" w14:textId="77777777" w:rsidR="0065351E" w:rsidRDefault="0065351E">
      <w:pPr>
        <w:pStyle w:val="EMEABodyText"/>
        <w:rPr>
          <w:lang w:val="el-GR"/>
        </w:rPr>
      </w:pPr>
    </w:p>
    <w:p w14:paraId="4B4610B4" w14:textId="77777777" w:rsidR="0065351E" w:rsidRDefault="0065351E">
      <w:pPr>
        <w:pStyle w:val="EMEABodyText"/>
        <w:rPr>
          <w:lang w:val="el-GR"/>
        </w:rPr>
      </w:pPr>
      <w:r>
        <w:rPr>
          <w:i/>
          <w:lang w:val="el-GR"/>
        </w:rPr>
        <w:t>Αμίνες που αυξάνουν την πίεση (νοραδρεναλίνη):</w:t>
      </w:r>
      <w:r>
        <w:rPr>
          <w:lang w:val="el-GR"/>
        </w:rPr>
        <w:t xml:space="preserve"> η επίδραση των διεγερτικών αμινών μπορεί να ελαττώνεται, αλλά όχι τόσο σημαντικά ώστε να αποκλείεται η χορήγησή τους.</w:t>
      </w:r>
    </w:p>
    <w:p w14:paraId="59FB9392" w14:textId="77777777" w:rsidR="0065351E" w:rsidRDefault="0065351E">
      <w:pPr>
        <w:pStyle w:val="EMEABodyText"/>
        <w:rPr>
          <w:lang w:val="el-GR"/>
        </w:rPr>
      </w:pPr>
    </w:p>
    <w:p w14:paraId="23591B23" w14:textId="77777777" w:rsidR="0065351E" w:rsidRDefault="0065351E">
      <w:pPr>
        <w:pStyle w:val="EMEABodyText"/>
        <w:rPr>
          <w:lang w:val="el-GR"/>
        </w:rPr>
      </w:pPr>
      <w:r>
        <w:rPr>
          <w:i/>
          <w:lang w:val="el-GR"/>
        </w:rPr>
        <w:lastRenderedPageBreak/>
        <w:t>Μη εκπολωτικά μυοχαλαρωτικά σκελετικών μυών (π.χ. τουβοκουραρίνη):</w:t>
      </w:r>
      <w:r>
        <w:rPr>
          <w:lang w:val="el-GR"/>
        </w:rPr>
        <w:t xml:space="preserve"> η δράση των μη εκπολωτικών μυοχαλαρωτικών των σκελετικών μυών μπορεί να ενισχύεται από την υδροχλωροθειαζίδη.</w:t>
      </w:r>
    </w:p>
    <w:p w14:paraId="2C72D20D" w14:textId="77777777" w:rsidR="0065351E" w:rsidRDefault="0065351E">
      <w:pPr>
        <w:pStyle w:val="EMEABodyText"/>
        <w:rPr>
          <w:lang w:val="el-GR"/>
        </w:rPr>
      </w:pPr>
    </w:p>
    <w:p w14:paraId="4BF10960" w14:textId="77777777" w:rsidR="0065351E" w:rsidRDefault="0065351E">
      <w:pPr>
        <w:pStyle w:val="EMEABodyText"/>
        <w:rPr>
          <w:lang w:val="el-GR"/>
        </w:rPr>
      </w:pPr>
      <w:r>
        <w:rPr>
          <w:i/>
          <w:lang w:val="el-GR"/>
        </w:rPr>
        <w:t>Φαρμακευτικά προϊόντα κατά της ουρικής αρθρίτιδας:</w:t>
      </w:r>
      <w:r>
        <w:rPr>
          <w:lang w:val="el-GR"/>
        </w:rPr>
        <w:t xml:space="preserve"> η προσαρμογή της δοσολογίας των φαρμακευτικών προϊόντων κατά της ουρικής αρθρίτιδας μπορεί να είναι απαραίτητη καθώς η υδροχλωροθειαζίδη μπορεί να αυξήσει το επίπεδο του ουρικού οξέος του ορού. Μπορεί να χρειαστεί να γίνει αύξηση στη δοσολογία της προβενεσίδης ή της σουλφινπυραζόνης. Συγχορήγηση θειαζιδικών διουρητικών μπορεί να αυξάνει την συχνότητα εμφάνισης αντιδράσεων υπερευαισθησίας στην αλλοπουρινόλη.</w:t>
      </w:r>
    </w:p>
    <w:p w14:paraId="79017ABE" w14:textId="77777777" w:rsidR="0065351E" w:rsidRDefault="0065351E">
      <w:pPr>
        <w:pStyle w:val="EMEABodyText"/>
        <w:rPr>
          <w:lang w:val="el-GR"/>
        </w:rPr>
      </w:pPr>
    </w:p>
    <w:p w14:paraId="48CEC72E" w14:textId="77777777" w:rsidR="0065351E" w:rsidRDefault="0065351E">
      <w:pPr>
        <w:pStyle w:val="EMEABodyText"/>
        <w:rPr>
          <w:lang w:val="el-GR"/>
        </w:rPr>
      </w:pPr>
      <w:r>
        <w:rPr>
          <w:i/>
          <w:lang w:val="el-GR"/>
        </w:rPr>
        <w:t>Άλατα ασβεστίου:</w:t>
      </w:r>
      <w:r>
        <w:rPr>
          <w:lang w:val="el-GR"/>
        </w:rPr>
        <w:t xml:space="preserve"> η χορήγηση θειαζιδικών διουρητικών μπορεί να αυξήσει τα επίπεδα ασβεστίου του ορού λόγω μειωμένης απέκκρισης. Σε περίπτωση που θα πρέπει να χορηγηθούν συμπληρώματα ασβεστίου ή ασβέστιο-προστατευτικά φαρμακευτικά προϊόντα (π.χ. θεραπεία με βιταμίνη </w:t>
      </w:r>
      <w:r>
        <w:rPr>
          <w:lang w:val="en-US"/>
        </w:rPr>
        <w:t>D</w:t>
      </w:r>
      <w:r>
        <w:rPr>
          <w:lang w:val="el-GR"/>
        </w:rPr>
        <w:t>), τα επίπεδα ασβεστίου του ορού θα πρέπει να ελέγχονται και να προσαρμόζεται ανάλογα η δοσολογία του ασβεστίου.</w:t>
      </w:r>
    </w:p>
    <w:p w14:paraId="3FBC08CD" w14:textId="77777777" w:rsidR="0065351E" w:rsidRDefault="0065351E">
      <w:pPr>
        <w:pStyle w:val="EMEABodyText"/>
        <w:rPr>
          <w:lang w:val="el-GR"/>
        </w:rPr>
      </w:pPr>
    </w:p>
    <w:p w14:paraId="2BAA7930" w14:textId="77777777" w:rsidR="0065351E" w:rsidRPr="00CA4B7D" w:rsidRDefault="0065351E" w:rsidP="00EC77FE">
      <w:pPr>
        <w:pStyle w:val="EMEABodyText"/>
        <w:rPr>
          <w:lang w:val="el-GR"/>
        </w:rPr>
      </w:pPr>
      <w:r>
        <w:rPr>
          <w:i/>
          <w:lang w:val="el-GR"/>
        </w:rPr>
        <w:t>Καρβαμαζεπίνη</w:t>
      </w:r>
      <w:r w:rsidRPr="00F6155B">
        <w:rPr>
          <w:lang w:val="el-GR"/>
        </w:rPr>
        <w:t xml:space="preserve">: </w:t>
      </w:r>
      <w:r w:rsidRPr="00CA4B7D">
        <w:rPr>
          <w:lang w:val="el-GR"/>
        </w:rPr>
        <w:t xml:space="preserve">η ταυτόχρονη χρήση καρβαμαζεπίνης και υδροχλωροθειαζίδης </w:t>
      </w:r>
      <w:r>
        <w:rPr>
          <w:lang w:val="el-GR"/>
        </w:rPr>
        <w:t>έχει συσχετιστεί</w:t>
      </w:r>
      <w:r w:rsidRPr="00CA4B7D">
        <w:rPr>
          <w:lang w:val="el-GR"/>
        </w:rPr>
        <w:t xml:space="preserve"> με </w:t>
      </w:r>
      <w:r>
        <w:rPr>
          <w:lang w:val="el-GR"/>
        </w:rPr>
        <w:t xml:space="preserve">το </w:t>
      </w:r>
      <w:r w:rsidRPr="00CA4B7D">
        <w:rPr>
          <w:lang w:val="el-GR"/>
        </w:rPr>
        <w:t>ρίσκο συμπωματικής υπονατριαιμίας.</w:t>
      </w:r>
      <w:r>
        <w:rPr>
          <w:lang w:val="el-GR"/>
        </w:rPr>
        <w:t xml:space="preserve"> Οι ηλεκτρολύτες θα πρέπει να ελέγχονται κατά την ταυτόχρονη χρήση. Αν είναι εφικτό, θα πρέπει να χρησιμοποιείται άλλη κατηγορία διουρητικών φαρμάκων.</w:t>
      </w:r>
    </w:p>
    <w:p w14:paraId="45F802AD" w14:textId="77777777" w:rsidR="0065351E" w:rsidRDefault="0065351E">
      <w:pPr>
        <w:pStyle w:val="EMEABodyText"/>
        <w:rPr>
          <w:lang w:val="el-GR"/>
        </w:rPr>
      </w:pPr>
    </w:p>
    <w:p w14:paraId="568B7153" w14:textId="77777777" w:rsidR="0065351E" w:rsidRDefault="0065351E">
      <w:pPr>
        <w:pStyle w:val="EMEABodyText"/>
        <w:rPr>
          <w:lang w:val="el-GR"/>
        </w:rPr>
      </w:pPr>
      <w:r>
        <w:rPr>
          <w:i/>
          <w:lang w:val="el-GR"/>
        </w:rPr>
        <w:t>Άλλες αλληλεπιδράσεις:</w:t>
      </w:r>
      <w:r>
        <w:rPr>
          <w:lang w:val="el-GR"/>
        </w:rPr>
        <w:t xml:space="preserve"> η υπεργλυκαιμική δράση των β-αποκλειστών και του διαζοξειδίου μπορεί να αυξηθεί από τα θειαζίδια. Οι αντιχολινεργικοί παράγοντες (π.χ.</w:t>
      </w:r>
      <w:r>
        <w:t> </w:t>
      </w:r>
      <w:r>
        <w:rPr>
          <w:lang w:val="el-GR"/>
        </w:rPr>
        <w:t>ατροπίνη, βεπεριδένη) μπορεί να αυξήσουν την βιοδιαθεσιμότητα διουρητικών τύπου θειαζίδης, ελαττώνοντας την γαστρεντερική κινητικότητα και τον ρυθμό κενώσεως του στομάχου. Τα θειαζίδια μπορεί να αυξήσουν τον κίνδυνο ανεπιθύμητων ενεργειών που προκαλούνται από την αμανταδίνη. Τα θειαζίδια μπορεί ελαττώσουν την απέκκριση από τους νεφρούς κυτταροτοξικών φαρμακευτικών προϊόντων (π.χ.</w:t>
      </w:r>
      <w:r>
        <w:t> </w:t>
      </w:r>
      <w:r>
        <w:rPr>
          <w:lang w:val="el-GR"/>
        </w:rPr>
        <w:t>κυκλοφωσφαμίδη, μεθοτρεξάτη) και να αυξήσουν τις μυελοκατασταλτικές τους δράσεις.</w:t>
      </w:r>
    </w:p>
    <w:p w14:paraId="3E876C1F" w14:textId="77777777" w:rsidR="0065351E" w:rsidRDefault="0065351E">
      <w:pPr>
        <w:pStyle w:val="EMEABodyText"/>
        <w:rPr>
          <w:lang w:val="el-GR"/>
        </w:rPr>
      </w:pPr>
    </w:p>
    <w:p w14:paraId="6C4BBB79" w14:textId="2D7EB7D2" w:rsidR="0065351E" w:rsidRDefault="0065351E">
      <w:pPr>
        <w:pStyle w:val="EMEAHeading2"/>
        <w:rPr>
          <w:lang w:val="el-GR"/>
        </w:rPr>
      </w:pPr>
      <w:r>
        <w:rPr>
          <w:lang w:val="el-GR"/>
        </w:rPr>
        <w:t>4.6</w:t>
      </w:r>
      <w:r>
        <w:rPr>
          <w:lang w:val="el-GR"/>
        </w:rPr>
        <w:tab/>
        <w:t>Γονιμότητα, κύηση και γαλουχία</w:t>
      </w:r>
      <w:r w:rsidR="006E212E">
        <w:rPr>
          <w:lang w:val="el-GR"/>
        </w:rPr>
        <w:fldChar w:fldCharType="begin"/>
      </w:r>
      <w:r w:rsidR="006E212E">
        <w:rPr>
          <w:lang w:val="el-GR"/>
        </w:rPr>
        <w:instrText xml:space="preserve"> DOCVARIABLE vault_nd_7c32c25a-3c9b-43cb-bd8c-bd9e67ca57ca \* MERGEFORMAT </w:instrText>
      </w:r>
      <w:r w:rsidR="006E212E">
        <w:rPr>
          <w:lang w:val="el-GR"/>
        </w:rPr>
        <w:fldChar w:fldCharType="separate"/>
      </w:r>
      <w:r w:rsidR="006E212E">
        <w:rPr>
          <w:lang w:val="el-GR"/>
        </w:rPr>
        <w:t xml:space="preserve"> </w:t>
      </w:r>
      <w:r w:rsidR="006E212E">
        <w:rPr>
          <w:lang w:val="el-GR"/>
        </w:rPr>
        <w:fldChar w:fldCharType="end"/>
      </w:r>
    </w:p>
    <w:p w14:paraId="30640579" w14:textId="77777777" w:rsidR="0065351E" w:rsidRPr="00937F30" w:rsidRDefault="0065351E">
      <w:pPr>
        <w:pStyle w:val="EMEAHeading2"/>
        <w:rPr>
          <w:lang w:val="el-GR"/>
        </w:rPr>
      </w:pPr>
    </w:p>
    <w:p w14:paraId="0832B7D2" w14:textId="77777777" w:rsidR="0065351E" w:rsidRPr="00937F30" w:rsidRDefault="0065351E">
      <w:pPr>
        <w:pStyle w:val="EMEABodyText"/>
        <w:keepNext/>
        <w:rPr>
          <w:color w:val="000000"/>
          <w:szCs w:val="22"/>
          <w:u w:val="single"/>
          <w:lang w:val="el-GR"/>
        </w:rPr>
      </w:pPr>
      <w:r>
        <w:rPr>
          <w:color w:val="000000"/>
          <w:szCs w:val="22"/>
          <w:u w:val="single"/>
          <w:lang w:val="el-GR"/>
        </w:rPr>
        <w:t>Εγκυμοσύνη</w:t>
      </w:r>
    </w:p>
    <w:p w14:paraId="1CC2A3FF" w14:textId="77777777" w:rsidR="0065351E" w:rsidRPr="00937F30" w:rsidRDefault="0065351E" w:rsidP="00EC77FE">
      <w:pPr>
        <w:pStyle w:val="EMEABodyText"/>
        <w:keepNext/>
        <w:rPr>
          <w:color w:val="000000"/>
          <w:szCs w:val="22"/>
          <w:u w:val="single"/>
          <w:lang w:val="el-GR"/>
        </w:rPr>
      </w:pPr>
    </w:p>
    <w:p w14:paraId="721A23A8" w14:textId="77777777" w:rsidR="0065351E" w:rsidRPr="003F3112" w:rsidRDefault="0065351E">
      <w:pPr>
        <w:pStyle w:val="EMEABodyText"/>
        <w:keepNext/>
        <w:rPr>
          <w:i/>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6FD6E2CF" w14:textId="77777777" w:rsidR="0065351E" w:rsidRDefault="0065351E">
      <w:pPr>
        <w:pStyle w:val="EMEABodyText"/>
        <w:keepNext/>
        <w:rPr>
          <w:lang w:val="el-GR"/>
        </w:rPr>
      </w:pPr>
    </w:p>
    <w:p w14:paraId="21C805EE" w14:textId="77777777" w:rsidR="0065351E" w:rsidRDefault="0065351E">
      <w:pPr>
        <w:pStyle w:val="EMEABodyText"/>
        <w:keepLines/>
        <w:pBdr>
          <w:top w:val="single" w:sz="4" w:space="1" w:color="auto"/>
          <w:left w:val="single" w:sz="4" w:space="4" w:color="auto"/>
          <w:bottom w:val="single" w:sz="4" w:space="1" w:color="auto"/>
          <w:right w:val="single" w:sz="4" w:space="4" w:color="auto"/>
        </w:pBdr>
        <w:rPr>
          <w:lang w:val="el-GR"/>
        </w:rPr>
      </w:pPr>
      <w:r>
        <w:rPr>
          <w:color w:val="000000"/>
          <w:szCs w:val="22"/>
          <w:lang w:val="el-GR"/>
        </w:rPr>
        <w:t xml:space="preserve">Η χρήση </w:t>
      </w:r>
      <w:r>
        <w:rPr>
          <w:lang w:val="en-US"/>
        </w:rPr>
        <w:t>AIIRAs</w:t>
      </w:r>
      <w:r>
        <w:rPr>
          <w:color w:val="000000"/>
          <w:szCs w:val="22"/>
          <w:lang w:val="el-GR"/>
        </w:rPr>
        <w:t xml:space="preserve"> δεν συνιστάται κατά τη διάρκεια του πρώτου τριμήνου της κύησης (βλέπε παράγραφο</w:t>
      </w:r>
      <w:r>
        <w:rPr>
          <w:color w:val="000000"/>
          <w:szCs w:val="22"/>
          <w:lang w:val="en-US"/>
        </w:rPr>
        <w:t> </w:t>
      </w:r>
      <w:r>
        <w:rPr>
          <w:color w:val="000000"/>
          <w:szCs w:val="22"/>
          <w:lang w:val="el-GR"/>
        </w:rPr>
        <w:t xml:space="preserve">4.4). Η χρήση ανταγωνιστών των </w:t>
      </w:r>
      <w:r>
        <w:rPr>
          <w:lang w:val="en-US"/>
        </w:rPr>
        <w:t>AIIRAs</w:t>
      </w:r>
      <w:r>
        <w:rPr>
          <w:color w:val="000000"/>
          <w:szCs w:val="22"/>
          <w:lang w:val="el-GR"/>
        </w:rPr>
        <w:t xml:space="preserve"> αντενδείκνυται κατά τη διάρκεια του δεύτερου και του τρίτου τριμήνου της κύησης (βλ</w:t>
      </w:r>
      <w:r w:rsidR="004E1286">
        <w:rPr>
          <w:color w:val="000000"/>
          <w:szCs w:val="22"/>
          <w:lang w:val="el-GR"/>
        </w:rPr>
        <w:t>.</w:t>
      </w:r>
      <w:r>
        <w:rPr>
          <w:color w:val="000000"/>
          <w:szCs w:val="22"/>
          <w:lang w:val="el-GR"/>
        </w:rPr>
        <w:t xml:space="preserve"> παραγράφους</w:t>
      </w:r>
      <w:r>
        <w:rPr>
          <w:color w:val="000000"/>
          <w:szCs w:val="22"/>
          <w:lang w:val="en-US"/>
        </w:rPr>
        <w:t> </w:t>
      </w:r>
      <w:r>
        <w:rPr>
          <w:color w:val="000000"/>
          <w:szCs w:val="22"/>
          <w:lang w:val="el-GR"/>
        </w:rPr>
        <w:t>4.3 και</w:t>
      </w:r>
      <w:r>
        <w:rPr>
          <w:color w:val="000000"/>
          <w:szCs w:val="22"/>
          <w:lang w:val="en-US"/>
        </w:rPr>
        <w:t> </w:t>
      </w:r>
      <w:r>
        <w:rPr>
          <w:color w:val="000000"/>
          <w:szCs w:val="22"/>
          <w:lang w:val="el-GR"/>
        </w:rPr>
        <w:t>4.4).</w:t>
      </w:r>
    </w:p>
    <w:p w14:paraId="11983024" w14:textId="77777777" w:rsidR="0065351E" w:rsidRDefault="0065351E">
      <w:pPr>
        <w:pStyle w:val="EMEABodyText"/>
        <w:rPr>
          <w:lang w:val="el-GR"/>
        </w:rPr>
      </w:pPr>
    </w:p>
    <w:p w14:paraId="167B7CCB" w14:textId="77777777" w:rsidR="0065351E" w:rsidRPr="00FC433D" w:rsidRDefault="0065351E">
      <w:pPr>
        <w:pStyle w:val="EMEABodyText"/>
        <w:rPr>
          <w:lang w:val="el-GR"/>
        </w:rPr>
      </w:pPr>
      <w:r>
        <w:rPr>
          <w:lang w:val="el-GR"/>
        </w:rPr>
        <w:t>Οι επιδημιολογικές ενδείξεις σχετικά με τον κίνδυνο τερατογένεσης μετά από έκθεση σε αναστολείς ΜΕΑ κατά τη διάρκεια του πρώτου τριμήνου της κύησης δεν οδήγησαν σε ασφαλή συμπεράσματα. Ωστόσο, δεν μπορεί να αποκλειστεί μια μικρή αύξηση του κινδύνου. Παρότι δεν υπάρχουν ελεγχόμενα επιδημιολογικά δεδομένα για τον κίνδυνο με τους Ανταγωνιστές των Υποδοχέων της Αγγειοτασίνης ΙΙ (</w:t>
      </w:r>
      <w:r>
        <w:rPr>
          <w:lang w:val="en-US"/>
        </w:rPr>
        <w:t>AIIRAs</w:t>
      </w:r>
      <w:r>
        <w:rPr>
          <w:lang w:val="el-GR"/>
        </w:rPr>
        <w:t xml:space="preserve">), τέτοιοι κίνδυνοι μπορεί να υπάρχουν για την κατηγορία αυτή των φαρμάκων.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που έχουν καθιερωμένη εικόνα ασφάλειας για χρήση κατά την κύηση. Όταν διαπιστώνεται εγκυμοσύνη, η θεραπεία με </w:t>
      </w:r>
      <w:r>
        <w:rPr>
          <w:lang w:val="en-US"/>
        </w:rPr>
        <w:t>AIIRAs</w:t>
      </w:r>
      <w:r>
        <w:rPr>
          <w:lang w:val="el-GR"/>
        </w:rPr>
        <w:t>, πρέπει να σταματά αμέσως, και εάν αρμόζει, πρέπει να ξεκινά εναλλακτική θεραπεία.</w:t>
      </w:r>
    </w:p>
    <w:p w14:paraId="1A6F3591" w14:textId="77777777" w:rsidR="0065351E" w:rsidRPr="00FC433D" w:rsidRDefault="0065351E">
      <w:pPr>
        <w:pStyle w:val="EMEABodyText"/>
        <w:rPr>
          <w:lang w:val="el-GR"/>
        </w:rPr>
      </w:pPr>
    </w:p>
    <w:p w14:paraId="3766A988" w14:textId="77777777" w:rsidR="0065351E" w:rsidRDefault="0065351E">
      <w:pPr>
        <w:pStyle w:val="EMEABodyText"/>
        <w:rPr>
          <w:lang w:val="el-GR"/>
        </w:rPr>
      </w:pPr>
      <w:r>
        <w:rPr>
          <w:lang w:val="el-GR"/>
        </w:rPr>
        <w:t xml:space="preserve">Είναι γνωστό ότι η έκθεση στη θεραπεία με </w:t>
      </w:r>
      <w:r>
        <w:rPr>
          <w:lang w:val="fr-BE"/>
        </w:rPr>
        <w:t>AIIRA</w:t>
      </w:r>
      <w:r>
        <w:rPr>
          <w:lang w:val="el-GR"/>
        </w:rPr>
        <w:t xml:space="preserve"> κατά τη διάρκεια του δεύτερου και του τρίτου τριμήνου της κύησης, επάγει εμβρυοτοξικότητα στον άνθρωπο (μειωμένη νεφρική λειτουργία, ολιγοϋδράμνιο, επιβράδυνση της οστεοποίησης του κρανίου) και νεογνική τοξικότητα (νεφρική ανεπάρκεια, υπόταση, υπερκαλιαιμία). (Βλ</w:t>
      </w:r>
      <w:r w:rsidR="004E1286">
        <w:rPr>
          <w:lang w:val="el-GR"/>
        </w:rPr>
        <w:t>.</w:t>
      </w:r>
      <w:r>
        <w:rPr>
          <w:lang w:val="el-GR"/>
        </w:rPr>
        <w:t xml:space="preserve"> παράγραφο</w:t>
      </w:r>
      <w:r>
        <w:rPr>
          <w:lang w:val="fr-BE"/>
        </w:rPr>
        <w:t> </w:t>
      </w:r>
      <w:r>
        <w:rPr>
          <w:lang w:val="el-GR"/>
        </w:rPr>
        <w:t>5.3).</w:t>
      </w:r>
    </w:p>
    <w:p w14:paraId="7882A689" w14:textId="77777777" w:rsidR="00D04D2A" w:rsidRDefault="00D04D2A">
      <w:pPr>
        <w:pStyle w:val="EMEABodyText"/>
        <w:rPr>
          <w:lang w:val="el-GR"/>
        </w:rPr>
      </w:pPr>
    </w:p>
    <w:p w14:paraId="473BD7B2" w14:textId="77777777" w:rsidR="0065351E" w:rsidRDefault="0065351E">
      <w:pPr>
        <w:pStyle w:val="EMEABodyText"/>
        <w:rPr>
          <w:lang w:val="el-GR"/>
        </w:rPr>
      </w:pPr>
      <w:r>
        <w:rPr>
          <w:lang w:val="el-GR"/>
        </w:rPr>
        <w:t xml:space="preserve">Εάν υπάρξει έκθεση σε </w:t>
      </w:r>
      <w:r>
        <w:rPr>
          <w:lang w:val="en-US"/>
        </w:rPr>
        <w:t>AIIRAs</w:t>
      </w:r>
      <w:r>
        <w:rPr>
          <w:lang w:val="el-GR"/>
        </w:rPr>
        <w:t xml:space="preserve"> από το δεύτερο τρίμηνο της κύησης, συνιστάται υπερηχογραφικός έλεγχος της νεφρικής λειτουργίας και του κρανίου.</w:t>
      </w:r>
    </w:p>
    <w:p w14:paraId="5DCEA04E" w14:textId="77777777" w:rsidR="00D04D2A" w:rsidRDefault="00D04D2A">
      <w:pPr>
        <w:pStyle w:val="EMEABodyText"/>
        <w:rPr>
          <w:lang w:val="el-GR"/>
        </w:rPr>
      </w:pPr>
    </w:p>
    <w:p w14:paraId="5AE8A59A" w14:textId="77777777" w:rsidR="0065351E" w:rsidRDefault="0065351E">
      <w:pPr>
        <w:pStyle w:val="EMEABodyText"/>
        <w:rPr>
          <w:lang w:val="el-GR"/>
        </w:rPr>
      </w:pPr>
      <w:r>
        <w:rPr>
          <w:lang w:val="el-GR"/>
        </w:rPr>
        <w:t xml:space="preserve">Βρέφη των οποίων οι μητέρες έχουν λάβει </w:t>
      </w:r>
      <w:r>
        <w:rPr>
          <w:lang w:val="en-US"/>
        </w:rPr>
        <w:t>AIIRAs</w:t>
      </w:r>
      <w:r>
        <w:rPr>
          <w:lang w:val="el-GR"/>
        </w:rPr>
        <w:t xml:space="preserve"> πρέπει να παρακολουθούνται στενά για υπόταση (βλ</w:t>
      </w:r>
      <w:r w:rsidR="004E1286">
        <w:rPr>
          <w:lang w:val="el-GR"/>
        </w:rPr>
        <w:t>.</w:t>
      </w:r>
      <w:r>
        <w:rPr>
          <w:lang w:val="el-GR"/>
        </w:rPr>
        <w:t xml:space="preserve"> παραγράφους</w:t>
      </w:r>
      <w:r>
        <w:rPr>
          <w:lang w:val="en-US"/>
        </w:rPr>
        <w:t> </w:t>
      </w:r>
      <w:r>
        <w:rPr>
          <w:lang w:val="el-GR"/>
        </w:rPr>
        <w:t>4.3 και</w:t>
      </w:r>
      <w:r>
        <w:t> </w:t>
      </w:r>
      <w:r>
        <w:rPr>
          <w:lang w:val="el-GR"/>
        </w:rPr>
        <w:t>4.4).</w:t>
      </w:r>
    </w:p>
    <w:p w14:paraId="2A25F9E9" w14:textId="77777777" w:rsidR="0065351E" w:rsidRDefault="0065351E">
      <w:pPr>
        <w:pStyle w:val="EMEABodyText"/>
        <w:rPr>
          <w:lang w:val="el-GR"/>
        </w:rPr>
      </w:pPr>
    </w:p>
    <w:p w14:paraId="0DF127E1" w14:textId="77777777" w:rsidR="0065351E" w:rsidRDefault="0065351E">
      <w:pPr>
        <w:pStyle w:val="EMEABodyText"/>
        <w:rPr>
          <w:i/>
          <w:lang w:val="el-GR"/>
        </w:rPr>
      </w:pPr>
      <w:r w:rsidRPr="00C27054">
        <w:rPr>
          <w:i/>
          <w:lang w:val="el-GR"/>
        </w:rPr>
        <w:t>Υδροχλωροθειαζίδη</w:t>
      </w:r>
    </w:p>
    <w:p w14:paraId="77939A1B" w14:textId="77777777" w:rsidR="0065351E" w:rsidRPr="00445706" w:rsidRDefault="0065351E">
      <w:pPr>
        <w:pStyle w:val="EMEABodyText"/>
        <w:rPr>
          <w:lang w:val="el-GR"/>
        </w:rPr>
      </w:pPr>
    </w:p>
    <w:p w14:paraId="748C06ED" w14:textId="77777777" w:rsidR="0065351E" w:rsidRDefault="0065351E">
      <w:pPr>
        <w:pStyle w:val="EMEABodyText"/>
        <w:rPr>
          <w:lang w:val="el-GR"/>
        </w:rPr>
      </w:pPr>
      <w:r>
        <w:rPr>
          <w:lang w:val="el-GR"/>
        </w:rPr>
        <w:t xml:space="preserve">Υπάρχει περιορισμένη εμπειρία με υδροχλωροθειαζίδη κατά τη διάρκεια της εγκυμοσύνης, ιδιαίτερα κατά τη διάρκεια του πρώτου τριμήνου. Μελέτες σε ζώα είναι ανεπαρκείς. Η υδροχλωροθειαζίδη διαπερνά τον πλακούντα. Με βάση το φαρμακολογικό μηχανισμό δράσης της υδροχλωροθειαζίδης, η χρήση της κατά τη διάρκεια του δεύτερου και τρίτου τριμήνου μπορεί να </w:t>
      </w:r>
      <w:r w:rsidRPr="00D54FDC">
        <w:rPr>
          <w:lang w:val="el-GR"/>
        </w:rPr>
        <w:t xml:space="preserve">θέσει </w:t>
      </w:r>
      <w:r>
        <w:rPr>
          <w:lang w:val="el-GR"/>
        </w:rPr>
        <w:t xml:space="preserve">σε κίνδυνο </w:t>
      </w:r>
      <w:r w:rsidRPr="00D54FDC">
        <w:rPr>
          <w:lang w:val="el-GR"/>
        </w:rPr>
        <w:t>τ</w:t>
      </w:r>
      <w:r>
        <w:rPr>
          <w:lang w:val="el-GR"/>
        </w:rPr>
        <w:t>ην έμβρυο-πλακουντιακή αιμάτωση και μπορεί να προκαλέσει επιδράσεις στο έμβρυο και στο νεογνό όπως ίκτερο, διαταραχή της ισορροπίας των ηλεκτρολυτών και θρομβοπενία.</w:t>
      </w:r>
    </w:p>
    <w:p w14:paraId="3AF29B86" w14:textId="77777777" w:rsidR="00D04D2A" w:rsidRDefault="00D04D2A">
      <w:pPr>
        <w:pStyle w:val="EMEABodyText"/>
        <w:rPr>
          <w:lang w:val="el-GR"/>
        </w:rPr>
      </w:pPr>
    </w:p>
    <w:p w14:paraId="08452D0A" w14:textId="77777777" w:rsidR="0065351E" w:rsidRDefault="0065351E">
      <w:pPr>
        <w:pStyle w:val="EMEABodyText"/>
        <w:rPr>
          <w:lang w:val="el-GR"/>
        </w:rPr>
      </w:pPr>
      <w:r>
        <w:rPr>
          <w:lang w:val="el-GR"/>
        </w:rPr>
        <w:t>Η υδροχλωροθειαζίδη δεν πρέπει να χρησιμοποποιείται για οίδημα της κυήσεως, υπέρταση κατά τη διάρκεια της κυήσεως ή προεκλαμψία λόγω του κινδύνου μείωσης του όγκου πλάσματος και υποαιμάτωσης του πλακούντα, χωρίς ευεργετική επίδραση στην πορεία της νόσου.</w:t>
      </w:r>
    </w:p>
    <w:p w14:paraId="60DD8570" w14:textId="77777777" w:rsidR="00D04D2A" w:rsidRDefault="00D04D2A">
      <w:pPr>
        <w:pStyle w:val="EMEABodyText"/>
        <w:rPr>
          <w:lang w:val="el-GR"/>
        </w:rPr>
      </w:pPr>
    </w:p>
    <w:p w14:paraId="2D550B5B" w14:textId="77777777" w:rsidR="0065351E" w:rsidRPr="00C27054" w:rsidRDefault="0065351E">
      <w:pPr>
        <w:pStyle w:val="EMEABodyText"/>
        <w:rPr>
          <w:lang w:val="el-GR"/>
        </w:rPr>
      </w:pPr>
      <w:r>
        <w:rPr>
          <w:lang w:val="el-GR"/>
        </w:rPr>
        <w:t>Η</w:t>
      </w:r>
      <w:r w:rsidRPr="00727430">
        <w:rPr>
          <w:lang w:val="el-GR"/>
        </w:rPr>
        <w:t xml:space="preserve"> </w:t>
      </w:r>
      <w:r>
        <w:rPr>
          <w:lang w:val="el-GR"/>
        </w:rPr>
        <w:t xml:space="preserve">υδροχλωροθειαζίδη δεν πρέπει να χρησιμοποιείται για ιδιοπαθή υπέρταση σε έγκυες γυναίκες εκτός σε σπάνιες περιπτώσεις όπου δεν μπορεί να χρησιμοποιηθεί άλλη θεραπεία. </w:t>
      </w:r>
    </w:p>
    <w:p w14:paraId="32A16A97" w14:textId="77777777" w:rsidR="0065351E" w:rsidRDefault="0065351E">
      <w:pPr>
        <w:pStyle w:val="EMEABodyText"/>
        <w:rPr>
          <w:lang w:val="el-GR"/>
        </w:rPr>
      </w:pPr>
    </w:p>
    <w:p w14:paraId="7582F619" w14:textId="77777777" w:rsidR="0065351E" w:rsidRDefault="0065351E">
      <w:pPr>
        <w:pStyle w:val="EMEABodyText"/>
        <w:rPr>
          <w:lang w:val="el-GR"/>
        </w:rPr>
      </w:pPr>
      <w:r>
        <w:rPr>
          <w:lang w:val="el-GR"/>
        </w:rPr>
        <w:t>Επειδή το CoAprovel περιέχει υδροχλωροθειαζίδη, δεν συνιστάται κατά το πρώτο τρίμηνο της εγκυμοσύνης. Θα πρέπει να γίνει αλλαγή σε μία κατάλληλη εναλλακτική θεραπεία, πριν από μία προγραμματισμένη εγκυμοσύνη.</w:t>
      </w:r>
    </w:p>
    <w:p w14:paraId="3C2815B8" w14:textId="77777777" w:rsidR="0065351E" w:rsidRDefault="0065351E">
      <w:pPr>
        <w:pStyle w:val="EMEABodyText"/>
        <w:rPr>
          <w:lang w:val="el-GR"/>
        </w:rPr>
      </w:pPr>
    </w:p>
    <w:p w14:paraId="68D5F867" w14:textId="77777777" w:rsidR="0065351E" w:rsidRPr="00FC433D" w:rsidRDefault="0065351E">
      <w:pPr>
        <w:pStyle w:val="EMEABodyText"/>
        <w:keepNext/>
        <w:rPr>
          <w:lang w:val="el-GR"/>
        </w:rPr>
      </w:pPr>
      <w:r>
        <w:rPr>
          <w:u w:val="single"/>
          <w:lang w:val="el-GR"/>
        </w:rPr>
        <w:t>Θηλασμός</w:t>
      </w:r>
    </w:p>
    <w:p w14:paraId="73A768F9" w14:textId="77777777" w:rsidR="0065351E" w:rsidRDefault="0065351E">
      <w:pPr>
        <w:pStyle w:val="EMEABodyText"/>
        <w:keepNext/>
        <w:rPr>
          <w:lang w:val="el-GR"/>
        </w:rPr>
      </w:pPr>
    </w:p>
    <w:p w14:paraId="78730553" w14:textId="77777777" w:rsidR="0065351E" w:rsidRPr="003F3112" w:rsidRDefault="0065351E" w:rsidP="00EC77FE">
      <w:pPr>
        <w:pStyle w:val="EMEABodyText"/>
        <w:keepNext/>
        <w:rPr>
          <w:i/>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6FA03E81" w14:textId="77777777" w:rsidR="0065351E" w:rsidRDefault="0065351E">
      <w:pPr>
        <w:pStyle w:val="EMEABodyText"/>
        <w:keepNext/>
        <w:rPr>
          <w:lang w:val="el-GR"/>
        </w:rPr>
      </w:pPr>
    </w:p>
    <w:p w14:paraId="718AD6B8" w14:textId="77777777" w:rsidR="0065351E" w:rsidRDefault="0065351E">
      <w:pPr>
        <w:pStyle w:val="EMEABodyText"/>
        <w:rPr>
          <w:lang w:val="el-GR"/>
        </w:rPr>
      </w:pPr>
      <w:r>
        <w:rPr>
          <w:lang w:val="el-GR"/>
        </w:rPr>
        <w:t>Δεδομένου ότι δεν υπάρχουν πληροφορίες σχετικά με τη χρήση του CoAprovel κατά τη διάρκεια του θηλασμού, το CoAprovel δε συνιστάται και προτιμώνται εναλλακτικές θεραπείες με καλύτερα καθιερωμένη εικόνα ασφάλειας κατά τη διάρκεια της γαλουχίας, ιδιαίτερα όταν πρόκειται για το θηλασμό νεογέννητου ή πρόωρου βρέφους.</w:t>
      </w:r>
    </w:p>
    <w:p w14:paraId="765C346C" w14:textId="77777777" w:rsidR="0065351E" w:rsidRPr="00FC433D" w:rsidRDefault="0065351E" w:rsidP="00EC77FE">
      <w:pPr>
        <w:pStyle w:val="EMEABodyText"/>
        <w:rPr>
          <w:lang w:val="el-GR"/>
        </w:rPr>
      </w:pPr>
    </w:p>
    <w:p w14:paraId="4A53FC82" w14:textId="77777777" w:rsidR="0065351E" w:rsidRDefault="0065351E" w:rsidP="00EC77FE">
      <w:pPr>
        <w:pStyle w:val="EMEABodyText"/>
        <w:rPr>
          <w:lang w:val="el-GR"/>
        </w:rPr>
      </w:pPr>
      <w:r>
        <w:rPr>
          <w:lang w:val="el-GR"/>
        </w:rPr>
        <w:t xml:space="preserve">Δεν είναι γνωστό εάν η ιρβεσαρτάνη ή οι μεταβολίτες της απεκκρίνονται στο ανθρώπινο γάλα. </w:t>
      </w:r>
    </w:p>
    <w:p w14:paraId="130AE903" w14:textId="77777777" w:rsidR="0065351E" w:rsidRDefault="0065351E" w:rsidP="00EC77FE">
      <w:pPr>
        <w:pStyle w:val="EMEABodyText"/>
        <w:rPr>
          <w:lang w:val="el-GR"/>
        </w:rPr>
      </w:pPr>
      <w:r>
        <w:rPr>
          <w:lang w:val="el-GR"/>
        </w:rPr>
        <w:t>Τα διαθέσιμα φαρμακοδυναμικά/τοξικολογικά δεδομένα σε αρουραίους έδειξαν απέκκριση της ιρβεσαρτάνης ή των μεταβολιτών της στο γάλα (για λεπτομέρειες βλέπε παράγραφο 5.3).</w:t>
      </w:r>
    </w:p>
    <w:p w14:paraId="2499CD24" w14:textId="77777777" w:rsidR="0065351E" w:rsidRDefault="0065351E" w:rsidP="00EC77FE">
      <w:pPr>
        <w:pStyle w:val="EMEABodyText"/>
        <w:rPr>
          <w:lang w:val="el-GR"/>
        </w:rPr>
      </w:pPr>
    </w:p>
    <w:p w14:paraId="3B5FA8A2" w14:textId="77777777" w:rsidR="0065351E" w:rsidRDefault="0065351E" w:rsidP="00EC77FE">
      <w:pPr>
        <w:pStyle w:val="EMEABodyText"/>
        <w:rPr>
          <w:i/>
          <w:lang w:val="el-GR"/>
        </w:rPr>
      </w:pPr>
      <w:r w:rsidRPr="00C27054">
        <w:rPr>
          <w:i/>
          <w:lang w:val="el-GR"/>
        </w:rPr>
        <w:t>Υδροχλωροθειαζίδη</w:t>
      </w:r>
    </w:p>
    <w:p w14:paraId="5FD51E6C" w14:textId="77777777" w:rsidR="0065351E" w:rsidRDefault="0065351E" w:rsidP="00EC77FE">
      <w:pPr>
        <w:pStyle w:val="EMEABodyText"/>
        <w:rPr>
          <w:lang w:val="el-GR"/>
        </w:rPr>
      </w:pPr>
    </w:p>
    <w:p w14:paraId="0DFD11B2" w14:textId="77777777" w:rsidR="0065351E" w:rsidRDefault="0065351E" w:rsidP="00EC77FE">
      <w:pPr>
        <w:pStyle w:val="EMEABodyText"/>
        <w:rPr>
          <w:lang w:val="el-GR"/>
        </w:rPr>
      </w:pPr>
      <w:r>
        <w:rPr>
          <w:lang w:val="el-GR"/>
        </w:rPr>
        <w:t xml:space="preserve">Η υδροχλωροθειαζίδη απεκκρίνεται στο ανθρώπινο γάλα σε μικρές ποσότητες. Τα θειαζίδια σε ψηλές δόσεις που προκαλούν έντονη διούρηση μπορεί να αναστείλουν την παραγωγή γάλακτος. Η χρήση του CoAprovel κατά τη διάρκεια του θηλασμού δεν συνιστάται. Εάν το CoAprovel χρησιμοποιηθεί κατά τη διάρκεια του θηλασμού, οι δόσεις πρέπει να διατηρηθούν όσο πιο χαμηλά γίνεται. </w:t>
      </w:r>
    </w:p>
    <w:p w14:paraId="409C81D3" w14:textId="77777777" w:rsidR="0065351E" w:rsidRDefault="0065351E" w:rsidP="00EC77FE">
      <w:pPr>
        <w:pStyle w:val="EMEABodyText"/>
        <w:rPr>
          <w:lang w:val="el-GR"/>
        </w:rPr>
      </w:pPr>
    </w:p>
    <w:p w14:paraId="4F2D6347" w14:textId="77777777" w:rsidR="0065351E" w:rsidRPr="00C348DB" w:rsidRDefault="0065351E" w:rsidP="00EC77FE">
      <w:pPr>
        <w:pStyle w:val="EMEABodyText"/>
        <w:rPr>
          <w:u w:val="single"/>
          <w:lang w:val="el-GR"/>
        </w:rPr>
      </w:pPr>
      <w:r>
        <w:rPr>
          <w:u w:val="single"/>
          <w:lang w:val="el-GR"/>
        </w:rPr>
        <w:t>Γονιμότητα</w:t>
      </w:r>
      <w:r w:rsidR="00D04D2A" w:rsidRPr="00C348DB" w:rsidDel="00D04D2A">
        <w:rPr>
          <w:u w:val="single"/>
          <w:lang w:val="el-GR"/>
        </w:rPr>
        <w:t xml:space="preserve"> </w:t>
      </w:r>
    </w:p>
    <w:p w14:paraId="1B467CA7" w14:textId="77777777" w:rsidR="0065351E" w:rsidRPr="006B7451" w:rsidRDefault="0065351E" w:rsidP="00EC77FE">
      <w:pPr>
        <w:pStyle w:val="EMEABodyText"/>
        <w:rPr>
          <w:lang w:val="el-GR"/>
        </w:rPr>
      </w:pPr>
      <w:r w:rsidRPr="006B7451">
        <w:rPr>
          <w:lang w:val="el-GR"/>
        </w:rPr>
        <w:t xml:space="preserve">Η ιρβεσαρτάνη δεν είχε επίδραση στην γονιμότητα αρουραίων που έλαβαν θεραπεία και </w:t>
      </w:r>
      <w:r>
        <w:rPr>
          <w:lang w:val="el-GR"/>
        </w:rPr>
        <w:t>σ</w:t>
      </w:r>
      <w:r w:rsidRPr="006B7451">
        <w:rPr>
          <w:lang w:val="el-GR"/>
        </w:rPr>
        <w:t>τους απογόνους τους μέχρι τα επίπεδα δόσης που προκαλούν τα πρώτα σημάδια της γονικής τοξικότητας (βλέπε παράγραφο 5.3).</w:t>
      </w:r>
    </w:p>
    <w:p w14:paraId="7A28CEAF" w14:textId="77777777" w:rsidR="0065351E" w:rsidRDefault="0065351E" w:rsidP="00EC77FE">
      <w:pPr>
        <w:pStyle w:val="EMEABodyText"/>
        <w:rPr>
          <w:lang w:val="el-GR"/>
        </w:rPr>
      </w:pPr>
    </w:p>
    <w:p w14:paraId="0A8DFC60" w14:textId="1F9BD598" w:rsidR="0065351E" w:rsidRDefault="0065351E">
      <w:pPr>
        <w:pStyle w:val="EMEAHeading2"/>
        <w:rPr>
          <w:lang w:val="el-GR"/>
        </w:rPr>
      </w:pPr>
      <w:r>
        <w:rPr>
          <w:lang w:val="el-GR"/>
        </w:rPr>
        <w:t>4.7</w:t>
      </w:r>
      <w:r>
        <w:rPr>
          <w:lang w:val="el-GR"/>
        </w:rPr>
        <w:tab/>
        <w:t>Επιδράσεις στην ικανότητα οδήγησης και χειρισμού μηχαν</w:t>
      </w:r>
      <w:r w:rsidR="00562CDC">
        <w:rPr>
          <w:lang w:val="el-GR"/>
        </w:rPr>
        <w:t>ημάτων</w:t>
      </w:r>
      <w:r w:rsidR="006E212E">
        <w:rPr>
          <w:lang w:val="el-GR"/>
        </w:rPr>
        <w:fldChar w:fldCharType="begin"/>
      </w:r>
      <w:r w:rsidR="006E212E">
        <w:rPr>
          <w:lang w:val="el-GR"/>
        </w:rPr>
        <w:instrText xml:space="preserve"> DOCVARIABLE vault_nd_67cd4905-0cca-4920-8075-6df4359e1665 \* MERGEFORMAT </w:instrText>
      </w:r>
      <w:r w:rsidR="006E212E">
        <w:rPr>
          <w:lang w:val="el-GR"/>
        </w:rPr>
        <w:fldChar w:fldCharType="separate"/>
      </w:r>
      <w:r w:rsidR="006E212E">
        <w:rPr>
          <w:lang w:val="el-GR"/>
        </w:rPr>
        <w:t xml:space="preserve"> </w:t>
      </w:r>
      <w:r w:rsidR="006E212E">
        <w:rPr>
          <w:lang w:val="el-GR"/>
        </w:rPr>
        <w:fldChar w:fldCharType="end"/>
      </w:r>
    </w:p>
    <w:p w14:paraId="04179877" w14:textId="77777777" w:rsidR="0065351E" w:rsidRDefault="0065351E">
      <w:pPr>
        <w:pStyle w:val="EMEAHeading2"/>
        <w:rPr>
          <w:lang w:val="el-GR"/>
        </w:rPr>
      </w:pPr>
    </w:p>
    <w:p w14:paraId="1840B971" w14:textId="77777777" w:rsidR="0065351E" w:rsidRDefault="0065351E">
      <w:pPr>
        <w:pStyle w:val="EMEABodyText"/>
        <w:rPr>
          <w:lang w:val="el-GR"/>
        </w:rPr>
      </w:pPr>
      <w:r>
        <w:rPr>
          <w:lang w:val="el-GR"/>
        </w:rPr>
        <w:t>Με βάση τις φαρμακοδυναμικές του ιδιότητες, το CoAprovel είναι απίθανο να επηρεάζει την ικανότητα</w:t>
      </w:r>
      <w:r w:rsidR="00F16D3E">
        <w:rPr>
          <w:lang w:val="el-GR"/>
        </w:rPr>
        <w:t xml:space="preserve"> οδήγησης και χρήσης μηχαν</w:t>
      </w:r>
      <w:r w:rsidR="00562CDC">
        <w:rPr>
          <w:lang w:val="el-GR"/>
        </w:rPr>
        <w:t>ημάτων</w:t>
      </w:r>
      <w:r>
        <w:rPr>
          <w:lang w:val="el-GR"/>
        </w:rPr>
        <w:t>. Όταν οδηγεί κανείς οχήματα ή χειρίζεται μηχαν</w:t>
      </w:r>
      <w:r w:rsidR="00562CDC">
        <w:rPr>
          <w:lang w:val="el-GR"/>
        </w:rPr>
        <w:t>ήματα</w:t>
      </w:r>
      <w:r>
        <w:rPr>
          <w:lang w:val="el-GR"/>
        </w:rPr>
        <w:t>, θα πρέπει να λαμβάνεται υπόψη ότι μπορεί να εκδηλωθούν περιστασιακά ζάλη ή εξάντληση μπορεί να εμφανισθούν κατά τη διάρκεια της θεραπείας της υπέρτασης.</w:t>
      </w:r>
    </w:p>
    <w:p w14:paraId="0616DDF9" w14:textId="77777777" w:rsidR="0065351E" w:rsidRDefault="0065351E">
      <w:pPr>
        <w:pStyle w:val="EMEABodyText"/>
        <w:rPr>
          <w:lang w:val="el-GR"/>
        </w:rPr>
      </w:pPr>
    </w:p>
    <w:p w14:paraId="364E5C98" w14:textId="3DFF0FAA" w:rsidR="0065351E" w:rsidRDefault="0065351E">
      <w:pPr>
        <w:pStyle w:val="EMEAHeading2"/>
        <w:rPr>
          <w:lang w:val="el-GR"/>
        </w:rPr>
      </w:pPr>
      <w:r>
        <w:rPr>
          <w:lang w:val="el-GR"/>
        </w:rPr>
        <w:lastRenderedPageBreak/>
        <w:t>4.8</w:t>
      </w:r>
      <w:r>
        <w:rPr>
          <w:lang w:val="el-GR"/>
        </w:rPr>
        <w:tab/>
      </w:r>
      <w:r>
        <w:t>A</w:t>
      </w:r>
      <w:r>
        <w:rPr>
          <w:lang w:val="el-GR"/>
        </w:rPr>
        <w:t>νεπιθύμητες ενέργειες</w:t>
      </w:r>
      <w:r w:rsidR="006E212E">
        <w:rPr>
          <w:lang w:val="el-GR"/>
        </w:rPr>
        <w:fldChar w:fldCharType="begin"/>
      </w:r>
      <w:r w:rsidR="006E212E">
        <w:rPr>
          <w:lang w:val="el-GR"/>
        </w:rPr>
        <w:instrText xml:space="preserve"> DOCVARIABLE vault_nd_a0212498-581f-4303-8ea9-01ed0852ec43 \* MERGEFORMAT </w:instrText>
      </w:r>
      <w:r w:rsidR="006E212E">
        <w:rPr>
          <w:lang w:val="el-GR"/>
        </w:rPr>
        <w:fldChar w:fldCharType="separate"/>
      </w:r>
      <w:r w:rsidR="006E212E">
        <w:rPr>
          <w:lang w:val="el-GR"/>
        </w:rPr>
        <w:t xml:space="preserve"> </w:t>
      </w:r>
      <w:r w:rsidR="006E212E">
        <w:rPr>
          <w:lang w:val="el-GR"/>
        </w:rPr>
        <w:fldChar w:fldCharType="end"/>
      </w:r>
    </w:p>
    <w:p w14:paraId="77430377" w14:textId="77777777" w:rsidR="0065351E" w:rsidRDefault="0065351E">
      <w:pPr>
        <w:pStyle w:val="EMEAHeading2"/>
        <w:rPr>
          <w:lang w:val="el-GR"/>
        </w:rPr>
      </w:pPr>
    </w:p>
    <w:p w14:paraId="60E8DAAC" w14:textId="77777777" w:rsidR="0065351E" w:rsidRDefault="0065351E">
      <w:pPr>
        <w:pStyle w:val="EMEABodyText"/>
        <w:keepNext/>
        <w:rPr>
          <w:u w:val="single"/>
          <w:lang w:val="el-GR"/>
        </w:rPr>
      </w:pPr>
      <w:r>
        <w:rPr>
          <w:u w:val="single"/>
          <w:lang w:val="el-GR"/>
        </w:rPr>
        <w:t>Συνδυασμός ιρβεσαρτάνης/υδροχλωροθειαζίδης</w:t>
      </w:r>
    </w:p>
    <w:p w14:paraId="6019EECB" w14:textId="77777777" w:rsidR="00F16D3E" w:rsidRPr="00FC433D" w:rsidRDefault="00F16D3E">
      <w:pPr>
        <w:pStyle w:val="EMEABodyText"/>
        <w:keepNext/>
        <w:rPr>
          <w:u w:val="single"/>
          <w:lang w:val="el-GR"/>
        </w:rPr>
      </w:pPr>
    </w:p>
    <w:p w14:paraId="5DEADAAE" w14:textId="77777777" w:rsidR="0065351E" w:rsidRDefault="0065351E">
      <w:pPr>
        <w:pStyle w:val="EMEABodyText"/>
        <w:keepNext/>
        <w:rPr>
          <w:lang w:val="el-GR"/>
        </w:rPr>
      </w:pPr>
      <w:r w:rsidRPr="00546916">
        <w:rPr>
          <w:lang w:val="el-GR"/>
        </w:rPr>
        <w:t>Μεταξύ 898 υπερτασικών ασθενών που έλαβαν διάφορες δόσεις</w:t>
      </w:r>
      <w:r>
        <w:rPr>
          <w:u w:val="single"/>
          <w:lang w:val="el-GR"/>
        </w:rPr>
        <w:t xml:space="preserve"> </w:t>
      </w:r>
      <w:r>
        <w:rPr>
          <w:lang w:val="el-GR"/>
        </w:rPr>
        <w:t>ιρβεσαρτάνης/υδροχλωροθειαζίδης (εύρος: 37,5</w:t>
      </w:r>
      <w:r>
        <w:rPr>
          <w:lang w:val="fr-BE"/>
        </w:rPr>
        <w:t> </w:t>
      </w:r>
      <w:r>
        <w:rPr>
          <w:lang w:val="el-GR"/>
        </w:rPr>
        <w:t>mg/6,25</w:t>
      </w:r>
      <w:r>
        <w:rPr>
          <w:lang w:val="fr-BE"/>
        </w:rPr>
        <w:t> </w:t>
      </w:r>
      <w:r>
        <w:rPr>
          <w:lang w:val="en-US"/>
        </w:rPr>
        <w:t>mg</w:t>
      </w:r>
      <w:r>
        <w:rPr>
          <w:lang w:val="el-GR"/>
        </w:rPr>
        <w:t xml:space="preserve"> έως 300</w:t>
      </w:r>
      <w:r>
        <w:rPr>
          <w:lang w:val="fr-BE"/>
        </w:rPr>
        <w:t> </w:t>
      </w:r>
      <w:r>
        <w:rPr>
          <w:lang w:val="en-US"/>
        </w:rPr>
        <w:t>mg</w:t>
      </w:r>
      <w:r>
        <w:rPr>
          <w:lang w:val="el-GR"/>
        </w:rPr>
        <w:t>/25</w:t>
      </w:r>
      <w:r>
        <w:rPr>
          <w:lang w:val="fr-BE"/>
        </w:rPr>
        <w:t> </w:t>
      </w:r>
      <w:r>
        <w:rPr>
          <w:lang w:val="en-US"/>
        </w:rPr>
        <w:t>mg</w:t>
      </w:r>
      <w:r>
        <w:rPr>
          <w:lang w:val="el-GR"/>
        </w:rPr>
        <w:t>) σε μελέτες ελεγχόμενες με εικονικό φάρμακο, το 29,5% των ασθενών εμφάνισε ανεπιθύμητες ενέργειες. Οι πιο συχνά αναφερόμενες ανεπιθύμητες ενέργειες φαρμάκου ήταν ζάλη (5,6%), κόπωση (4,9%), ναυτία/έμετος (1,8%) και μη φυσιολογική ούρηση (1,4%). Επιπλέον, στις μελέτες επίσης παρατηρήθηκαν συχνά αυξήσεις του αζώτου της ουρίας αίματος (</w:t>
      </w:r>
      <w:r>
        <w:rPr>
          <w:lang w:val="en-US"/>
        </w:rPr>
        <w:t>BUN</w:t>
      </w:r>
      <w:r>
        <w:rPr>
          <w:lang w:val="el-GR"/>
        </w:rPr>
        <w:t>) (2,3%), της κινάσης της κρεατίνης (1,7%) και της κρεατινίνης (1,1%).</w:t>
      </w:r>
    </w:p>
    <w:p w14:paraId="15D4257F" w14:textId="77777777" w:rsidR="0065351E" w:rsidRDefault="0065351E">
      <w:pPr>
        <w:pStyle w:val="EMEABodyText"/>
        <w:keepNext/>
        <w:rPr>
          <w:u w:val="single"/>
          <w:lang w:val="el-GR"/>
        </w:rPr>
      </w:pPr>
    </w:p>
    <w:p w14:paraId="06AF3C47" w14:textId="77777777" w:rsidR="0065351E" w:rsidRDefault="0065351E">
      <w:pPr>
        <w:pStyle w:val="EMEABodyText"/>
        <w:rPr>
          <w:lang w:val="el-GR"/>
        </w:rPr>
      </w:pPr>
      <w:r>
        <w:rPr>
          <w:lang w:val="el-GR"/>
        </w:rPr>
        <w:t>Ο Πίνακας</w:t>
      </w:r>
      <w:r>
        <w:rPr>
          <w:lang w:val="fr-BE"/>
        </w:rPr>
        <w:t> </w:t>
      </w:r>
      <w:r>
        <w:rPr>
          <w:lang w:val="el-GR"/>
        </w:rPr>
        <w:t>1 παραθέτει τις ανεπιθύμητες αντιδράσεις που παρατηρήθηκαν από αυθόρμητες αναφορές και σε ελεγχόμενες με εικονικό φάρμακο κλινικές δοκιμές.</w:t>
      </w:r>
    </w:p>
    <w:p w14:paraId="0BA819AE" w14:textId="77777777" w:rsidR="0065351E" w:rsidRDefault="0065351E">
      <w:pPr>
        <w:pStyle w:val="EMEABodyText"/>
        <w:rPr>
          <w:lang w:val="el-GR"/>
        </w:rPr>
      </w:pPr>
    </w:p>
    <w:p w14:paraId="4AEDF04B" w14:textId="77777777" w:rsidR="0065351E" w:rsidRDefault="0065351E">
      <w:pPr>
        <w:pStyle w:val="EMEABodyText"/>
        <w:rPr>
          <w:lang w:val="el-GR"/>
        </w:rPr>
      </w:pPr>
      <w:r>
        <w:rPr>
          <w:lang w:val="el-GR"/>
        </w:rPr>
        <w:t>Η συχνότητα εμφάνισης των ανεπιθύμητων αντιδράσεων που αναφέρονται παρακάτω έχει ορισθεί με βάση την σύμβαση που ακολουθεί:</w:t>
      </w:r>
    </w:p>
    <w:p w14:paraId="25283D0C" w14:textId="3D44E695" w:rsidR="0065351E" w:rsidRDefault="0065351E">
      <w:pPr>
        <w:pStyle w:val="EMEABodyText"/>
        <w:rPr>
          <w:lang w:val="el-GR"/>
        </w:rPr>
      </w:pPr>
      <w:r>
        <w:rPr>
          <w:lang w:val="el-GR"/>
        </w:rPr>
        <w:t>πολύ συχνές (≥ 1/10), συχνές (≥ 1/100 έως &lt; 1/10), όχι συχνές (≥ 1/1</w:t>
      </w:r>
      <w:ins w:id="15" w:author="Author">
        <w:r w:rsidR="003C1676" w:rsidRPr="0068420C">
          <w:rPr>
            <w:lang w:val="el-GR"/>
            <w:rPrChange w:id="16" w:author="Author">
              <w:rPr>
                <w:lang w:val="en-US"/>
              </w:rPr>
            </w:rPrChange>
          </w:rPr>
          <w:t xml:space="preserve"> </w:t>
        </w:r>
      </w:ins>
      <w:del w:id="17" w:author="Author">
        <w:r w:rsidDel="003C1676">
          <w:rPr>
            <w:lang w:val="el-GR"/>
          </w:rPr>
          <w:delText>.</w:delText>
        </w:r>
      </w:del>
      <w:r>
        <w:rPr>
          <w:lang w:val="el-GR"/>
        </w:rPr>
        <w:t>000 έως &lt; 1/100), σπάνιες (≥ 1/10</w:t>
      </w:r>
      <w:del w:id="18" w:author="Author">
        <w:r w:rsidDel="003C1676">
          <w:rPr>
            <w:lang w:val="el-GR"/>
          </w:rPr>
          <w:delText>.</w:delText>
        </w:r>
      </w:del>
      <w:ins w:id="19" w:author="Author">
        <w:r w:rsidR="003C1676" w:rsidRPr="0068420C">
          <w:rPr>
            <w:lang w:val="el-GR"/>
            <w:rPrChange w:id="20" w:author="Author">
              <w:rPr>
                <w:lang w:val="en-US"/>
              </w:rPr>
            </w:rPrChange>
          </w:rPr>
          <w:t xml:space="preserve"> </w:t>
        </w:r>
      </w:ins>
      <w:r>
        <w:rPr>
          <w:lang w:val="el-GR"/>
        </w:rPr>
        <w:t>000 έως &lt; 1/1</w:t>
      </w:r>
      <w:del w:id="21" w:author="Author">
        <w:r w:rsidDel="003C1676">
          <w:rPr>
            <w:lang w:val="el-GR"/>
          </w:rPr>
          <w:delText>.</w:delText>
        </w:r>
      </w:del>
      <w:ins w:id="22" w:author="Author">
        <w:r w:rsidR="003C1676" w:rsidRPr="0068420C">
          <w:rPr>
            <w:lang w:val="el-GR"/>
            <w:rPrChange w:id="23" w:author="Author">
              <w:rPr>
                <w:lang w:val="en-US"/>
              </w:rPr>
            </w:rPrChange>
          </w:rPr>
          <w:t xml:space="preserve"> </w:t>
        </w:r>
      </w:ins>
      <w:r>
        <w:rPr>
          <w:lang w:val="el-GR"/>
        </w:rPr>
        <w:t>000), πολύ σπάνιες (&lt; 1/10</w:t>
      </w:r>
      <w:ins w:id="24" w:author="Author">
        <w:r w:rsidR="003C1676" w:rsidRPr="0068420C">
          <w:rPr>
            <w:lang w:val="el-GR"/>
            <w:rPrChange w:id="25" w:author="Author">
              <w:rPr>
                <w:lang w:val="en-US"/>
              </w:rPr>
            </w:rPrChange>
          </w:rPr>
          <w:t xml:space="preserve"> </w:t>
        </w:r>
      </w:ins>
      <w:del w:id="26" w:author="Author">
        <w:r w:rsidDel="003C1676">
          <w:rPr>
            <w:lang w:val="el-GR"/>
          </w:rPr>
          <w:delText>.</w:delText>
        </w:r>
      </w:del>
      <w:r>
        <w:rPr>
          <w:lang w:val="el-GR"/>
        </w:rPr>
        <w:t>000).</w:t>
      </w:r>
      <w:r>
        <w:rPr>
          <w:bCs/>
          <w:lang w:val="el-GR"/>
        </w:rPr>
        <w:t xml:space="preserve"> Εντός κάθε κατηγορίας συχνότητας εμφάνισης, οι ανεπιθύμητες αντιδράσεις παρατίθενται κατά φθίνουσα σειρά σοβαρότητας.</w:t>
      </w:r>
    </w:p>
    <w:p w14:paraId="13BAB9FF" w14:textId="77777777" w:rsidR="0065351E" w:rsidRDefault="0065351E">
      <w:pPr>
        <w:pStyle w:val="EMEABodyText"/>
        <w:tabs>
          <w:tab w:val="left" w:pos="720"/>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65351E" w:rsidRPr="00A47CDB" w14:paraId="6CAFD3DB" w14:textId="77777777" w:rsidTr="007130C3">
        <w:trPr>
          <w:cantSplit/>
          <w:tblHeader/>
        </w:trPr>
        <w:tc>
          <w:tcPr>
            <w:tcW w:w="8522" w:type="dxa"/>
            <w:gridSpan w:val="3"/>
            <w:tcBorders>
              <w:top w:val="single" w:sz="4" w:space="0" w:color="auto"/>
              <w:left w:val="nil"/>
              <w:bottom w:val="single" w:sz="4" w:space="0" w:color="auto"/>
              <w:right w:val="nil"/>
            </w:tcBorders>
          </w:tcPr>
          <w:p w14:paraId="7D7E2DCC" w14:textId="77777777" w:rsidR="0065351E" w:rsidRPr="00537A05" w:rsidRDefault="0065351E" w:rsidP="00EC77FE">
            <w:pPr>
              <w:autoSpaceDE w:val="0"/>
              <w:autoSpaceDN w:val="0"/>
              <w:adjustRightInd w:val="0"/>
              <w:rPr>
                <w:sz w:val="24"/>
                <w:szCs w:val="24"/>
                <w:lang w:val="el-GR"/>
              </w:rPr>
            </w:pPr>
            <w:r w:rsidRPr="00FF5C07">
              <w:rPr>
                <w:b/>
                <w:bCs/>
                <w:szCs w:val="22"/>
                <w:lang w:val="el-GR"/>
              </w:rPr>
              <w:t>Πίνακας</w:t>
            </w:r>
            <w:r w:rsidRPr="00FF5C07">
              <w:rPr>
                <w:b/>
                <w:bCs/>
                <w:szCs w:val="22"/>
              </w:rPr>
              <w:t> </w:t>
            </w:r>
            <w:r w:rsidRPr="00FF5C07">
              <w:rPr>
                <w:b/>
                <w:bCs/>
                <w:szCs w:val="22"/>
                <w:lang w:val="el-GR"/>
              </w:rPr>
              <w:t xml:space="preserve">1: </w:t>
            </w:r>
            <w:r w:rsidRPr="00FF5C07">
              <w:rPr>
                <w:bCs/>
                <w:szCs w:val="22"/>
                <w:lang w:val="el-GR"/>
              </w:rPr>
              <w:t>Ανεπιθύμητες Αντιδράσεις σε Ελεγχόμενες με Εικονικό Φάρμακο Κλινικές Δοκιμές και Αυθόρμητες Αναφορές</w:t>
            </w:r>
          </w:p>
        </w:tc>
      </w:tr>
      <w:tr w:rsidR="0065351E" w:rsidRPr="00A47CDB" w14:paraId="0FD852D0" w14:textId="77777777" w:rsidTr="007130C3">
        <w:trPr>
          <w:cantSplit/>
        </w:trPr>
        <w:tc>
          <w:tcPr>
            <w:tcW w:w="3162" w:type="dxa"/>
            <w:vMerge w:val="restart"/>
            <w:tcBorders>
              <w:top w:val="single" w:sz="4" w:space="0" w:color="auto"/>
              <w:left w:val="nil"/>
              <w:bottom w:val="single" w:sz="4" w:space="0" w:color="auto"/>
              <w:right w:val="nil"/>
            </w:tcBorders>
          </w:tcPr>
          <w:p w14:paraId="305F765D" w14:textId="77777777" w:rsidR="0065351E" w:rsidRPr="00FF5C07" w:rsidRDefault="0065351E" w:rsidP="00EC77FE">
            <w:pPr>
              <w:autoSpaceDE w:val="0"/>
              <w:autoSpaceDN w:val="0"/>
              <w:adjustRightInd w:val="0"/>
              <w:rPr>
                <w:sz w:val="24"/>
                <w:szCs w:val="24"/>
              </w:rPr>
            </w:pPr>
            <w:r w:rsidRPr="00FF5C07">
              <w:rPr>
                <w:i/>
                <w:lang w:val="el-GR"/>
              </w:rPr>
              <w:t>Έρευνες:</w:t>
            </w:r>
          </w:p>
        </w:tc>
        <w:tc>
          <w:tcPr>
            <w:tcW w:w="1501" w:type="dxa"/>
            <w:tcBorders>
              <w:top w:val="single" w:sz="4" w:space="0" w:color="auto"/>
              <w:left w:val="nil"/>
              <w:bottom w:val="nil"/>
              <w:right w:val="nil"/>
            </w:tcBorders>
          </w:tcPr>
          <w:p w14:paraId="594CA6B9"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6CA4F859" w14:textId="77777777" w:rsidR="0065351E" w:rsidRPr="00FF5C07" w:rsidRDefault="0065351E" w:rsidP="00EC77FE">
            <w:pPr>
              <w:autoSpaceDE w:val="0"/>
              <w:autoSpaceDN w:val="0"/>
              <w:adjustRightInd w:val="0"/>
              <w:rPr>
                <w:sz w:val="24"/>
                <w:szCs w:val="24"/>
                <w:lang w:val="el-GR"/>
              </w:rPr>
            </w:pPr>
            <w:r w:rsidRPr="00FF5C07">
              <w:rPr>
                <w:lang w:val="el-GR"/>
              </w:rPr>
              <w:t>αυξήσεις του αζώτου της ουρίας αίματος (</w:t>
            </w:r>
            <w:r>
              <w:t>BUN</w:t>
            </w:r>
            <w:r w:rsidRPr="00FF5C07">
              <w:rPr>
                <w:lang w:val="el-GR"/>
              </w:rPr>
              <w:t>), κρεατινίνης και κινάσης της κρεατίνης</w:t>
            </w:r>
          </w:p>
        </w:tc>
      </w:tr>
      <w:tr w:rsidR="0065351E" w:rsidRPr="00A47CDB" w14:paraId="00F4B539" w14:textId="77777777" w:rsidTr="007130C3">
        <w:trPr>
          <w:cantSplit/>
        </w:trPr>
        <w:tc>
          <w:tcPr>
            <w:tcW w:w="0" w:type="auto"/>
            <w:vMerge/>
            <w:tcBorders>
              <w:top w:val="thickThinSmallGap" w:sz="24" w:space="0" w:color="auto"/>
              <w:left w:val="nil"/>
              <w:bottom w:val="single" w:sz="4" w:space="0" w:color="auto"/>
              <w:right w:val="nil"/>
            </w:tcBorders>
            <w:vAlign w:val="center"/>
          </w:tcPr>
          <w:p w14:paraId="78EDBF5D" w14:textId="77777777" w:rsidR="0065351E" w:rsidRPr="00FF5C07" w:rsidRDefault="0065351E">
            <w:pPr>
              <w:rPr>
                <w:sz w:val="24"/>
                <w:szCs w:val="24"/>
                <w:lang w:val="el-GR"/>
              </w:rPr>
            </w:pPr>
          </w:p>
        </w:tc>
        <w:tc>
          <w:tcPr>
            <w:tcW w:w="1501" w:type="dxa"/>
            <w:tcBorders>
              <w:top w:val="nil"/>
              <w:left w:val="nil"/>
              <w:bottom w:val="single" w:sz="4" w:space="0" w:color="auto"/>
              <w:right w:val="nil"/>
            </w:tcBorders>
          </w:tcPr>
          <w:p w14:paraId="53D34FC4"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nil"/>
              <w:left w:val="nil"/>
              <w:bottom w:val="single" w:sz="4" w:space="0" w:color="auto"/>
              <w:right w:val="nil"/>
            </w:tcBorders>
          </w:tcPr>
          <w:p w14:paraId="6CA7EB24" w14:textId="77777777" w:rsidR="0065351E" w:rsidRPr="00FF5C07" w:rsidRDefault="0065351E" w:rsidP="00EC77FE">
            <w:pPr>
              <w:autoSpaceDE w:val="0"/>
              <w:autoSpaceDN w:val="0"/>
              <w:adjustRightInd w:val="0"/>
              <w:rPr>
                <w:sz w:val="24"/>
                <w:szCs w:val="24"/>
                <w:lang w:val="el-GR"/>
              </w:rPr>
            </w:pPr>
            <w:r w:rsidRPr="00FF5C07">
              <w:rPr>
                <w:lang w:val="el-GR"/>
              </w:rPr>
              <w:t>μειώσεις του καλίου και νατρίου του ορού</w:t>
            </w:r>
          </w:p>
        </w:tc>
      </w:tr>
      <w:tr w:rsidR="0065351E" w:rsidRPr="00FF5C07" w14:paraId="2428D8EE" w14:textId="77777777" w:rsidTr="007130C3">
        <w:trPr>
          <w:cantSplit/>
        </w:trPr>
        <w:tc>
          <w:tcPr>
            <w:tcW w:w="3162" w:type="dxa"/>
            <w:tcBorders>
              <w:top w:val="single" w:sz="4" w:space="0" w:color="auto"/>
              <w:left w:val="nil"/>
              <w:bottom w:val="single" w:sz="4" w:space="0" w:color="auto"/>
              <w:right w:val="nil"/>
            </w:tcBorders>
          </w:tcPr>
          <w:p w14:paraId="46D909F9" w14:textId="77777777" w:rsidR="0065351E" w:rsidRPr="00FF5C07" w:rsidRDefault="0065351E">
            <w:pPr>
              <w:pStyle w:val="EMEABodyText"/>
              <w:rPr>
                <w:i/>
                <w:u w:val="single"/>
                <w:lang w:val="el-GR"/>
              </w:rPr>
            </w:pPr>
            <w:r w:rsidRPr="00FF5C07">
              <w:rPr>
                <w:i/>
                <w:lang w:val="el-GR"/>
              </w:rPr>
              <w:t>Καρδιακές διαταραχές:</w:t>
            </w:r>
          </w:p>
        </w:tc>
        <w:tc>
          <w:tcPr>
            <w:tcW w:w="1501" w:type="dxa"/>
            <w:tcBorders>
              <w:top w:val="single" w:sz="4" w:space="0" w:color="auto"/>
              <w:left w:val="nil"/>
              <w:bottom w:val="single" w:sz="4" w:space="0" w:color="auto"/>
              <w:right w:val="nil"/>
            </w:tcBorders>
          </w:tcPr>
          <w:p w14:paraId="0F606D21"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single" w:sz="4" w:space="0" w:color="auto"/>
              <w:right w:val="nil"/>
            </w:tcBorders>
          </w:tcPr>
          <w:p w14:paraId="01473780" w14:textId="77777777" w:rsidR="0065351E" w:rsidRPr="00FF5C07" w:rsidRDefault="0065351E" w:rsidP="00EC77FE">
            <w:pPr>
              <w:autoSpaceDE w:val="0"/>
              <w:autoSpaceDN w:val="0"/>
              <w:adjustRightInd w:val="0"/>
              <w:rPr>
                <w:sz w:val="24"/>
                <w:szCs w:val="24"/>
              </w:rPr>
            </w:pPr>
            <w:r w:rsidRPr="00FF5C07">
              <w:rPr>
                <w:lang w:val="el-GR"/>
              </w:rPr>
              <w:t>συγκοπή</w:t>
            </w:r>
            <w:r>
              <w:t xml:space="preserve">, </w:t>
            </w:r>
            <w:r w:rsidRPr="00FF5C07">
              <w:rPr>
                <w:lang w:val="el-GR"/>
              </w:rPr>
              <w:t>υπόταση</w:t>
            </w:r>
            <w:r>
              <w:t xml:space="preserve">, </w:t>
            </w:r>
            <w:r w:rsidRPr="00FF5C07">
              <w:rPr>
                <w:lang w:val="el-GR"/>
              </w:rPr>
              <w:t>ταχυκαρδία</w:t>
            </w:r>
            <w:r>
              <w:t xml:space="preserve">, </w:t>
            </w:r>
            <w:r w:rsidRPr="00FF5C07">
              <w:rPr>
                <w:lang w:val="el-GR"/>
              </w:rPr>
              <w:t>οίδημα</w:t>
            </w:r>
            <w:r>
              <w:t xml:space="preserve"> </w:t>
            </w:r>
          </w:p>
        </w:tc>
      </w:tr>
      <w:tr w:rsidR="0065351E" w:rsidRPr="00FF5C07" w14:paraId="5C25CD06" w14:textId="77777777" w:rsidTr="007130C3">
        <w:trPr>
          <w:cantSplit/>
        </w:trPr>
        <w:tc>
          <w:tcPr>
            <w:tcW w:w="3162" w:type="dxa"/>
            <w:vMerge w:val="restart"/>
            <w:tcBorders>
              <w:top w:val="single" w:sz="4" w:space="0" w:color="auto"/>
              <w:left w:val="nil"/>
              <w:right w:val="nil"/>
            </w:tcBorders>
          </w:tcPr>
          <w:p w14:paraId="4E16FB7A" w14:textId="77777777" w:rsidR="0065351E" w:rsidRPr="00FF5C07" w:rsidRDefault="0065351E" w:rsidP="00EC77FE">
            <w:pPr>
              <w:autoSpaceDE w:val="0"/>
              <w:autoSpaceDN w:val="0"/>
              <w:adjustRightInd w:val="0"/>
              <w:rPr>
                <w:sz w:val="24"/>
                <w:szCs w:val="24"/>
              </w:rPr>
            </w:pPr>
            <w:r w:rsidRPr="00FF5C07">
              <w:rPr>
                <w:i/>
                <w:lang w:val="el-GR"/>
              </w:rPr>
              <w:t>Διαταραχές του νευρικού συστήματος:</w:t>
            </w:r>
          </w:p>
        </w:tc>
        <w:tc>
          <w:tcPr>
            <w:tcW w:w="1501" w:type="dxa"/>
            <w:tcBorders>
              <w:top w:val="single" w:sz="4" w:space="0" w:color="auto"/>
              <w:left w:val="nil"/>
              <w:bottom w:val="nil"/>
              <w:right w:val="nil"/>
            </w:tcBorders>
          </w:tcPr>
          <w:p w14:paraId="62BA5491"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214B2DB9" w14:textId="77777777" w:rsidR="0065351E" w:rsidRPr="00FF5C07" w:rsidRDefault="0065351E" w:rsidP="00EC77FE">
            <w:pPr>
              <w:autoSpaceDE w:val="0"/>
              <w:autoSpaceDN w:val="0"/>
              <w:adjustRightInd w:val="0"/>
              <w:rPr>
                <w:sz w:val="24"/>
                <w:szCs w:val="24"/>
                <w:lang w:val="el-GR"/>
              </w:rPr>
            </w:pPr>
            <w:r w:rsidRPr="00FF5C07">
              <w:rPr>
                <w:lang w:val="el-GR"/>
              </w:rPr>
              <w:t>ζάλη</w:t>
            </w:r>
          </w:p>
        </w:tc>
      </w:tr>
      <w:tr w:rsidR="0065351E" w:rsidRPr="00FF5C07" w14:paraId="0CA68DBC" w14:textId="77777777" w:rsidTr="007130C3">
        <w:trPr>
          <w:cantSplit/>
        </w:trPr>
        <w:tc>
          <w:tcPr>
            <w:tcW w:w="3162" w:type="dxa"/>
            <w:vMerge/>
            <w:tcBorders>
              <w:left w:val="nil"/>
              <w:right w:val="nil"/>
            </w:tcBorders>
          </w:tcPr>
          <w:p w14:paraId="31374F93"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nil"/>
              <w:right w:val="nil"/>
            </w:tcBorders>
          </w:tcPr>
          <w:p w14:paraId="31F47F90"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nil"/>
              <w:left w:val="nil"/>
              <w:bottom w:val="nil"/>
              <w:right w:val="nil"/>
            </w:tcBorders>
          </w:tcPr>
          <w:p w14:paraId="0BCE83E5" w14:textId="77777777" w:rsidR="0065351E" w:rsidRPr="00FF5C07" w:rsidRDefault="0065351E" w:rsidP="00EC77FE">
            <w:pPr>
              <w:autoSpaceDE w:val="0"/>
              <w:autoSpaceDN w:val="0"/>
              <w:adjustRightInd w:val="0"/>
              <w:rPr>
                <w:sz w:val="24"/>
                <w:szCs w:val="24"/>
                <w:lang w:val="el-GR"/>
              </w:rPr>
            </w:pPr>
            <w:r w:rsidRPr="00FF5C07">
              <w:rPr>
                <w:lang w:val="el-GR"/>
              </w:rPr>
              <w:t>ορθοστατική ζάλη</w:t>
            </w:r>
          </w:p>
        </w:tc>
      </w:tr>
      <w:tr w:rsidR="0065351E" w:rsidRPr="00FF5C07" w14:paraId="7F01978A" w14:textId="77777777" w:rsidTr="007130C3">
        <w:trPr>
          <w:cantSplit/>
        </w:trPr>
        <w:tc>
          <w:tcPr>
            <w:tcW w:w="3162" w:type="dxa"/>
            <w:vMerge/>
            <w:tcBorders>
              <w:left w:val="nil"/>
              <w:bottom w:val="single" w:sz="4" w:space="0" w:color="auto"/>
              <w:right w:val="nil"/>
            </w:tcBorders>
          </w:tcPr>
          <w:p w14:paraId="6C9818D8"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21FE1579"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2B8A984D" w14:textId="77777777" w:rsidR="0065351E" w:rsidRPr="00FF5C07" w:rsidRDefault="0065351E">
            <w:pPr>
              <w:pStyle w:val="EMEABodyText"/>
              <w:rPr>
                <w:i/>
                <w:u w:val="single"/>
                <w:lang w:val="el-GR"/>
              </w:rPr>
            </w:pPr>
            <w:r w:rsidRPr="00FF5C07">
              <w:rPr>
                <w:lang w:val="el-GR"/>
              </w:rPr>
              <w:t>κεφαλαλγία</w:t>
            </w:r>
          </w:p>
        </w:tc>
      </w:tr>
      <w:tr w:rsidR="0065351E" w:rsidRPr="00FF5C07" w14:paraId="4CCE893D" w14:textId="77777777" w:rsidTr="007130C3">
        <w:trPr>
          <w:cantSplit/>
        </w:trPr>
        <w:tc>
          <w:tcPr>
            <w:tcW w:w="3162" w:type="dxa"/>
            <w:tcBorders>
              <w:top w:val="single" w:sz="4" w:space="0" w:color="auto"/>
              <w:left w:val="nil"/>
              <w:bottom w:val="nil"/>
              <w:right w:val="nil"/>
            </w:tcBorders>
          </w:tcPr>
          <w:p w14:paraId="7B1F739A" w14:textId="77777777" w:rsidR="0065351E" w:rsidRPr="00FF5C07" w:rsidRDefault="0065351E" w:rsidP="00EC77FE">
            <w:pPr>
              <w:pStyle w:val="EMEABodyText"/>
              <w:tabs>
                <w:tab w:val="left" w:pos="720"/>
                <w:tab w:val="left" w:pos="1440"/>
              </w:tabs>
              <w:rPr>
                <w:i/>
                <w:lang w:val="el-GR"/>
              </w:rPr>
            </w:pPr>
            <w:r w:rsidRPr="00FF5C07">
              <w:rPr>
                <w:i/>
                <w:lang w:val="el-GR"/>
              </w:rPr>
              <w:t>Διαταραχές του ωτός και του λαβυρίνθου:</w:t>
            </w:r>
          </w:p>
        </w:tc>
        <w:tc>
          <w:tcPr>
            <w:tcW w:w="1501" w:type="dxa"/>
            <w:tcBorders>
              <w:top w:val="single" w:sz="4" w:space="0" w:color="auto"/>
              <w:left w:val="nil"/>
              <w:bottom w:val="nil"/>
              <w:right w:val="nil"/>
            </w:tcBorders>
          </w:tcPr>
          <w:p w14:paraId="00A2DF7F" w14:textId="77777777" w:rsidR="0065351E" w:rsidRDefault="0065351E">
            <w:pPr>
              <w:pStyle w:val="EMEABodyText"/>
            </w:pPr>
            <w:r w:rsidRPr="00FF5C07">
              <w:rPr>
                <w:lang w:val="el-GR"/>
              </w:rPr>
              <w:t>Μη γνωστές</w:t>
            </w:r>
            <w:r>
              <w:t>:</w:t>
            </w:r>
          </w:p>
        </w:tc>
        <w:tc>
          <w:tcPr>
            <w:tcW w:w="3859" w:type="dxa"/>
            <w:tcBorders>
              <w:top w:val="single" w:sz="4" w:space="0" w:color="auto"/>
              <w:left w:val="nil"/>
              <w:bottom w:val="nil"/>
              <w:right w:val="nil"/>
            </w:tcBorders>
          </w:tcPr>
          <w:p w14:paraId="0364CB0E" w14:textId="77777777" w:rsidR="0065351E" w:rsidRPr="00FF5C07" w:rsidRDefault="0065351E">
            <w:pPr>
              <w:pStyle w:val="EMEABodyText"/>
              <w:rPr>
                <w:lang w:val="el-GR"/>
              </w:rPr>
            </w:pPr>
            <w:r w:rsidRPr="00FF5C07">
              <w:rPr>
                <w:lang w:val="el-GR"/>
              </w:rPr>
              <w:t>εμβοές</w:t>
            </w:r>
          </w:p>
        </w:tc>
      </w:tr>
      <w:tr w:rsidR="0065351E" w:rsidRPr="00FF5C07" w14:paraId="50246E06" w14:textId="77777777" w:rsidTr="007130C3">
        <w:trPr>
          <w:cantSplit/>
        </w:trPr>
        <w:tc>
          <w:tcPr>
            <w:tcW w:w="3162" w:type="dxa"/>
            <w:tcBorders>
              <w:top w:val="single" w:sz="4" w:space="0" w:color="auto"/>
              <w:left w:val="nil"/>
              <w:bottom w:val="nil"/>
              <w:right w:val="nil"/>
            </w:tcBorders>
          </w:tcPr>
          <w:p w14:paraId="2A73D47E" w14:textId="77777777" w:rsidR="0065351E" w:rsidRPr="00FF5C07" w:rsidRDefault="0065351E">
            <w:pPr>
              <w:pStyle w:val="EMEABodyText"/>
              <w:rPr>
                <w:i/>
                <w:lang w:val="el-GR"/>
              </w:rPr>
            </w:pPr>
            <w:r w:rsidRPr="00FF5C07">
              <w:rPr>
                <w:i/>
                <w:lang w:val="el-GR"/>
              </w:rPr>
              <w:t>Διαταραχές του αναπνευστικού συστήματος, του θώρακα και του μεσοθωρακίου:</w:t>
            </w:r>
          </w:p>
        </w:tc>
        <w:tc>
          <w:tcPr>
            <w:tcW w:w="1501" w:type="dxa"/>
            <w:tcBorders>
              <w:top w:val="single" w:sz="4" w:space="0" w:color="auto"/>
              <w:left w:val="nil"/>
              <w:bottom w:val="nil"/>
              <w:right w:val="nil"/>
            </w:tcBorders>
          </w:tcPr>
          <w:p w14:paraId="38ABAC82" w14:textId="6936CE81" w:rsidR="0065351E" w:rsidRDefault="0065351E" w:rsidP="00EC77FE">
            <w:pPr>
              <w:pStyle w:val="EMEABodyText"/>
              <w:outlineLvl w:val="0"/>
            </w:pPr>
            <w:r w:rsidRPr="00FF5C07">
              <w:rPr>
                <w:lang w:val="el-GR"/>
              </w:rPr>
              <w:t>Μη γνωστές</w:t>
            </w:r>
            <w:r>
              <w:t>:</w:t>
            </w:r>
            <w:fldSimple w:instr=" DOCVARIABLE vault_nd_244ad7a3-5f1c-4e4f-9db0-5642092151ed \* MERGEFORMAT ">
              <w:r w:rsidR="006E212E">
                <w:t xml:space="preserve"> </w:t>
              </w:r>
            </w:fldSimple>
          </w:p>
        </w:tc>
        <w:tc>
          <w:tcPr>
            <w:tcW w:w="3859" w:type="dxa"/>
            <w:tcBorders>
              <w:top w:val="single" w:sz="4" w:space="0" w:color="auto"/>
              <w:left w:val="nil"/>
              <w:bottom w:val="nil"/>
              <w:right w:val="nil"/>
            </w:tcBorders>
          </w:tcPr>
          <w:p w14:paraId="2D05BCB0" w14:textId="343481D9" w:rsidR="0065351E" w:rsidRPr="00FF5C07" w:rsidRDefault="0065351E" w:rsidP="00EC77FE">
            <w:pPr>
              <w:pStyle w:val="EMEABodyText"/>
              <w:outlineLvl w:val="0"/>
              <w:rPr>
                <w:lang w:val="el-GR"/>
              </w:rPr>
            </w:pPr>
            <w:r w:rsidRPr="00FF5C07">
              <w:rPr>
                <w:lang w:val="el-GR"/>
              </w:rPr>
              <w:t>βήχας</w:t>
            </w:r>
            <w:r w:rsidR="006E212E">
              <w:rPr>
                <w:lang w:val="el-GR"/>
              </w:rPr>
              <w:fldChar w:fldCharType="begin"/>
            </w:r>
            <w:r w:rsidR="006E212E">
              <w:rPr>
                <w:lang w:val="el-GR"/>
              </w:rPr>
              <w:instrText xml:space="preserve"> DOCVARIABLE vault_nd_ad05991c-065d-483f-8980-8d420d226999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FF5C07" w14:paraId="4F2DE731" w14:textId="77777777" w:rsidTr="007130C3">
        <w:trPr>
          <w:cantSplit/>
        </w:trPr>
        <w:tc>
          <w:tcPr>
            <w:tcW w:w="3162" w:type="dxa"/>
            <w:vMerge w:val="restart"/>
            <w:tcBorders>
              <w:top w:val="single" w:sz="4" w:space="0" w:color="auto"/>
              <w:left w:val="nil"/>
              <w:right w:val="nil"/>
            </w:tcBorders>
          </w:tcPr>
          <w:p w14:paraId="209DBDF7" w14:textId="77777777" w:rsidR="0065351E" w:rsidRDefault="0065351E" w:rsidP="00EC77FE">
            <w:pPr>
              <w:pStyle w:val="EMEABodyText"/>
              <w:tabs>
                <w:tab w:val="left" w:pos="720"/>
                <w:tab w:val="left" w:pos="1440"/>
              </w:tabs>
            </w:pPr>
            <w:r w:rsidRPr="00FF5C07">
              <w:rPr>
                <w:i/>
                <w:lang w:val="el-GR"/>
              </w:rPr>
              <w:t>Διαταραχές του γαστρεντερικού</w:t>
            </w:r>
            <w:r w:rsidRPr="00FF5C07">
              <w:rPr>
                <w:i/>
              </w:rPr>
              <w:t>:</w:t>
            </w:r>
          </w:p>
        </w:tc>
        <w:tc>
          <w:tcPr>
            <w:tcW w:w="1501" w:type="dxa"/>
            <w:tcBorders>
              <w:top w:val="single" w:sz="4" w:space="0" w:color="auto"/>
              <w:left w:val="nil"/>
              <w:bottom w:val="nil"/>
              <w:right w:val="nil"/>
            </w:tcBorders>
          </w:tcPr>
          <w:p w14:paraId="5E8D61C7"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70ED0035" w14:textId="77777777" w:rsidR="0065351E" w:rsidRPr="00FF5C07" w:rsidRDefault="0065351E" w:rsidP="00EC77FE">
            <w:pPr>
              <w:autoSpaceDE w:val="0"/>
              <w:autoSpaceDN w:val="0"/>
              <w:adjustRightInd w:val="0"/>
              <w:rPr>
                <w:sz w:val="24"/>
                <w:szCs w:val="24"/>
                <w:lang w:val="el-GR"/>
              </w:rPr>
            </w:pPr>
            <w:r w:rsidRPr="00FF5C07">
              <w:rPr>
                <w:lang w:val="el-GR"/>
              </w:rPr>
              <w:t>ναυτία</w:t>
            </w:r>
            <w:r>
              <w:t>/</w:t>
            </w:r>
            <w:r w:rsidRPr="00FF5C07">
              <w:rPr>
                <w:lang w:val="el-GR"/>
              </w:rPr>
              <w:t>έμετος</w:t>
            </w:r>
          </w:p>
        </w:tc>
      </w:tr>
      <w:tr w:rsidR="0065351E" w:rsidRPr="00FF5C07" w14:paraId="1CA1E113" w14:textId="77777777" w:rsidTr="007130C3">
        <w:trPr>
          <w:cantSplit/>
        </w:trPr>
        <w:tc>
          <w:tcPr>
            <w:tcW w:w="3162" w:type="dxa"/>
            <w:vMerge/>
            <w:tcBorders>
              <w:left w:val="nil"/>
              <w:right w:val="nil"/>
            </w:tcBorders>
          </w:tcPr>
          <w:p w14:paraId="2F0B190B"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nil"/>
              <w:right w:val="nil"/>
            </w:tcBorders>
          </w:tcPr>
          <w:p w14:paraId="57CC9775"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nil"/>
              <w:left w:val="nil"/>
              <w:bottom w:val="nil"/>
              <w:right w:val="nil"/>
            </w:tcBorders>
          </w:tcPr>
          <w:p w14:paraId="5EDB42E3" w14:textId="77777777" w:rsidR="0065351E" w:rsidRPr="00FF5C07" w:rsidRDefault="0065351E" w:rsidP="00EC77FE">
            <w:pPr>
              <w:autoSpaceDE w:val="0"/>
              <w:autoSpaceDN w:val="0"/>
              <w:adjustRightInd w:val="0"/>
              <w:rPr>
                <w:sz w:val="24"/>
                <w:szCs w:val="24"/>
                <w:lang w:val="el-GR"/>
              </w:rPr>
            </w:pPr>
            <w:r w:rsidRPr="00FF5C07">
              <w:rPr>
                <w:lang w:val="el-GR"/>
              </w:rPr>
              <w:t>διάρροια</w:t>
            </w:r>
          </w:p>
        </w:tc>
      </w:tr>
      <w:tr w:rsidR="0065351E" w:rsidRPr="00FF5C07" w14:paraId="26BFB68D" w14:textId="77777777" w:rsidTr="007130C3">
        <w:trPr>
          <w:cantSplit/>
        </w:trPr>
        <w:tc>
          <w:tcPr>
            <w:tcW w:w="3162" w:type="dxa"/>
            <w:vMerge/>
            <w:tcBorders>
              <w:left w:val="nil"/>
              <w:bottom w:val="single" w:sz="4" w:space="0" w:color="auto"/>
              <w:right w:val="nil"/>
            </w:tcBorders>
          </w:tcPr>
          <w:p w14:paraId="09444AE1"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1BF95D53" w14:textId="6E8E2246" w:rsidR="0065351E" w:rsidRDefault="0065351E" w:rsidP="00EC77FE">
            <w:pPr>
              <w:pStyle w:val="EMEABodyText"/>
              <w:outlineLvl w:val="0"/>
            </w:pPr>
            <w:r w:rsidRPr="00FF5C07">
              <w:rPr>
                <w:lang w:val="el-GR"/>
              </w:rPr>
              <w:t>Μη γνωστές</w:t>
            </w:r>
            <w:r>
              <w:t>:</w:t>
            </w:r>
            <w:fldSimple w:instr=" DOCVARIABLE vault_nd_7f118458-9a17-48a2-a0c2-7d8def008d5c \* MERGEFORMAT ">
              <w:r w:rsidR="006E212E">
                <w:t xml:space="preserve"> </w:t>
              </w:r>
            </w:fldSimple>
          </w:p>
        </w:tc>
        <w:tc>
          <w:tcPr>
            <w:tcW w:w="3859" w:type="dxa"/>
            <w:tcBorders>
              <w:top w:val="nil"/>
              <w:left w:val="nil"/>
              <w:bottom w:val="single" w:sz="4" w:space="0" w:color="auto"/>
              <w:right w:val="nil"/>
            </w:tcBorders>
          </w:tcPr>
          <w:p w14:paraId="487E0CD9" w14:textId="7A836F89" w:rsidR="0065351E" w:rsidRPr="00FF5C07" w:rsidRDefault="0065351E" w:rsidP="00EC77FE">
            <w:pPr>
              <w:pStyle w:val="EMEABodyText"/>
              <w:outlineLvl w:val="0"/>
              <w:rPr>
                <w:lang w:val="el-GR"/>
              </w:rPr>
            </w:pPr>
            <w:r w:rsidRPr="00FF5C07">
              <w:rPr>
                <w:lang w:val="el-GR"/>
              </w:rPr>
              <w:t>δυσπεψία</w:t>
            </w:r>
            <w:r>
              <w:t xml:space="preserve">, </w:t>
            </w:r>
            <w:r w:rsidRPr="00FF5C07">
              <w:rPr>
                <w:lang w:val="el-GR"/>
              </w:rPr>
              <w:t>δυσγευσία</w:t>
            </w:r>
            <w:r w:rsidR="006E212E">
              <w:rPr>
                <w:lang w:val="el-GR"/>
              </w:rPr>
              <w:fldChar w:fldCharType="begin"/>
            </w:r>
            <w:r w:rsidR="006E212E">
              <w:rPr>
                <w:lang w:val="el-GR"/>
              </w:rPr>
              <w:instrText xml:space="preserve"> DOCVARIABLE vault_nd_7ffd8d70-2c25-4b20-ba0f-09c620e49a68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FF5C07" w14:paraId="45E8A3D3" w14:textId="77777777" w:rsidTr="007130C3">
        <w:trPr>
          <w:cantSplit/>
        </w:trPr>
        <w:tc>
          <w:tcPr>
            <w:tcW w:w="3162" w:type="dxa"/>
            <w:vMerge w:val="restart"/>
            <w:tcBorders>
              <w:top w:val="single" w:sz="4" w:space="0" w:color="auto"/>
              <w:left w:val="nil"/>
              <w:right w:val="nil"/>
            </w:tcBorders>
          </w:tcPr>
          <w:p w14:paraId="23CB1145" w14:textId="77777777" w:rsidR="0065351E" w:rsidRPr="00FF5C07" w:rsidRDefault="0065351E">
            <w:pPr>
              <w:pStyle w:val="EMEABodyText"/>
              <w:rPr>
                <w:lang w:val="el-GR"/>
              </w:rPr>
            </w:pPr>
            <w:r w:rsidRPr="00FF5C07">
              <w:rPr>
                <w:i/>
                <w:lang w:val="el-GR"/>
              </w:rPr>
              <w:t>Διαταραχές των νεφρών και των ουροφόρων οδών:</w:t>
            </w:r>
          </w:p>
        </w:tc>
        <w:tc>
          <w:tcPr>
            <w:tcW w:w="1501" w:type="dxa"/>
            <w:tcBorders>
              <w:top w:val="single" w:sz="4" w:space="0" w:color="auto"/>
              <w:left w:val="nil"/>
              <w:bottom w:val="nil"/>
              <w:right w:val="nil"/>
            </w:tcBorders>
          </w:tcPr>
          <w:p w14:paraId="406259EF"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182105CF" w14:textId="77777777" w:rsidR="0065351E" w:rsidRPr="00FF5C07" w:rsidRDefault="0065351E" w:rsidP="00EC77FE">
            <w:pPr>
              <w:autoSpaceDE w:val="0"/>
              <w:autoSpaceDN w:val="0"/>
              <w:adjustRightInd w:val="0"/>
              <w:rPr>
                <w:sz w:val="24"/>
                <w:szCs w:val="24"/>
              </w:rPr>
            </w:pPr>
            <w:r w:rsidRPr="00FF5C07">
              <w:rPr>
                <w:lang w:val="el-GR"/>
              </w:rPr>
              <w:t>μη φυσιολογική ούρηση</w:t>
            </w:r>
          </w:p>
        </w:tc>
      </w:tr>
      <w:tr w:rsidR="0065351E" w:rsidRPr="00A47CDB" w14:paraId="0FF6EBB8" w14:textId="77777777" w:rsidTr="007130C3">
        <w:trPr>
          <w:cantSplit/>
        </w:trPr>
        <w:tc>
          <w:tcPr>
            <w:tcW w:w="3162" w:type="dxa"/>
            <w:vMerge/>
            <w:tcBorders>
              <w:left w:val="nil"/>
              <w:bottom w:val="single" w:sz="4" w:space="0" w:color="auto"/>
              <w:right w:val="nil"/>
            </w:tcBorders>
          </w:tcPr>
          <w:p w14:paraId="08E1B663" w14:textId="77777777" w:rsidR="0065351E" w:rsidRPr="00FF5C07" w:rsidRDefault="0065351E">
            <w:pPr>
              <w:pStyle w:val="EMEABodyText"/>
              <w:rPr>
                <w:i/>
              </w:rPr>
            </w:pPr>
          </w:p>
        </w:tc>
        <w:tc>
          <w:tcPr>
            <w:tcW w:w="1501" w:type="dxa"/>
            <w:tcBorders>
              <w:top w:val="nil"/>
              <w:left w:val="nil"/>
              <w:bottom w:val="single" w:sz="4" w:space="0" w:color="auto"/>
              <w:right w:val="nil"/>
            </w:tcBorders>
          </w:tcPr>
          <w:p w14:paraId="561EBA8C"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73E76ABE" w14:textId="77777777" w:rsidR="0065351E" w:rsidRPr="00FF5C07" w:rsidRDefault="0065351E">
            <w:pPr>
              <w:pStyle w:val="EMEABodyText"/>
              <w:rPr>
                <w:lang w:val="el-GR"/>
              </w:rPr>
            </w:pPr>
            <w:r w:rsidRPr="00FF5C07">
              <w:rPr>
                <w:lang w:val="el-GR"/>
              </w:rPr>
              <w:t>έκπτωση νεφρικής λειτουργίας περιλαμβανομένων μεμονωμένων περιπτώσεων νεφρικής ανεπάρκειας σε ασθενείς με κίνδυνο (βλέπε</w:t>
            </w:r>
            <w:r>
              <w:t> </w:t>
            </w:r>
            <w:r w:rsidRPr="00FF5C07">
              <w:rPr>
                <w:lang w:val="el-GR"/>
              </w:rPr>
              <w:t>παράγραφο 4.4)</w:t>
            </w:r>
          </w:p>
        </w:tc>
      </w:tr>
      <w:tr w:rsidR="0065351E" w:rsidRPr="00FF5C07" w14:paraId="203D99AB" w14:textId="77777777" w:rsidTr="007130C3">
        <w:trPr>
          <w:cantSplit/>
        </w:trPr>
        <w:tc>
          <w:tcPr>
            <w:tcW w:w="3162" w:type="dxa"/>
            <w:vMerge w:val="restart"/>
            <w:tcBorders>
              <w:top w:val="single" w:sz="4" w:space="0" w:color="auto"/>
              <w:left w:val="nil"/>
              <w:bottom w:val="single" w:sz="4" w:space="0" w:color="auto"/>
              <w:right w:val="nil"/>
            </w:tcBorders>
          </w:tcPr>
          <w:p w14:paraId="0EBDAC84" w14:textId="77777777" w:rsidR="0065351E" w:rsidRPr="00FF5C07" w:rsidRDefault="0065351E" w:rsidP="00EC77FE">
            <w:pPr>
              <w:autoSpaceDE w:val="0"/>
              <w:autoSpaceDN w:val="0"/>
              <w:adjustRightInd w:val="0"/>
              <w:rPr>
                <w:sz w:val="24"/>
                <w:szCs w:val="24"/>
                <w:lang w:val="el-GR"/>
              </w:rPr>
            </w:pPr>
            <w:r w:rsidRPr="00FF5C07">
              <w:rPr>
                <w:i/>
                <w:lang w:val="el-GR"/>
              </w:rPr>
              <w:t>Διαταραχές του μυοσκελετικού συστήματος και του συνδετικού ιστού:</w:t>
            </w:r>
          </w:p>
        </w:tc>
        <w:tc>
          <w:tcPr>
            <w:tcW w:w="1501" w:type="dxa"/>
            <w:tcBorders>
              <w:top w:val="single" w:sz="4" w:space="0" w:color="auto"/>
              <w:left w:val="nil"/>
              <w:bottom w:val="nil"/>
              <w:right w:val="nil"/>
            </w:tcBorders>
          </w:tcPr>
          <w:p w14:paraId="1D90000C"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nil"/>
              <w:right w:val="nil"/>
            </w:tcBorders>
          </w:tcPr>
          <w:p w14:paraId="385E99C3" w14:textId="77777777" w:rsidR="0065351E" w:rsidRPr="00FF5C07" w:rsidRDefault="0065351E" w:rsidP="00EC77FE">
            <w:pPr>
              <w:autoSpaceDE w:val="0"/>
              <w:autoSpaceDN w:val="0"/>
              <w:adjustRightInd w:val="0"/>
              <w:rPr>
                <w:sz w:val="24"/>
                <w:szCs w:val="24"/>
                <w:lang w:val="el-GR"/>
              </w:rPr>
            </w:pPr>
            <w:r w:rsidRPr="00FF5C07">
              <w:rPr>
                <w:lang w:val="el-GR"/>
              </w:rPr>
              <w:t>οίδημα άκρου</w:t>
            </w:r>
          </w:p>
        </w:tc>
      </w:tr>
      <w:tr w:rsidR="0065351E" w:rsidRPr="00FF5C07" w14:paraId="0669A37F" w14:textId="77777777" w:rsidTr="007130C3">
        <w:trPr>
          <w:cantSplit/>
        </w:trPr>
        <w:tc>
          <w:tcPr>
            <w:tcW w:w="0" w:type="auto"/>
            <w:vMerge/>
            <w:tcBorders>
              <w:top w:val="single" w:sz="4" w:space="0" w:color="auto"/>
              <w:left w:val="nil"/>
              <w:bottom w:val="single" w:sz="4" w:space="0" w:color="auto"/>
              <w:right w:val="nil"/>
            </w:tcBorders>
            <w:vAlign w:val="center"/>
          </w:tcPr>
          <w:p w14:paraId="763D0810" w14:textId="77777777" w:rsidR="0065351E" w:rsidRPr="00FF5C07" w:rsidRDefault="0065351E">
            <w:pPr>
              <w:rPr>
                <w:sz w:val="24"/>
                <w:szCs w:val="24"/>
              </w:rPr>
            </w:pPr>
          </w:p>
        </w:tc>
        <w:tc>
          <w:tcPr>
            <w:tcW w:w="1501" w:type="dxa"/>
            <w:tcBorders>
              <w:top w:val="nil"/>
              <w:left w:val="nil"/>
              <w:bottom w:val="single" w:sz="4" w:space="0" w:color="auto"/>
              <w:right w:val="nil"/>
            </w:tcBorders>
          </w:tcPr>
          <w:p w14:paraId="1E6B50F0"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160CDC3C" w14:textId="77777777" w:rsidR="0065351E" w:rsidRPr="00FF5C07" w:rsidRDefault="0065351E">
            <w:pPr>
              <w:pStyle w:val="EMEABodyText"/>
              <w:rPr>
                <w:lang w:val="el-GR"/>
              </w:rPr>
            </w:pPr>
            <w:r w:rsidRPr="00FF5C07">
              <w:rPr>
                <w:lang w:val="el-GR"/>
              </w:rPr>
              <w:t>αρθραλγία</w:t>
            </w:r>
            <w:r>
              <w:t xml:space="preserve">, </w:t>
            </w:r>
            <w:r w:rsidRPr="00FF5C07">
              <w:rPr>
                <w:lang w:val="el-GR"/>
              </w:rPr>
              <w:t>μυαλγία</w:t>
            </w:r>
          </w:p>
        </w:tc>
      </w:tr>
      <w:tr w:rsidR="0065351E" w:rsidRPr="00FF5C07" w14:paraId="5CBAB279" w14:textId="77777777" w:rsidTr="007130C3">
        <w:trPr>
          <w:cantSplit/>
        </w:trPr>
        <w:tc>
          <w:tcPr>
            <w:tcW w:w="3162" w:type="dxa"/>
            <w:tcBorders>
              <w:top w:val="nil"/>
              <w:left w:val="nil"/>
              <w:bottom w:val="single" w:sz="4" w:space="0" w:color="auto"/>
              <w:right w:val="nil"/>
            </w:tcBorders>
          </w:tcPr>
          <w:p w14:paraId="1DB1ED5F" w14:textId="201C4F2F" w:rsidR="0065351E" w:rsidRPr="00FF5C07" w:rsidRDefault="0065351E" w:rsidP="00EC77FE">
            <w:pPr>
              <w:pStyle w:val="EMEABodyText"/>
              <w:outlineLvl w:val="0"/>
              <w:rPr>
                <w:i/>
                <w:lang w:val="el-GR"/>
              </w:rPr>
            </w:pPr>
            <w:r w:rsidRPr="00FF5C07">
              <w:rPr>
                <w:i/>
                <w:lang w:val="el-GR"/>
              </w:rPr>
              <w:t>Διαταραχές του μεταβολισμού και της θρέψης:</w:t>
            </w:r>
            <w:r w:rsidR="006E212E">
              <w:rPr>
                <w:i/>
                <w:lang w:val="el-GR"/>
              </w:rPr>
              <w:fldChar w:fldCharType="begin"/>
            </w:r>
            <w:r w:rsidR="006E212E">
              <w:rPr>
                <w:i/>
                <w:lang w:val="el-GR"/>
              </w:rPr>
              <w:instrText xml:space="preserve"> DOCVARIABLE vault_nd_2e48e8f1-3544-4d2d-8d03-aa910cd65795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nil"/>
              <w:left w:val="nil"/>
              <w:bottom w:val="single" w:sz="4" w:space="0" w:color="auto"/>
              <w:right w:val="nil"/>
            </w:tcBorders>
          </w:tcPr>
          <w:p w14:paraId="4DEC0BC2"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738BFECB" w14:textId="77777777" w:rsidR="0065351E" w:rsidRPr="00FF5C07" w:rsidRDefault="0065351E">
            <w:pPr>
              <w:pStyle w:val="EMEABodyText"/>
              <w:rPr>
                <w:lang w:val="el-GR"/>
              </w:rPr>
            </w:pPr>
            <w:r w:rsidRPr="00FF5C07">
              <w:rPr>
                <w:lang w:val="el-GR"/>
              </w:rPr>
              <w:t>υπερκαλιαιμία</w:t>
            </w:r>
          </w:p>
        </w:tc>
      </w:tr>
      <w:tr w:rsidR="0065351E" w:rsidRPr="00FF5C07" w14:paraId="2736EA93" w14:textId="77777777" w:rsidTr="007130C3">
        <w:trPr>
          <w:cantSplit/>
        </w:trPr>
        <w:tc>
          <w:tcPr>
            <w:tcW w:w="3162" w:type="dxa"/>
            <w:tcBorders>
              <w:top w:val="single" w:sz="4" w:space="0" w:color="auto"/>
              <w:left w:val="nil"/>
              <w:bottom w:val="single" w:sz="4" w:space="0" w:color="auto"/>
              <w:right w:val="nil"/>
            </w:tcBorders>
          </w:tcPr>
          <w:p w14:paraId="015DA833" w14:textId="238BC0D6" w:rsidR="0065351E" w:rsidRDefault="0065351E" w:rsidP="00EC77FE">
            <w:pPr>
              <w:pStyle w:val="EMEABodyText"/>
              <w:tabs>
                <w:tab w:val="left" w:pos="720"/>
                <w:tab w:val="left" w:pos="1440"/>
              </w:tabs>
              <w:outlineLvl w:val="0"/>
            </w:pPr>
            <w:r w:rsidRPr="00FF5C07">
              <w:rPr>
                <w:i/>
              </w:rPr>
              <w:t>Αγγειακές διαταραχές:</w:t>
            </w:r>
            <w:r w:rsidR="006E212E">
              <w:rPr>
                <w:i/>
              </w:rPr>
              <w:fldChar w:fldCharType="begin"/>
            </w:r>
            <w:r w:rsidR="006E212E">
              <w:rPr>
                <w:i/>
              </w:rPr>
              <w:instrText xml:space="preserve"> DOCVARIABLE vault_nd_8ae6e84b-2bda-4fa4-b7ad-2d5d85cba7e6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010A50A6"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single" w:sz="4" w:space="0" w:color="auto"/>
              <w:right w:val="nil"/>
            </w:tcBorders>
          </w:tcPr>
          <w:p w14:paraId="03C4928D" w14:textId="77777777" w:rsidR="0065351E" w:rsidRPr="00FF5C07" w:rsidRDefault="0065351E" w:rsidP="00EC77FE">
            <w:pPr>
              <w:autoSpaceDE w:val="0"/>
              <w:autoSpaceDN w:val="0"/>
              <w:adjustRightInd w:val="0"/>
              <w:rPr>
                <w:sz w:val="24"/>
                <w:szCs w:val="24"/>
              </w:rPr>
            </w:pPr>
            <w:r w:rsidRPr="00FF5C07">
              <w:rPr>
                <w:lang w:val="el-GR"/>
              </w:rPr>
              <w:t>έξαψη</w:t>
            </w:r>
          </w:p>
        </w:tc>
      </w:tr>
      <w:tr w:rsidR="0065351E" w:rsidRPr="00FF5C07" w14:paraId="184C15DD" w14:textId="77777777" w:rsidTr="007130C3">
        <w:trPr>
          <w:cantSplit/>
        </w:trPr>
        <w:tc>
          <w:tcPr>
            <w:tcW w:w="3162" w:type="dxa"/>
            <w:tcBorders>
              <w:top w:val="single" w:sz="4" w:space="0" w:color="auto"/>
              <w:left w:val="nil"/>
              <w:bottom w:val="single" w:sz="4" w:space="0" w:color="auto"/>
              <w:right w:val="nil"/>
            </w:tcBorders>
          </w:tcPr>
          <w:p w14:paraId="00D1CF36" w14:textId="20F1E6D9" w:rsidR="0065351E" w:rsidRPr="00FF5C07" w:rsidRDefault="0065351E" w:rsidP="00EC77FE">
            <w:pPr>
              <w:pStyle w:val="EMEABodyText"/>
              <w:tabs>
                <w:tab w:val="left" w:pos="720"/>
                <w:tab w:val="left" w:pos="1440"/>
              </w:tabs>
              <w:outlineLvl w:val="0"/>
              <w:rPr>
                <w:lang w:val="el-GR"/>
              </w:rPr>
            </w:pPr>
            <w:r w:rsidRPr="00FF5C07">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vault_nd_ecb4272c-d32b-4e11-85e7-932d1f2c56a0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0C0701C5"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single" w:sz="4" w:space="0" w:color="auto"/>
              <w:right w:val="nil"/>
            </w:tcBorders>
          </w:tcPr>
          <w:p w14:paraId="03DB8A0F" w14:textId="77777777" w:rsidR="0065351E" w:rsidRPr="00FF5C07" w:rsidRDefault="0065351E" w:rsidP="00EC77FE">
            <w:pPr>
              <w:autoSpaceDE w:val="0"/>
              <w:autoSpaceDN w:val="0"/>
              <w:adjustRightInd w:val="0"/>
              <w:rPr>
                <w:sz w:val="24"/>
                <w:szCs w:val="24"/>
                <w:lang w:val="el-GR"/>
              </w:rPr>
            </w:pPr>
            <w:r w:rsidRPr="00FF5C07">
              <w:rPr>
                <w:lang w:val="el-GR"/>
              </w:rPr>
              <w:t>κόπωση</w:t>
            </w:r>
          </w:p>
        </w:tc>
      </w:tr>
      <w:tr w:rsidR="0065351E" w:rsidRPr="00A47CDB" w14:paraId="31D5D35D" w14:textId="77777777" w:rsidTr="007130C3">
        <w:trPr>
          <w:cantSplit/>
        </w:trPr>
        <w:tc>
          <w:tcPr>
            <w:tcW w:w="3162" w:type="dxa"/>
            <w:tcBorders>
              <w:top w:val="single" w:sz="4" w:space="0" w:color="auto"/>
              <w:left w:val="nil"/>
              <w:bottom w:val="single" w:sz="4" w:space="0" w:color="auto"/>
              <w:right w:val="nil"/>
            </w:tcBorders>
          </w:tcPr>
          <w:p w14:paraId="39EF8827" w14:textId="7F14B1D7" w:rsidR="0065351E" w:rsidRPr="00FF5C07" w:rsidRDefault="0065351E" w:rsidP="00EC77FE">
            <w:pPr>
              <w:pStyle w:val="EMEABodyText"/>
              <w:outlineLvl w:val="0"/>
              <w:rPr>
                <w:i/>
              </w:rPr>
            </w:pPr>
            <w:r w:rsidRPr="00FF5C07">
              <w:rPr>
                <w:i/>
              </w:rPr>
              <w:t>Διαταραχές του ανοσοποιητικού συστήματος:</w:t>
            </w:r>
            <w:r w:rsidR="006E212E">
              <w:rPr>
                <w:i/>
              </w:rPr>
              <w:fldChar w:fldCharType="begin"/>
            </w:r>
            <w:r w:rsidR="006E212E">
              <w:rPr>
                <w:i/>
              </w:rPr>
              <w:instrText xml:space="preserve"> DOCVARIABLE vault_nd_d95ce996-c451-4a5b-a6e7-6350ac1d1c50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35471F97" w14:textId="77777777" w:rsidR="0065351E" w:rsidRDefault="0065351E">
            <w:pPr>
              <w:pStyle w:val="EMEABodyText"/>
            </w:pPr>
            <w:r w:rsidRPr="00FF5C07">
              <w:rPr>
                <w:lang w:val="el-GR"/>
              </w:rPr>
              <w:t>Μη γνωστές</w:t>
            </w:r>
            <w:r>
              <w:t>:</w:t>
            </w:r>
          </w:p>
        </w:tc>
        <w:tc>
          <w:tcPr>
            <w:tcW w:w="3859" w:type="dxa"/>
            <w:tcBorders>
              <w:top w:val="single" w:sz="4" w:space="0" w:color="auto"/>
              <w:left w:val="nil"/>
              <w:bottom w:val="single" w:sz="4" w:space="0" w:color="auto"/>
              <w:right w:val="nil"/>
            </w:tcBorders>
          </w:tcPr>
          <w:p w14:paraId="0493B6BB" w14:textId="77777777" w:rsidR="0065351E" w:rsidRPr="00FF5C07" w:rsidRDefault="0065351E">
            <w:pPr>
              <w:pStyle w:val="EMEABodyText"/>
              <w:rPr>
                <w:lang w:val="el-GR"/>
              </w:rPr>
            </w:pPr>
            <w:r w:rsidRPr="00FF5C07">
              <w:rPr>
                <w:lang w:val="el-GR"/>
              </w:rPr>
              <w:t>περιστατικά αντιδράσεων υπερευαισθησίας όπως αγγειοοίδημα, εξάνθημα, κνίδωση</w:t>
            </w:r>
          </w:p>
        </w:tc>
      </w:tr>
      <w:tr w:rsidR="0065351E" w:rsidRPr="00A47CDB" w14:paraId="6B33296F" w14:textId="77777777" w:rsidTr="007130C3">
        <w:trPr>
          <w:cantSplit/>
        </w:trPr>
        <w:tc>
          <w:tcPr>
            <w:tcW w:w="3162" w:type="dxa"/>
            <w:tcBorders>
              <w:top w:val="single" w:sz="4" w:space="0" w:color="auto"/>
              <w:left w:val="nil"/>
              <w:bottom w:val="single" w:sz="4" w:space="0" w:color="auto"/>
              <w:right w:val="nil"/>
            </w:tcBorders>
          </w:tcPr>
          <w:p w14:paraId="731A6FCC" w14:textId="64A27925" w:rsidR="0065351E" w:rsidRPr="00FF5C07" w:rsidRDefault="0065351E" w:rsidP="00EC77FE">
            <w:pPr>
              <w:pStyle w:val="EMEABodyText"/>
              <w:outlineLvl w:val="0"/>
              <w:rPr>
                <w:i/>
                <w:lang w:val="el-GR"/>
              </w:rPr>
            </w:pPr>
            <w:r w:rsidRPr="00FF5C07">
              <w:rPr>
                <w:i/>
                <w:lang w:val="el-GR"/>
              </w:rPr>
              <w:lastRenderedPageBreak/>
              <w:t>Διαταραχές του ήπατος και των χοληφόρων:</w:t>
            </w:r>
            <w:r w:rsidR="006E212E">
              <w:rPr>
                <w:i/>
                <w:lang w:val="el-GR"/>
              </w:rPr>
              <w:fldChar w:fldCharType="begin"/>
            </w:r>
            <w:r w:rsidR="006E212E">
              <w:rPr>
                <w:i/>
                <w:lang w:val="el-GR"/>
              </w:rPr>
              <w:instrText xml:space="preserve"> DOCVARIABLE vault_nd_710fd157-20b5-48a8-9035-be0f2e7b94e4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583FDD38" w14:textId="53610645" w:rsidR="0065351E" w:rsidRPr="00FF5C07" w:rsidRDefault="0065351E" w:rsidP="00EC77FE">
            <w:pPr>
              <w:pStyle w:val="EMEABodyText"/>
              <w:outlineLvl w:val="0"/>
              <w:rPr>
                <w:lang w:val="en-US"/>
              </w:rPr>
            </w:pPr>
            <w:r w:rsidRPr="00FF5C07">
              <w:rPr>
                <w:lang w:val="el-GR"/>
              </w:rPr>
              <w:t>Όχι συχνές</w:t>
            </w:r>
            <w:r w:rsidRPr="00FF5C07">
              <w:rPr>
                <w:lang w:val="en-US"/>
              </w:rPr>
              <w:t>:</w:t>
            </w:r>
            <w:r w:rsidR="006E212E">
              <w:rPr>
                <w:lang w:val="en-US"/>
              </w:rPr>
              <w:fldChar w:fldCharType="begin"/>
            </w:r>
            <w:r w:rsidR="006E212E">
              <w:rPr>
                <w:lang w:val="en-US"/>
              </w:rPr>
              <w:instrText xml:space="preserve"> DOCVARIABLE vault_nd_d4c37540-1ee7-4d4e-b0bb-7b389ca8dd08 \* MERGEFORMAT </w:instrText>
            </w:r>
            <w:r w:rsidR="006E212E">
              <w:rPr>
                <w:lang w:val="en-US"/>
              </w:rPr>
              <w:fldChar w:fldCharType="separate"/>
            </w:r>
            <w:r w:rsidR="006E212E">
              <w:rPr>
                <w:lang w:val="en-US"/>
              </w:rPr>
              <w:t xml:space="preserve"> </w:t>
            </w:r>
            <w:r w:rsidR="006E212E">
              <w:rPr>
                <w:lang w:val="en-US"/>
              </w:rPr>
              <w:fldChar w:fldCharType="end"/>
            </w:r>
          </w:p>
          <w:p w14:paraId="25168DC7" w14:textId="4B9234A8" w:rsidR="0065351E" w:rsidRDefault="0065351E" w:rsidP="00EC77FE">
            <w:pPr>
              <w:pStyle w:val="EMEABodyText"/>
              <w:outlineLvl w:val="0"/>
            </w:pPr>
            <w:r w:rsidRPr="00FF5C07">
              <w:rPr>
                <w:lang w:val="el-GR"/>
              </w:rPr>
              <w:t>Μη γνωστές</w:t>
            </w:r>
            <w:r>
              <w:t>:</w:t>
            </w:r>
            <w:fldSimple w:instr=" DOCVARIABLE vault_nd_0e06d7c9-d7f4-458e-98c4-2e4fbf407eb9 \* MERGEFORMAT ">
              <w:r w:rsidR="006E212E">
                <w:t xml:space="preserve"> </w:t>
              </w:r>
            </w:fldSimple>
          </w:p>
        </w:tc>
        <w:tc>
          <w:tcPr>
            <w:tcW w:w="3859" w:type="dxa"/>
            <w:tcBorders>
              <w:top w:val="single" w:sz="4" w:space="0" w:color="auto"/>
              <w:left w:val="nil"/>
              <w:bottom w:val="single" w:sz="4" w:space="0" w:color="auto"/>
              <w:right w:val="nil"/>
            </w:tcBorders>
          </w:tcPr>
          <w:p w14:paraId="6D49DC5D" w14:textId="63330EA4" w:rsidR="0065351E" w:rsidRPr="00FF5C07" w:rsidRDefault="0065351E" w:rsidP="00EC77FE">
            <w:pPr>
              <w:pStyle w:val="EMEABodyText"/>
              <w:outlineLvl w:val="0"/>
              <w:rPr>
                <w:lang w:val="el-GR"/>
              </w:rPr>
            </w:pPr>
            <w:r w:rsidRPr="00FF5C07">
              <w:rPr>
                <w:lang w:val="el-GR"/>
              </w:rPr>
              <w:t>ίκτερος</w:t>
            </w:r>
            <w:r w:rsidR="006E212E">
              <w:rPr>
                <w:lang w:val="el-GR"/>
              </w:rPr>
              <w:fldChar w:fldCharType="begin"/>
            </w:r>
            <w:r w:rsidR="006E212E">
              <w:rPr>
                <w:lang w:val="el-GR"/>
              </w:rPr>
              <w:instrText xml:space="preserve"> DOCVARIABLE vault_nd_968cdd48-e54b-4bb9-8be7-e328b737f8cc \* MERGEFORMAT </w:instrText>
            </w:r>
            <w:r w:rsidR="006E212E">
              <w:rPr>
                <w:lang w:val="el-GR"/>
              </w:rPr>
              <w:fldChar w:fldCharType="separate"/>
            </w:r>
            <w:r w:rsidR="006E212E">
              <w:rPr>
                <w:lang w:val="el-GR"/>
              </w:rPr>
              <w:t xml:space="preserve"> </w:t>
            </w:r>
            <w:r w:rsidR="006E212E">
              <w:rPr>
                <w:lang w:val="el-GR"/>
              </w:rPr>
              <w:fldChar w:fldCharType="end"/>
            </w:r>
          </w:p>
          <w:p w14:paraId="4597CA28" w14:textId="2F5EE19D" w:rsidR="0065351E" w:rsidRPr="00FF5C07" w:rsidRDefault="0065351E" w:rsidP="00EC77FE">
            <w:pPr>
              <w:pStyle w:val="EMEABodyText"/>
              <w:outlineLvl w:val="0"/>
              <w:rPr>
                <w:lang w:val="el-GR"/>
              </w:rPr>
            </w:pPr>
            <w:r w:rsidRPr="00FF5C07">
              <w:rPr>
                <w:lang w:val="el-GR"/>
              </w:rPr>
              <w:t>ηπατίτιδα, μη φυσιολογική ηπατική λειτουργία</w:t>
            </w:r>
            <w:r w:rsidR="006E212E">
              <w:rPr>
                <w:lang w:val="el-GR"/>
              </w:rPr>
              <w:fldChar w:fldCharType="begin"/>
            </w:r>
            <w:r w:rsidR="006E212E">
              <w:rPr>
                <w:lang w:val="el-GR"/>
              </w:rPr>
              <w:instrText xml:space="preserve"> DOCVARIABLE vault_nd_1ac975f9-dddd-4e99-81a6-9cc8989a08ea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47CDB" w14:paraId="4B050DDD" w14:textId="77777777" w:rsidTr="007130C3">
        <w:trPr>
          <w:cantSplit/>
        </w:trPr>
        <w:tc>
          <w:tcPr>
            <w:tcW w:w="3162" w:type="dxa"/>
            <w:tcBorders>
              <w:top w:val="single" w:sz="4" w:space="0" w:color="auto"/>
              <w:left w:val="nil"/>
              <w:bottom w:val="single" w:sz="4" w:space="0" w:color="auto"/>
              <w:right w:val="nil"/>
            </w:tcBorders>
          </w:tcPr>
          <w:p w14:paraId="24C97D6A" w14:textId="4F081162" w:rsidR="0065351E" w:rsidRPr="00FF5C07" w:rsidRDefault="0065351E" w:rsidP="00EC77FE">
            <w:pPr>
              <w:pStyle w:val="EMEABodyText"/>
              <w:tabs>
                <w:tab w:val="left" w:pos="1440"/>
              </w:tabs>
              <w:jc w:val="both"/>
              <w:outlineLvl w:val="0"/>
              <w:rPr>
                <w:lang w:val="el-GR"/>
              </w:rPr>
            </w:pPr>
            <w:r w:rsidRPr="00FF5C07">
              <w:rPr>
                <w:i/>
                <w:lang w:val="el-GR"/>
              </w:rPr>
              <w:t>Διαταραχές του αναπαραγωγικού συστήματος και του μαστού:</w:t>
            </w:r>
            <w:r w:rsidR="006E212E">
              <w:rPr>
                <w:i/>
                <w:lang w:val="el-GR"/>
              </w:rPr>
              <w:fldChar w:fldCharType="begin"/>
            </w:r>
            <w:r w:rsidR="006E212E">
              <w:rPr>
                <w:i/>
                <w:lang w:val="el-GR"/>
              </w:rPr>
              <w:instrText xml:space="preserve"> DOCVARIABLE vault_nd_cf4417df-b039-4787-b20f-25b32c31dc21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60DD092C"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single" w:sz="4" w:space="0" w:color="auto"/>
              <w:right w:val="nil"/>
            </w:tcBorders>
          </w:tcPr>
          <w:p w14:paraId="1AB5C9A2" w14:textId="77777777" w:rsidR="0065351E" w:rsidRPr="00FF5C07" w:rsidRDefault="0065351E" w:rsidP="00EC77FE">
            <w:pPr>
              <w:autoSpaceDE w:val="0"/>
              <w:autoSpaceDN w:val="0"/>
              <w:adjustRightInd w:val="0"/>
              <w:rPr>
                <w:sz w:val="24"/>
                <w:szCs w:val="24"/>
                <w:lang w:val="el-GR"/>
              </w:rPr>
            </w:pPr>
            <w:r w:rsidRPr="00FF5C07">
              <w:rPr>
                <w:lang w:val="el-GR"/>
              </w:rPr>
              <w:t>σεξουαλική δυσλειτουργία, αλλαγές της γενετήσιας ορμής</w:t>
            </w:r>
          </w:p>
        </w:tc>
      </w:tr>
    </w:tbl>
    <w:p w14:paraId="1BF1B21A" w14:textId="77777777" w:rsidR="0065351E" w:rsidRDefault="0065351E">
      <w:pPr>
        <w:pStyle w:val="EMEABodyText"/>
        <w:ind w:left="1701" w:hanging="1701"/>
        <w:rPr>
          <w:lang w:val="el-GR"/>
        </w:rPr>
      </w:pPr>
    </w:p>
    <w:p w14:paraId="224A489E" w14:textId="77777777" w:rsidR="0065351E" w:rsidRDefault="0065351E">
      <w:pPr>
        <w:pStyle w:val="EMEABodyText"/>
        <w:rPr>
          <w:lang w:val="el-GR"/>
        </w:rPr>
      </w:pPr>
      <w:r>
        <w:rPr>
          <w:u w:val="single"/>
          <w:lang w:val="el-GR"/>
        </w:rPr>
        <w:t>Συμπληρωματική πληροφόρηση για τα μεμονωμένα συστατικά:</w:t>
      </w:r>
      <w:r>
        <w:rPr>
          <w:lang w:val="el-GR"/>
        </w:rPr>
        <w:t xml:space="preserve"> επιπλέον των ανεπιθύμητων αντιδράσεων που αναφέρθηκαν παραπάνω για το προϊόν του συνδυασμού, άλλες ανεπιθύμητες αντιδράσεις που έχουν αναφερθεί στο παρελθόν με ένα από τα μεμονωμένα συστατικά, μπορεί να αποτελούν δυνητικές ανεπιθύμητες αντιδράσεις με το CoAprovel. Οι παρακάτω Πίνακες</w:t>
      </w:r>
      <w:r>
        <w:rPr>
          <w:lang w:val="fr-BE"/>
        </w:rPr>
        <w:t> </w:t>
      </w:r>
      <w:r>
        <w:rPr>
          <w:lang w:val="el-GR"/>
        </w:rPr>
        <w:t>2 και</w:t>
      </w:r>
      <w:r>
        <w:rPr>
          <w:lang w:val="fr-BE"/>
        </w:rPr>
        <w:t> </w:t>
      </w:r>
      <w:r>
        <w:rPr>
          <w:lang w:val="el-GR"/>
        </w:rPr>
        <w:t>3 αναφέρουν λεπτομερώς τις ανεπιθύμητες αντιδράσεις που αναφέρθηκαν για κάθε ένα από τα συστατικά του CoAprovel ξεχωριστά.</w:t>
      </w:r>
    </w:p>
    <w:p w14:paraId="16D09F95" w14:textId="77777777" w:rsidR="0065351E" w:rsidRDefault="0065351E">
      <w:pPr>
        <w:pStyle w:val="EMEABodyText"/>
        <w:rPr>
          <w:lang w:val="el-GR"/>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65351E" w:rsidRPr="00A47CDB" w14:paraId="3914B99F" w14:textId="77777777">
        <w:tc>
          <w:tcPr>
            <w:tcW w:w="8522" w:type="dxa"/>
            <w:gridSpan w:val="3"/>
            <w:tcBorders>
              <w:top w:val="single" w:sz="4" w:space="0" w:color="auto"/>
              <w:left w:val="nil"/>
              <w:bottom w:val="single" w:sz="4" w:space="0" w:color="auto"/>
              <w:right w:val="nil"/>
            </w:tcBorders>
          </w:tcPr>
          <w:p w14:paraId="5C86C3DC" w14:textId="77777777" w:rsidR="0065351E" w:rsidRPr="00FF5C07" w:rsidRDefault="0065351E" w:rsidP="00EC77FE">
            <w:pPr>
              <w:autoSpaceDE w:val="0"/>
              <w:autoSpaceDN w:val="0"/>
              <w:adjustRightInd w:val="0"/>
              <w:rPr>
                <w:lang w:val="el-GR"/>
              </w:rPr>
            </w:pPr>
            <w:r w:rsidRPr="00FF5C07">
              <w:rPr>
                <w:b/>
                <w:bCs/>
                <w:szCs w:val="22"/>
                <w:lang w:val="el-GR"/>
              </w:rPr>
              <w:t>Πίνακας</w:t>
            </w:r>
            <w:r w:rsidRPr="00FF5C07">
              <w:rPr>
                <w:b/>
                <w:bCs/>
                <w:szCs w:val="22"/>
              </w:rPr>
              <w:t> </w:t>
            </w:r>
            <w:r w:rsidRPr="00FF5C07">
              <w:rPr>
                <w:b/>
                <w:bCs/>
                <w:szCs w:val="22"/>
                <w:lang w:val="el-GR"/>
              </w:rPr>
              <w:t xml:space="preserve">2: </w:t>
            </w:r>
            <w:r w:rsidRPr="00FF5C07">
              <w:rPr>
                <w:lang w:val="el-GR"/>
              </w:rPr>
              <w:t>Ανεπιθύμητες αντιδράσεις που αναφέρθηκαν με τη χρήση μόνο</w:t>
            </w:r>
            <w:r w:rsidRPr="00FF5C07">
              <w:rPr>
                <w:b/>
                <w:lang w:val="el-GR"/>
              </w:rPr>
              <w:t xml:space="preserve"> ιρβεσαρτάνης</w:t>
            </w:r>
          </w:p>
        </w:tc>
      </w:tr>
      <w:tr w:rsidR="00733B67" w:rsidRPr="00FF5C07" w14:paraId="3A385D2F" w14:textId="77777777">
        <w:tc>
          <w:tcPr>
            <w:tcW w:w="8522" w:type="dxa"/>
            <w:gridSpan w:val="3"/>
            <w:tcBorders>
              <w:top w:val="single" w:sz="4" w:space="0" w:color="auto"/>
              <w:left w:val="nil"/>
              <w:bottom w:val="single" w:sz="4" w:space="0" w:color="auto"/>
              <w:right w:val="nil"/>
            </w:tcBorders>
          </w:tcPr>
          <w:p w14:paraId="6B21D569" w14:textId="77777777" w:rsidR="00733B67" w:rsidRPr="00733B67" w:rsidRDefault="00733B67" w:rsidP="00EC77FE">
            <w:pPr>
              <w:autoSpaceDE w:val="0"/>
              <w:autoSpaceDN w:val="0"/>
              <w:adjustRightInd w:val="0"/>
              <w:rPr>
                <w:i/>
                <w:lang w:val="el-GR"/>
              </w:rPr>
            </w:pPr>
            <w:r w:rsidRPr="00ED5080">
              <w:rPr>
                <w:i/>
                <w:lang w:val="el-GR"/>
              </w:rPr>
              <w:t>Διαταραχές του αιμοποιητικού</w:t>
            </w:r>
            <w:r w:rsidRPr="00733B67">
              <w:rPr>
                <w:i/>
                <w:lang w:val="el-GR"/>
              </w:rPr>
              <w:t xml:space="preserve"> </w:t>
            </w:r>
            <w:r>
              <w:rPr>
                <w:i/>
                <w:lang w:val="el-GR"/>
              </w:rPr>
              <w:t xml:space="preserve">        </w:t>
            </w:r>
            <w:r w:rsidRPr="00FF5C07">
              <w:rPr>
                <w:lang w:val="el-GR"/>
              </w:rPr>
              <w:t>Μη γνωστές:</w:t>
            </w:r>
            <w:r>
              <w:rPr>
                <w:lang w:val="el-GR"/>
              </w:rPr>
              <w:t xml:space="preserve">       </w:t>
            </w:r>
            <w:r w:rsidR="004E1286">
              <w:rPr>
                <w:lang w:val="el-GR"/>
              </w:rPr>
              <w:t xml:space="preserve">αναιμία, </w:t>
            </w:r>
            <w:r w:rsidRPr="00733B67">
              <w:rPr>
                <w:lang w:val="el-GR"/>
              </w:rPr>
              <w:t>θρομβοπενία</w:t>
            </w:r>
          </w:p>
          <w:p w14:paraId="0C051662" w14:textId="77777777" w:rsidR="00733B67" w:rsidRPr="00733B67" w:rsidRDefault="00733B67" w:rsidP="00EC77FE">
            <w:pPr>
              <w:autoSpaceDE w:val="0"/>
              <w:autoSpaceDN w:val="0"/>
              <w:adjustRightInd w:val="0"/>
              <w:rPr>
                <w:b/>
                <w:bCs/>
                <w:szCs w:val="22"/>
                <w:lang w:val="el-GR"/>
              </w:rPr>
            </w:pPr>
            <w:r w:rsidRPr="00ED5080">
              <w:rPr>
                <w:i/>
                <w:lang w:val="el-GR"/>
              </w:rPr>
              <w:t>και του λεμφικού συστήματος</w:t>
            </w:r>
            <w:r>
              <w:rPr>
                <w:i/>
                <w:lang w:val="el-GR"/>
              </w:rPr>
              <w:t>:</w:t>
            </w:r>
          </w:p>
        </w:tc>
      </w:tr>
      <w:tr w:rsidR="0065351E" w14:paraId="0B3EDCD7" w14:textId="77777777">
        <w:tc>
          <w:tcPr>
            <w:tcW w:w="3162" w:type="dxa"/>
            <w:tcBorders>
              <w:top w:val="single" w:sz="4" w:space="0" w:color="auto"/>
              <w:left w:val="nil"/>
              <w:bottom w:val="single" w:sz="4" w:space="0" w:color="auto"/>
              <w:right w:val="nil"/>
            </w:tcBorders>
          </w:tcPr>
          <w:p w14:paraId="1F5B94AA" w14:textId="4BDC61D0" w:rsidR="0065351E" w:rsidRPr="00FF5C07" w:rsidRDefault="0065351E" w:rsidP="00EC77FE">
            <w:pPr>
              <w:pStyle w:val="EMEABodyText"/>
              <w:outlineLvl w:val="0"/>
              <w:rPr>
                <w:i/>
                <w:lang w:val="el-GR"/>
              </w:rPr>
            </w:pPr>
            <w:r w:rsidRPr="00FF5C07">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vault_nd_50a09f15-5217-4908-8f0b-2d4873005e06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17630744" w14:textId="77777777" w:rsidR="0065351E" w:rsidRDefault="0065351E" w:rsidP="00EC77FE">
            <w:pPr>
              <w:pStyle w:val="EMEABodyText"/>
              <w:tabs>
                <w:tab w:val="left" w:pos="720"/>
                <w:tab w:val="left" w:pos="1440"/>
              </w:tabs>
            </w:pPr>
            <w:r w:rsidRPr="00FF5C07">
              <w:rPr>
                <w:lang w:val="el-GR"/>
              </w:rPr>
              <w:t>Όχι συχνές</w:t>
            </w:r>
            <w:r>
              <w:t>:</w:t>
            </w:r>
          </w:p>
        </w:tc>
        <w:tc>
          <w:tcPr>
            <w:tcW w:w="3859" w:type="dxa"/>
            <w:tcBorders>
              <w:top w:val="single" w:sz="4" w:space="0" w:color="auto"/>
              <w:left w:val="nil"/>
              <w:bottom w:val="single" w:sz="4" w:space="0" w:color="auto"/>
              <w:right w:val="nil"/>
            </w:tcBorders>
          </w:tcPr>
          <w:p w14:paraId="4D1A7672" w14:textId="77777777" w:rsidR="0065351E" w:rsidRPr="00FF5C07" w:rsidRDefault="0065351E" w:rsidP="00EC77FE">
            <w:pPr>
              <w:autoSpaceDE w:val="0"/>
              <w:autoSpaceDN w:val="0"/>
              <w:adjustRightInd w:val="0"/>
              <w:rPr>
                <w:lang w:val="el-GR"/>
              </w:rPr>
            </w:pPr>
            <w:r w:rsidRPr="00FF5C07">
              <w:rPr>
                <w:lang w:val="el-GR"/>
              </w:rPr>
              <w:t>θωρακικό άλγος</w:t>
            </w:r>
          </w:p>
        </w:tc>
      </w:tr>
      <w:tr w:rsidR="00F16D3E" w14:paraId="567E0484" w14:textId="77777777">
        <w:tc>
          <w:tcPr>
            <w:tcW w:w="3162" w:type="dxa"/>
            <w:tcBorders>
              <w:top w:val="single" w:sz="4" w:space="0" w:color="auto"/>
              <w:left w:val="nil"/>
              <w:bottom w:val="single" w:sz="4" w:space="0" w:color="auto"/>
              <w:right w:val="nil"/>
            </w:tcBorders>
          </w:tcPr>
          <w:p w14:paraId="05AAED64" w14:textId="790A3954" w:rsidR="00F16D3E" w:rsidRPr="00FF5C07" w:rsidRDefault="00F16D3E" w:rsidP="00EC77FE">
            <w:pPr>
              <w:pStyle w:val="EMEABodyText"/>
              <w:outlineLvl w:val="0"/>
              <w:rPr>
                <w:i/>
                <w:lang w:val="el-GR"/>
              </w:rPr>
            </w:pPr>
            <w:r>
              <w:rPr>
                <w:i/>
                <w:lang w:val="el-GR"/>
              </w:rPr>
              <w:t>Διαταραχές του ανοσοποιητικού συστήματος:</w:t>
            </w:r>
            <w:r w:rsidR="006E212E">
              <w:rPr>
                <w:i/>
                <w:lang w:val="el-GR"/>
              </w:rPr>
              <w:fldChar w:fldCharType="begin"/>
            </w:r>
            <w:r w:rsidR="006E212E">
              <w:rPr>
                <w:i/>
                <w:lang w:val="el-GR"/>
              </w:rPr>
              <w:instrText xml:space="preserve"> DOCVARIABLE vault_nd_2f9a77e3-2073-47b1-91ce-f9ab6e755c24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0961BB2C" w14:textId="77777777" w:rsidR="00F16D3E" w:rsidRPr="00FF5C07" w:rsidRDefault="00F16D3E" w:rsidP="00EC77FE">
            <w:pPr>
              <w:pStyle w:val="EMEABodyText"/>
              <w:tabs>
                <w:tab w:val="left" w:pos="720"/>
                <w:tab w:val="left" w:pos="1440"/>
              </w:tabs>
              <w:rPr>
                <w:lang w:val="el-GR"/>
              </w:rPr>
            </w:pPr>
            <w:r w:rsidRPr="00FF5C07">
              <w:rPr>
                <w:lang w:val="el-GR"/>
              </w:rPr>
              <w:t>Μη γνωστές:</w:t>
            </w:r>
          </w:p>
        </w:tc>
        <w:tc>
          <w:tcPr>
            <w:tcW w:w="3859" w:type="dxa"/>
            <w:tcBorders>
              <w:top w:val="single" w:sz="4" w:space="0" w:color="auto"/>
              <w:left w:val="nil"/>
              <w:bottom w:val="single" w:sz="4" w:space="0" w:color="auto"/>
              <w:right w:val="nil"/>
            </w:tcBorders>
          </w:tcPr>
          <w:p w14:paraId="0556300D" w14:textId="77777777" w:rsidR="00F16D3E" w:rsidRPr="00FF5C07" w:rsidRDefault="00F16D3E" w:rsidP="00EC77FE">
            <w:pPr>
              <w:autoSpaceDE w:val="0"/>
              <w:autoSpaceDN w:val="0"/>
              <w:adjustRightInd w:val="0"/>
              <w:rPr>
                <w:lang w:val="el-GR"/>
              </w:rPr>
            </w:pPr>
            <w:r w:rsidRPr="00F16D3E">
              <w:rPr>
                <w:lang w:val="el-GR"/>
              </w:rPr>
              <w:t>αναφυλακτική αντίδραση, αναφυλακτική καταπληξία</w:t>
            </w:r>
          </w:p>
        </w:tc>
      </w:tr>
      <w:tr w:rsidR="004B4995" w14:paraId="03CC6841" w14:textId="77777777" w:rsidTr="004B4995">
        <w:tc>
          <w:tcPr>
            <w:tcW w:w="3162" w:type="dxa"/>
            <w:tcBorders>
              <w:top w:val="single" w:sz="4" w:space="0" w:color="auto"/>
              <w:left w:val="nil"/>
              <w:bottom w:val="single" w:sz="4" w:space="0" w:color="auto"/>
              <w:right w:val="nil"/>
            </w:tcBorders>
          </w:tcPr>
          <w:p w14:paraId="3B8012B8" w14:textId="5B6D4B85" w:rsidR="004B4995" w:rsidRPr="004B4995" w:rsidRDefault="004B4995" w:rsidP="00152FCC">
            <w:pPr>
              <w:pStyle w:val="EMEABodyText"/>
              <w:outlineLvl w:val="0"/>
              <w:rPr>
                <w:i/>
                <w:lang w:val="el-GR"/>
              </w:rPr>
            </w:pPr>
            <w:r>
              <w:rPr>
                <w:i/>
                <w:lang w:val="el-GR"/>
              </w:rPr>
              <w:t>Διαταραχές μεταβολισμού και θρέψης:</w:t>
            </w:r>
            <w:r w:rsidR="006E212E">
              <w:rPr>
                <w:i/>
                <w:lang w:val="el-GR"/>
              </w:rPr>
              <w:fldChar w:fldCharType="begin"/>
            </w:r>
            <w:r w:rsidR="006E212E">
              <w:rPr>
                <w:i/>
                <w:lang w:val="el-GR"/>
              </w:rPr>
              <w:instrText xml:space="preserve"> DOCVARIABLE vault_nd_a9b8de37-f43a-4135-880d-781af3ec61fb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3B5B03B9" w14:textId="77777777" w:rsidR="004B4995" w:rsidRPr="00E22D8A" w:rsidRDefault="004B4995" w:rsidP="00152FCC">
            <w:pPr>
              <w:pStyle w:val="EMEABodyText"/>
              <w:tabs>
                <w:tab w:val="left" w:pos="720"/>
                <w:tab w:val="left" w:pos="1440"/>
              </w:tabs>
              <w:rPr>
                <w:lang w:val="el-GR"/>
              </w:rPr>
            </w:pPr>
            <w:r>
              <w:rPr>
                <w:lang w:val="el-GR"/>
              </w:rPr>
              <w:t>Μη γνωστές</w:t>
            </w:r>
          </w:p>
        </w:tc>
        <w:tc>
          <w:tcPr>
            <w:tcW w:w="3859" w:type="dxa"/>
            <w:tcBorders>
              <w:top w:val="single" w:sz="4" w:space="0" w:color="auto"/>
              <w:left w:val="nil"/>
              <w:bottom w:val="single" w:sz="4" w:space="0" w:color="auto"/>
              <w:right w:val="nil"/>
            </w:tcBorders>
          </w:tcPr>
          <w:p w14:paraId="2DAA92BF" w14:textId="77777777" w:rsidR="004B4995" w:rsidRPr="004B4995" w:rsidRDefault="004B4995" w:rsidP="00152FCC">
            <w:pPr>
              <w:autoSpaceDE w:val="0"/>
              <w:autoSpaceDN w:val="0"/>
              <w:adjustRightInd w:val="0"/>
              <w:rPr>
                <w:lang w:val="el-GR"/>
              </w:rPr>
            </w:pPr>
            <w:r w:rsidRPr="004B4995">
              <w:rPr>
                <w:lang w:val="el-GR"/>
              </w:rPr>
              <w:t>υπογλυκαιμία</w:t>
            </w:r>
          </w:p>
        </w:tc>
      </w:tr>
      <w:tr w:rsidR="009D1779" w14:paraId="0115B480" w14:textId="77777777" w:rsidTr="004B4995">
        <w:tc>
          <w:tcPr>
            <w:tcW w:w="3162" w:type="dxa"/>
            <w:tcBorders>
              <w:top w:val="single" w:sz="4" w:space="0" w:color="auto"/>
              <w:left w:val="nil"/>
              <w:bottom w:val="single" w:sz="4" w:space="0" w:color="auto"/>
              <w:right w:val="nil"/>
            </w:tcBorders>
          </w:tcPr>
          <w:p w14:paraId="697DFB6B" w14:textId="6C2BED4F" w:rsidR="009D1779" w:rsidRPr="009D1779" w:rsidRDefault="009D1779" w:rsidP="00152FCC">
            <w:pPr>
              <w:pStyle w:val="EMEABodyText"/>
              <w:outlineLvl w:val="0"/>
              <w:rPr>
                <w:i/>
                <w:lang w:val="el-GR"/>
              </w:rPr>
            </w:pPr>
            <w:r w:rsidRPr="009D1779">
              <w:rPr>
                <w:i/>
                <w:lang w:val="el-GR"/>
              </w:rPr>
              <w:t>Γαστρεντερικές διαταραχές</w:t>
            </w:r>
            <w:r>
              <w:rPr>
                <w:i/>
                <w:lang w:val="en-US"/>
              </w:rPr>
              <w:t>:</w:t>
            </w:r>
            <w:r w:rsidR="0081152D">
              <w:rPr>
                <w:i/>
                <w:lang w:val="en-US"/>
              </w:rPr>
              <w:fldChar w:fldCharType="begin"/>
            </w:r>
            <w:r w:rsidR="0081152D">
              <w:rPr>
                <w:i/>
                <w:lang w:val="en-US"/>
              </w:rPr>
              <w:instrText xml:space="preserve"> DOCVARIABLE vault_nd_f040a634-8012-4224-878f-409354db1517 \* MERGEFORMAT </w:instrText>
            </w:r>
            <w:r w:rsidR="0081152D">
              <w:rPr>
                <w:i/>
                <w:lang w:val="en-US"/>
              </w:rPr>
              <w:fldChar w:fldCharType="separate"/>
            </w:r>
            <w:r w:rsidR="0081152D">
              <w:rPr>
                <w:i/>
                <w:lang w:val="en-US"/>
              </w:rPr>
              <w:t xml:space="preserve"> </w:t>
            </w:r>
            <w:r w:rsidR="0081152D">
              <w:rPr>
                <w:i/>
                <w:lang w:val="en-US"/>
              </w:rPr>
              <w:fldChar w:fldCharType="end"/>
            </w:r>
          </w:p>
        </w:tc>
        <w:tc>
          <w:tcPr>
            <w:tcW w:w="1501" w:type="dxa"/>
            <w:tcBorders>
              <w:top w:val="single" w:sz="4" w:space="0" w:color="auto"/>
              <w:left w:val="nil"/>
              <w:bottom w:val="single" w:sz="4" w:space="0" w:color="auto"/>
              <w:right w:val="nil"/>
            </w:tcBorders>
          </w:tcPr>
          <w:p w14:paraId="212318C1" w14:textId="73EC6BDB" w:rsidR="009D1779" w:rsidRPr="009D1779" w:rsidRDefault="009D1779" w:rsidP="00152FCC">
            <w:pPr>
              <w:pStyle w:val="EMEABodyText"/>
              <w:tabs>
                <w:tab w:val="left" w:pos="720"/>
                <w:tab w:val="left" w:pos="1440"/>
              </w:tabs>
              <w:rPr>
                <w:lang w:val="el-GR"/>
              </w:rPr>
            </w:pPr>
            <w:r>
              <w:rPr>
                <w:lang w:val="el-GR"/>
              </w:rPr>
              <w:t>Σπάνιες</w:t>
            </w:r>
            <w:r>
              <w:rPr>
                <w:lang w:val="en-US"/>
              </w:rPr>
              <w:t>:</w:t>
            </w:r>
          </w:p>
        </w:tc>
        <w:tc>
          <w:tcPr>
            <w:tcW w:w="3859" w:type="dxa"/>
            <w:tcBorders>
              <w:top w:val="single" w:sz="4" w:space="0" w:color="auto"/>
              <w:left w:val="nil"/>
              <w:bottom w:val="single" w:sz="4" w:space="0" w:color="auto"/>
              <w:right w:val="nil"/>
            </w:tcBorders>
          </w:tcPr>
          <w:p w14:paraId="5A7978A2" w14:textId="37DAF7AD" w:rsidR="009D1779" w:rsidRPr="004B4995" w:rsidRDefault="009D1779" w:rsidP="00152FCC">
            <w:pPr>
              <w:autoSpaceDE w:val="0"/>
              <w:autoSpaceDN w:val="0"/>
              <w:adjustRightInd w:val="0"/>
              <w:rPr>
                <w:lang w:val="el-GR"/>
              </w:rPr>
            </w:pPr>
            <w:r>
              <w:t xml:space="preserve">εντερικό αγγειοοίδημα </w:t>
            </w:r>
          </w:p>
        </w:tc>
      </w:tr>
    </w:tbl>
    <w:p w14:paraId="53C8484C" w14:textId="77777777" w:rsidR="0065351E" w:rsidRDefault="0065351E">
      <w:pPr>
        <w:pStyle w:val="EMEABodyText"/>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7"/>
        <w:gridCol w:w="3441"/>
      </w:tblGrid>
      <w:tr w:rsidR="0065351E" w:rsidRPr="00A47CDB" w14:paraId="6D2E52BC" w14:textId="77777777" w:rsidTr="002D02E0">
        <w:trPr>
          <w:cantSplit/>
          <w:tblHeader/>
        </w:trPr>
        <w:tc>
          <w:tcPr>
            <w:tcW w:w="8505" w:type="dxa"/>
            <w:gridSpan w:val="3"/>
            <w:tcBorders>
              <w:top w:val="single" w:sz="4" w:space="0" w:color="auto"/>
              <w:left w:val="nil"/>
              <w:bottom w:val="single" w:sz="4" w:space="0" w:color="auto"/>
              <w:right w:val="nil"/>
            </w:tcBorders>
          </w:tcPr>
          <w:p w14:paraId="458A7EC6" w14:textId="77777777" w:rsidR="0065351E" w:rsidRPr="00FF5C07" w:rsidRDefault="0065351E" w:rsidP="00EC77FE">
            <w:pPr>
              <w:autoSpaceDE w:val="0"/>
              <w:autoSpaceDN w:val="0"/>
              <w:adjustRightInd w:val="0"/>
              <w:ind w:right="-108"/>
              <w:rPr>
                <w:b/>
                <w:bCs/>
                <w:szCs w:val="22"/>
                <w:lang w:val="el-GR"/>
              </w:rPr>
            </w:pPr>
            <w:r w:rsidRPr="00FF5C07">
              <w:rPr>
                <w:b/>
                <w:bCs/>
                <w:szCs w:val="22"/>
                <w:lang w:val="el-GR"/>
              </w:rPr>
              <w:t>Πίνακας</w:t>
            </w:r>
            <w:r w:rsidRPr="00FF5C07">
              <w:rPr>
                <w:b/>
                <w:bCs/>
                <w:szCs w:val="22"/>
              </w:rPr>
              <w:t> </w:t>
            </w:r>
            <w:r w:rsidRPr="00FF5C07">
              <w:rPr>
                <w:b/>
                <w:bCs/>
                <w:szCs w:val="22"/>
                <w:lang w:val="el-GR"/>
              </w:rPr>
              <w:t xml:space="preserve">3: </w:t>
            </w:r>
            <w:r w:rsidRPr="00FF5C07">
              <w:rPr>
                <w:lang w:val="el-GR"/>
              </w:rPr>
              <w:t>Ανεπιθύμητες αντιδράσεις που αναφέρθηκαν με τη χρήση μόνο</w:t>
            </w:r>
            <w:r w:rsidRPr="00FF5C07">
              <w:rPr>
                <w:b/>
                <w:lang w:val="el-GR"/>
              </w:rPr>
              <w:t xml:space="preserve"> υδροχλωροθειαζίδης</w:t>
            </w:r>
          </w:p>
        </w:tc>
      </w:tr>
      <w:tr w:rsidR="0065351E" w:rsidRPr="00A47CDB" w14:paraId="0D7114BE" w14:textId="77777777" w:rsidTr="002D02E0">
        <w:trPr>
          <w:cantSplit/>
        </w:trPr>
        <w:tc>
          <w:tcPr>
            <w:tcW w:w="3136" w:type="dxa"/>
            <w:tcBorders>
              <w:top w:val="single" w:sz="4" w:space="0" w:color="auto"/>
              <w:left w:val="nil"/>
              <w:bottom w:val="nil"/>
              <w:right w:val="nil"/>
            </w:tcBorders>
          </w:tcPr>
          <w:p w14:paraId="2528EA37" w14:textId="77777777" w:rsidR="0065351E" w:rsidRPr="00FF5C07" w:rsidRDefault="0065351E">
            <w:pPr>
              <w:pStyle w:val="EMEABodyText"/>
              <w:rPr>
                <w:i/>
              </w:rPr>
            </w:pPr>
            <w:r w:rsidRPr="00FF5C07">
              <w:rPr>
                <w:i/>
                <w:lang w:val="el-GR"/>
              </w:rPr>
              <w:t>Έρευνες</w:t>
            </w:r>
            <w:r w:rsidRPr="00FF5C07">
              <w:rPr>
                <w:i/>
              </w:rPr>
              <w:t>:</w:t>
            </w:r>
          </w:p>
        </w:tc>
        <w:tc>
          <w:tcPr>
            <w:tcW w:w="1471" w:type="dxa"/>
            <w:tcBorders>
              <w:top w:val="single" w:sz="4" w:space="0" w:color="auto"/>
              <w:left w:val="nil"/>
              <w:bottom w:val="nil"/>
              <w:right w:val="nil"/>
            </w:tcBorders>
          </w:tcPr>
          <w:p w14:paraId="2DADF375"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nil"/>
              <w:right w:val="nil"/>
            </w:tcBorders>
          </w:tcPr>
          <w:p w14:paraId="0561A12E" w14:textId="77777777" w:rsidR="0065351E" w:rsidRPr="00FF5C07" w:rsidRDefault="0065351E" w:rsidP="00EC77FE">
            <w:pPr>
              <w:pStyle w:val="EMEABodyText"/>
              <w:ind w:right="33"/>
              <w:rPr>
                <w:lang w:val="el-GR"/>
              </w:rPr>
            </w:pPr>
            <w:r w:rsidRPr="00FF5C07">
              <w:rPr>
                <w:lang w:val="el-GR"/>
              </w:rPr>
              <w:t>ηλεκτρολυτικές διαταραχές (περιλαμβανομένων υποκαλιαιμίας και υπονατριαιμίας, βλέπε παράγραφο</w:t>
            </w:r>
            <w:r>
              <w:t> </w:t>
            </w:r>
            <w:r w:rsidRPr="00FF5C07">
              <w:rPr>
                <w:lang w:val="el-GR"/>
              </w:rPr>
              <w:t>4.4), υπερουριχαιμία, γλυκοζουρία, υπεργλυκαιμία, αυξήσεις της χοληστερόλης και των τριγλυκεριδίων</w:t>
            </w:r>
          </w:p>
        </w:tc>
      </w:tr>
      <w:tr w:rsidR="0065351E" w14:paraId="2F67DEAC" w14:textId="77777777" w:rsidTr="002D02E0">
        <w:trPr>
          <w:cantSplit/>
        </w:trPr>
        <w:tc>
          <w:tcPr>
            <w:tcW w:w="3136" w:type="dxa"/>
            <w:tcBorders>
              <w:top w:val="single" w:sz="4" w:space="0" w:color="auto"/>
              <w:left w:val="nil"/>
              <w:bottom w:val="nil"/>
              <w:right w:val="nil"/>
            </w:tcBorders>
          </w:tcPr>
          <w:p w14:paraId="463564E3" w14:textId="77777777" w:rsidR="0065351E" w:rsidRPr="00FF5C07" w:rsidRDefault="0065351E" w:rsidP="00EC77FE">
            <w:pPr>
              <w:pStyle w:val="EMEABodyText"/>
              <w:tabs>
                <w:tab w:val="left" w:pos="720"/>
                <w:tab w:val="left" w:pos="1440"/>
              </w:tabs>
              <w:ind w:left="1440" w:hanging="1440"/>
              <w:rPr>
                <w:i/>
              </w:rPr>
            </w:pPr>
            <w:r w:rsidRPr="00FF5C07">
              <w:rPr>
                <w:i/>
                <w:lang w:val="el-GR"/>
              </w:rPr>
              <w:t>Καρδιακές διαταραχές:</w:t>
            </w:r>
          </w:p>
        </w:tc>
        <w:tc>
          <w:tcPr>
            <w:tcW w:w="1471" w:type="dxa"/>
            <w:tcBorders>
              <w:top w:val="single" w:sz="4" w:space="0" w:color="auto"/>
              <w:left w:val="nil"/>
              <w:bottom w:val="nil"/>
              <w:right w:val="nil"/>
            </w:tcBorders>
          </w:tcPr>
          <w:p w14:paraId="096C2439" w14:textId="171A5113" w:rsidR="0065351E" w:rsidRPr="00FF5C07" w:rsidRDefault="0065351E" w:rsidP="00EC77FE">
            <w:pPr>
              <w:pStyle w:val="EMEABodyText"/>
              <w:outlineLvl w:val="0"/>
              <w:rPr>
                <w:lang w:val="el-GR"/>
              </w:rPr>
            </w:pPr>
            <w:r w:rsidRPr="00FF5C07">
              <w:rPr>
                <w:lang w:val="el-GR"/>
              </w:rPr>
              <w:t>Μη γνωστές:</w:t>
            </w:r>
            <w:r w:rsidR="006E212E">
              <w:rPr>
                <w:lang w:val="el-GR"/>
              </w:rPr>
              <w:fldChar w:fldCharType="begin"/>
            </w:r>
            <w:r w:rsidR="006E212E">
              <w:rPr>
                <w:lang w:val="el-GR"/>
              </w:rPr>
              <w:instrText xml:space="preserve"> DOCVARIABLE vault_nd_f8224961-5064-4632-9750-e17fb1dc3d6a \* MERGEFORMAT </w:instrText>
            </w:r>
            <w:r w:rsidR="006E212E">
              <w:rPr>
                <w:lang w:val="el-GR"/>
              </w:rPr>
              <w:fldChar w:fldCharType="separate"/>
            </w:r>
            <w:r w:rsidR="006E212E">
              <w:rPr>
                <w:lang w:val="el-GR"/>
              </w:rPr>
              <w:t xml:space="preserve"> </w:t>
            </w:r>
            <w:r w:rsidR="006E212E">
              <w:rPr>
                <w:lang w:val="el-GR"/>
              </w:rPr>
              <w:fldChar w:fldCharType="end"/>
            </w:r>
          </w:p>
        </w:tc>
        <w:tc>
          <w:tcPr>
            <w:tcW w:w="3898" w:type="dxa"/>
            <w:tcBorders>
              <w:top w:val="single" w:sz="4" w:space="0" w:color="auto"/>
              <w:left w:val="nil"/>
              <w:bottom w:val="nil"/>
              <w:right w:val="nil"/>
            </w:tcBorders>
          </w:tcPr>
          <w:p w14:paraId="14B64453" w14:textId="5C1642C4" w:rsidR="0065351E" w:rsidRDefault="0065351E" w:rsidP="00EC77FE">
            <w:pPr>
              <w:pStyle w:val="EMEABodyText"/>
              <w:outlineLvl w:val="0"/>
            </w:pPr>
            <w:r w:rsidRPr="00FF5C07">
              <w:rPr>
                <w:lang w:val="el-GR"/>
              </w:rPr>
              <w:t>καρδιακές αρρυθμίες</w:t>
            </w:r>
            <w:r w:rsidR="006E212E">
              <w:rPr>
                <w:lang w:val="el-GR"/>
              </w:rPr>
              <w:fldChar w:fldCharType="begin"/>
            </w:r>
            <w:r w:rsidR="006E212E">
              <w:rPr>
                <w:lang w:val="el-GR"/>
              </w:rPr>
              <w:instrText xml:space="preserve"> DOCVARIABLE vault_nd_df1bd900-72c4-4b4e-9ef4-2df9d457767f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47CDB" w14:paraId="678C34D3" w14:textId="77777777" w:rsidTr="002D02E0">
        <w:trPr>
          <w:cantSplit/>
        </w:trPr>
        <w:tc>
          <w:tcPr>
            <w:tcW w:w="3136" w:type="dxa"/>
            <w:tcBorders>
              <w:top w:val="single" w:sz="4" w:space="0" w:color="auto"/>
              <w:left w:val="nil"/>
              <w:bottom w:val="nil"/>
              <w:right w:val="nil"/>
            </w:tcBorders>
          </w:tcPr>
          <w:p w14:paraId="3ED64101" w14:textId="77777777" w:rsidR="0065351E" w:rsidRPr="00FF5C07" w:rsidRDefault="0065351E" w:rsidP="00EC77FE">
            <w:pPr>
              <w:pStyle w:val="EMEABodyText"/>
              <w:tabs>
                <w:tab w:val="left" w:pos="0"/>
                <w:tab w:val="left" w:pos="720"/>
              </w:tabs>
              <w:rPr>
                <w:lang w:val="el-GR"/>
              </w:rPr>
            </w:pPr>
            <w:r w:rsidRPr="00FF5C07">
              <w:rPr>
                <w:i/>
                <w:lang w:val="el-GR"/>
              </w:rPr>
              <w:t>Διαταραχές του αιμοποιητικού και του λεμφικού συστήματος:</w:t>
            </w:r>
          </w:p>
        </w:tc>
        <w:tc>
          <w:tcPr>
            <w:tcW w:w="1471" w:type="dxa"/>
            <w:tcBorders>
              <w:top w:val="single" w:sz="4" w:space="0" w:color="auto"/>
              <w:left w:val="nil"/>
              <w:bottom w:val="nil"/>
              <w:right w:val="nil"/>
            </w:tcBorders>
          </w:tcPr>
          <w:p w14:paraId="3C889902"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nil"/>
              <w:right w:val="nil"/>
            </w:tcBorders>
          </w:tcPr>
          <w:p w14:paraId="5F62ACCE" w14:textId="77777777" w:rsidR="0065351E" w:rsidRPr="00FF5C07" w:rsidRDefault="0065351E">
            <w:pPr>
              <w:pStyle w:val="EMEABodyText"/>
              <w:rPr>
                <w:lang w:val="el-GR"/>
              </w:rPr>
            </w:pPr>
            <w:r w:rsidRPr="00FF5C07">
              <w:rPr>
                <w:lang w:val="el-GR"/>
              </w:rPr>
              <w:t>απλαστική αναιμία, καταστολή του μυελού των οστών, ουδετεροπενία/ακοκκιοκυτταραιμία, αιμολυτική αναιμία, λευκοπενία, θρομβοπενία</w:t>
            </w:r>
          </w:p>
        </w:tc>
      </w:tr>
      <w:tr w:rsidR="0065351E" w:rsidRPr="00A47CDB" w14:paraId="445E99AD" w14:textId="77777777" w:rsidTr="002D02E0">
        <w:trPr>
          <w:cantSplit/>
        </w:trPr>
        <w:tc>
          <w:tcPr>
            <w:tcW w:w="3136" w:type="dxa"/>
            <w:tcBorders>
              <w:top w:val="single" w:sz="4" w:space="0" w:color="auto"/>
              <w:left w:val="nil"/>
              <w:bottom w:val="single" w:sz="4" w:space="0" w:color="auto"/>
              <w:right w:val="nil"/>
            </w:tcBorders>
          </w:tcPr>
          <w:p w14:paraId="08D36244" w14:textId="77777777" w:rsidR="0065351E" w:rsidRPr="00FF5C07" w:rsidRDefault="0065351E">
            <w:pPr>
              <w:pStyle w:val="EMEABodyText"/>
              <w:rPr>
                <w:i/>
              </w:rPr>
            </w:pPr>
            <w:r w:rsidRPr="00FF5C07">
              <w:rPr>
                <w:i/>
                <w:lang w:val="el-GR"/>
              </w:rPr>
              <w:t>Διαταραχές του νευρικού συστήματος</w:t>
            </w:r>
            <w:r w:rsidRPr="00FF5C07">
              <w:rPr>
                <w:i/>
              </w:rPr>
              <w:t>:</w:t>
            </w:r>
          </w:p>
        </w:tc>
        <w:tc>
          <w:tcPr>
            <w:tcW w:w="1471" w:type="dxa"/>
            <w:tcBorders>
              <w:top w:val="single" w:sz="4" w:space="0" w:color="auto"/>
              <w:left w:val="nil"/>
              <w:bottom w:val="single" w:sz="4" w:space="0" w:color="auto"/>
              <w:right w:val="nil"/>
            </w:tcBorders>
          </w:tcPr>
          <w:p w14:paraId="306D757D"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72410B62" w14:textId="77777777" w:rsidR="0065351E" w:rsidRPr="00FF5C07" w:rsidRDefault="0065351E">
            <w:pPr>
              <w:pStyle w:val="EMEABodyText"/>
              <w:rPr>
                <w:lang w:val="el-GR"/>
              </w:rPr>
            </w:pPr>
            <w:r w:rsidRPr="00FF5C07">
              <w:rPr>
                <w:lang w:val="el-GR"/>
              </w:rPr>
              <w:t>ίλιγγος, παραισθησία, αίσθημα κενής κεφαλής, ανησυχία</w:t>
            </w:r>
          </w:p>
        </w:tc>
      </w:tr>
      <w:tr w:rsidR="0065351E" w:rsidRPr="00A47CDB" w14:paraId="50D4F906" w14:textId="77777777" w:rsidTr="002D02E0">
        <w:trPr>
          <w:cantSplit/>
        </w:trPr>
        <w:tc>
          <w:tcPr>
            <w:tcW w:w="3136" w:type="dxa"/>
            <w:tcBorders>
              <w:top w:val="single" w:sz="4" w:space="0" w:color="auto"/>
              <w:left w:val="nil"/>
              <w:bottom w:val="single" w:sz="4" w:space="0" w:color="auto"/>
              <w:right w:val="nil"/>
            </w:tcBorders>
          </w:tcPr>
          <w:p w14:paraId="7C3A4B0D" w14:textId="77777777" w:rsidR="0065351E" w:rsidRDefault="0065351E" w:rsidP="00EC77FE">
            <w:pPr>
              <w:autoSpaceDE w:val="0"/>
              <w:autoSpaceDN w:val="0"/>
              <w:adjustRightInd w:val="0"/>
            </w:pPr>
            <w:r w:rsidRPr="00FF5C07">
              <w:rPr>
                <w:i/>
                <w:lang w:val="el-GR"/>
              </w:rPr>
              <w:t>Οθφαλμικές διαταραχές</w:t>
            </w:r>
            <w:r w:rsidRPr="00FF5C07">
              <w:rPr>
                <w:i/>
              </w:rPr>
              <w:t>:</w:t>
            </w:r>
          </w:p>
        </w:tc>
        <w:tc>
          <w:tcPr>
            <w:tcW w:w="1471" w:type="dxa"/>
            <w:tcBorders>
              <w:top w:val="single" w:sz="4" w:space="0" w:color="auto"/>
              <w:left w:val="nil"/>
              <w:bottom w:val="single" w:sz="4" w:space="0" w:color="auto"/>
              <w:right w:val="nil"/>
            </w:tcBorders>
          </w:tcPr>
          <w:p w14:paraId="635E1D51"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2C97A656" w14:textId="77777777" w:rsidR="0065351E" w:rsidRPr="00FF5C07" w:rsidRDefault="0065351E">
            <w:pPr>
              <w:pStyle w:val="EMEABodyText"/>
              <w:rPr>
                <w:lang w:val="el-GR"/>
              </w:rPr>
            </w:pPr>
            <w:r w:rsidRPr="00FF5C07">
              <w:rPr>
                <w:lang w:val="el-GR"/>
              </w:rPr>
              <w:t>παροδική θαμπή όραση, ξανθοψία</w:t>
            </w:r>
            <w:r>
              <w:rPr>
                <w:lang w:val="el-GR"/>
              </w:rPr>
              <w:t>, οξεία μυωπία και δευτεροπαθές οξύ γλαύκωμα κλειστής γωνίας</w:t>
            </w:r>
            <w:r w:rsidR="00C01754">
              <w:rPr>
                <w:lang w:val="el-GR"/>
              </w:rPr>
              <w:t xml:space="preserve">, </w:t>
            </w:r>
            <w:r w:rsidR="00C01754" w:rsidRPr="00C01754">
              <w:rPr>
                <w:lang w:val="el-GR"/>
              </w:rPr>
              <w:t>αποκόλληση του χοριοειδούς</w:t>
            </w:r>
          </w:p>
        </w:tc>
      </w:tr>
      <w:tr w:rsidR="0065351E" w:rsidRPr="00FF5C07" w14:paraId="3748B21D" w14:textId="77777777" w:rsidTr="002D02E0">
        <w:trPr>
          <w:cantSplit/>
        </w:trPr>
        <w:tc>
          <w:tcPr>
            <w:tcW w:w="3136" w:type="dxa"/>
            <w:tcBorders>
              <w:top w:val="single" w:sz="4" w:space="0" w:color="auto"/>
              <w:left w:val="nil"/>
              <w:bottom w:val="single" w:sz="4" w:space="0" w:color="auto"/>
              <w:right w:val="nil"/>
            </w:tcBorders>
          </w:tcPr>
          <w:p w14:paraId="15623579" w14:textId="1791BDE9" w:rsidR="0065351E" w:rsidRPr="00FF5C07" w:rsidRDefault="0065351E" w:rsidP="00EC77FE">
            <w:pPr>
              <w:pStyle w:val="EMEABodyText"/>
              <w:outlineLvl w:val="0"/>
              <w:rPr>
                <w:i/>
                <w:lang w:val="el-GR"/>
              </w:rPr>
            </w:pPr>
            <w:r w:rsidRPr="00FF5C07">
              <w:rPr>
                <w:i/>
                <w:lang w:val="el-GR"/>
              </w:rPr>
              <w:t>Διαταραχές του αναπνευστικού συστήματος, του θώρακα και του μεσοθωρακίου:</w:t>
            </w:r>
            <w:r w:rsidR="006E212E">
              <w:rPr>
                <w:i/>
                <w:lang w:val="el-GR"/>
              </w:rPr>
              <w:fldChar w:fldCharType="begin"/>
            </w:r>
            <w:r w:rsidR="006E212E">
              <w:rPr>
                <w:i/>
                <w:lang w:val="el-GR"/>
              </w:rPr>
              <w:instrText xml:space="preserve"> DOCVARIABLE vault_nd_77c653ad-505a-4566-ad37-9fcb35e31b1e \* MERGEFORMAT </w:instrText>
            </w:r>
            <w:r w:rsidR="006E212E">
              <w:rPr>
                <w:i/>
                <w:lang w:val="el-GR"/>
              </w:rPr>
              <w:fldChar w:fldCharType="separate"/>
            </w:r>
            <w:r w:rsidR="006E212E">
              <w:rPr>
                <w:i/>
                <w:lang w:val="el-GR"/>
              </w:rPr>
              <w:t xml:space="preserve"> </w:t>
            </w:r>
            <w:r w:rsidR="006E212E">
              <w:rPr>
                <w:i/>
                <w:lang w:val="el-GR"/>
              </w:rPr>
              <w:fldChar w:fldCharType="end"/>
            </w:r>
          </w:p>
        </w:tc>
        <w:tc>
          <w:tcPr>
            <w:tcW w:w="1471" w:type="dxa"/>
            <w:tcBorders>
              <w:top w:val="single" w:sz="4" w:space="0" w:color="auto"/>
              <w:left w:val="nil"/>
              <w:bottom w:val="single" w:sz="4" w:space="0" w:color="auto"/>
              <w:right w:val="nil"/>
            </w:tcBorders>
          </w:tcPr>
          <w:p w14:paraId="73AA11B6" w14:textId="77777777" w:rsidR="00727558" w:rsidRDefault="00727558">
            <w:pPr>
              <w:pStyle w:val="EMEABodyText"/>
              <w:rPr>
                <w:lang w:val="el-GR"/>
              </w:rPr>
            </w:pPr>
            <w:r>
              <w:rPr>
                <w:lang w:val="el-GR"/>
              </w:rPr>
              <w:t>Πολύ σπάνιες:</w:t>
            </w:r>
          </w:p>
          <w:p w14:paraId="5E765A24"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7D6D0DFC" w14:textId="77777777" w:rsidR="00727558" w:rsidRDefault="00727558">
            <w:pPr>
              <w:pStyle w:val="EMEABodyText"/>
              <w:rPr>
                <w:lang w:val="el-GR"/>
              </w:rPr>
            </w:pPr>
            <w:r>
              <w:rPr>
                <w:lang w:val="el-GR"/>
              </w:rPr>
              <w:t>σ</w:t>
            </w:r>
            <w:r w:rsidRPr="00B268B9">
              <w:rPr>
                <w:lang w:val="el-GR"/>
              </w:rPr>
              <w:t>ύνδρομο οξείας αναπνευστικής δυσχέρειας (ARDS) (βλ. παράγραφο 4. 4)</w:t>
            </w:r>
          </w:p>
          <w:p w14:paraId="5BBE86DD" w14:textId="77777777" w:rsidR="0065351E" w:rsidRPr="00FF5C07" w:rsidRDefault="0065351E">
            <w:pPr>
              <w:pStyle w:val="EMEABodyText"/>
              <w:rPr>
                <w:lang w:val="el-GR"/>
              </w:rPr>
            </w:pPr>
            <w:r w:rsidRPr="00FF5C07">
              <w:rPr>
                <w:lang w:val="el-GR"/>
              </w:rPr>
              <w:t>αναπνευστική δυσχέρεια (περιλαμβανομένης πνευμονίτιδας και πνευμονικού οιδήματος)</w:t>
            </w:r>
          </w:p>
        </w:tc>
      </w:tr>
      <w:tr w:rsidR="0065351E" w:rsidRPr="00A47CDB" w14:paraId="760449BB" w14:textId="77777777" w:rsidTr="002D02E0">
        <w:trPr>
          <w:cantSplit/>
        </w:trPr>
        <w:tc>
          <w:tcPr>
            <w:tcW w:w="3136" w:type="dxa"/>
            <w:tcBorders>
              <w:top w:val="nil"/>
              <w:left w:val="nil"/>
              <w:bottom w:val="single" w:sz="4" w:space="0" w:color="auto"/>
              <w:right w:val="nil"/>
            </w:tcBorders>
          </w:tcPr>
          <w:p w14:paraId="7AE5D69A" w14:textId="77777777" w:rsidR="0065351E" w:rsidRPr="00FF5C07" w:rsidRDefault="0065351E">
            <w:pPr>
              <w:pStyle w:val="EMEABodyText"/>
              <w:rPr>
                <w:i/>
              </w:rPr>
            </w:pPr>
            <w:r w:rsidRPr="00FF5C07">
              <w:rPr>
                <w:i/>
                <w:lang w:val="el-GR"/>
              </w:rPr>
              <w:t>Διαταραχές του γαστρεντερικού</w:t>
            </w:r>
            <w:r w:rsidRPr="00FF5C07">
              <w:rPr>
                <w:i/>
              </w:rPr>
              <w:t>:</w:t>
            </w:r>
          </w:p>
        </w:tc>
        <w:tc>
          <w:tcPr>
            <w:tcW w:w="1471" w:type="dxa"/>
            <w:tcBorders>
              <w:top w:val="nil"/>
              <w:left w:val="nil"/>
              <w:bottom w:val="single" w:sz="4" w:space="0" w:color="auto"/>
              <w:right w:val="nil"/>
            </w:tcBorders>
          </w:tcPr>
          <w:p w14:paraId="5E66CA81" w14:textId="77777777" w:rsidR="0065351E" w:rsidRPr="00FF5C07" w:rsidRDefault="0065351E">
            <w:pPr>
              <w:pStyle w:val="EMEABodyText"/>
              <w:rPr>
                <w:lang w:val="el-GR"/>
              </w:rPr>
            </w:pPr>
            <w:r w:rsidRPr="00FF5C07">
              <w:rPr>
                <w:lang w:val="el-GR"/>
              </w:rPr>
              <w:t>Μη γνωστές:</w:t>
            </w:r>
          </w:p>
        </w:tc>
        <w:tc>
          <w:tcPr>
            <w:tcW w:w="3898" w:type="dxa"/>
            <w:tcBorders>
              <w:top w:val="nil"/>
              <w:left w:val="nil"/>
              <w:bottom w:val="single" w:sz="4" w:space="0" w:color="auto"/>
              <w:right w:val="nil"/>
            </w:tcBorders>
          </w:tcPr>
          <w:p w14:paraId="28739ABF" w14:textId="77777777" w:rsidR="0065351E" w:rsidRPr="00FF5C07" w:rsidRDefault="0065351E">
            <w:pPr>
              <w:pStyle w:val="EMEABodyText"/>
              <w:rPr>
                <w:lang w:val="el-GR"/>
              </w:rPr>
            </w:pPr>
            <w:r w:rsidRPr="00FF5C07">
              <w:rPr>
                <w:lang w:val="el-GR"/>
              </w:rPr>
              <w:t>παγκρεατίτιδα, ανορεξία, διάρροια, δυσκοιλιότητα, ερεθισμός του στομάχου, σιελαδενίτιδα, απώλεια όρεξης</w:t>
            </w:r>
          </w:p>
        </w:tc>
      </w:tr>
      <w:tr w:rsidR="0065351E" w14:paraId="10C28B01" w14:textId="77777777" w:rsidTr="002D02E0">
        <w:trPr>
          <w:cantSplit/>
        </w:trPr>
        <w:tc>
          <w:tcPr>
            <w:tcW w:w="3136" w:type="dxa"/>
            <w:tcBorders>
              <w:top w:val="single" w:sz="4" w:space="0" w:color="auto"/>
              <w:left w:val="nil"/>
              <w:bottom w:val="single" w:sz="4" w:space="0" w:color="auto"/>
              <w:right w:val="nil"/>
            </w:tcBorders>
          </w:tcPr>
          <w:p w14:paraId="1D8D7B8E" w14:textId="77777777" w:rsidR="0065351E" w:rsidRPr="00FF5C07" w:rsidRDefault="0065351E">
            <w:pPr>
              <w:pStyle w:val="EMEABodyText"/>
              <w:rPr>
                <w:lang w:val="el-GR"/>
              </w:rPr>
            </w:pPr>
            <w:r w:rsidRPr="00FF5C07">
              <w:rPr>
                <w:i/>
                <w:lang w:val="el-GR"/>
              </w:rPr>
              <w:lastRenderedPageBreak/>
              <w:t>Διαταραχές των νεφρών και των ουροφόρων οδών:</w:t>
            </w:r>
          </w:p>
        </w:tc>
        <w:tc>
          <w:tcPr>
            <w:tcW w:w="1471" w:type="dxa"/>
            <w:tcBorders>
              <w:top w:val="single" w:sz="4" w:space="0" w:color="auto"/>
              <w:left w:val="nil"/>
              <w:bottom w:val="single" w:sz="4" w:space="0" w:color="auto"/>
              <w:right w:val="nil"/>
            </w:tcBorders>
          </w:tcPr>
          <w:p w14:paraId="57C9AA5C" w14:textId="77777777" w:rsidR="0065351E" w:rsidRPr="00FF5C07" w:rsidRDefault="0065351E" w:rsidP="00EC77FE">
            <w:pPr>
              <w:autoSpaceDE w:val="0"/>
              <w:autoSpaceDN w:val="0"/>
              <w:adjustRightInd w:val="0"/>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6E9978F7" w14:textId="77777777" w:rsidR="0065351E" w:rsidRPr="00FF5C07" w:rsidRDefault="0065351E" w:rsidP="00EC77FE">
            <w:pPr>
              <w:autoSpaceDE w:val="0"/>
              <w:autoSpaceDN w:val="0"/>
              <w:adjustRightInd w:val="0"/>
              <w:rPr>
                <w:lang w:val="el-GR"/>
              </w:rPr>
            </w:pPr>
            <w:r w:rsidRPr="00FF5C07">
              <w:rPr>
                <w:lang w:val="el-GR"/>
              </w:rPr>
              <w:t>διάμεση νεφρίτιδα, νεφρική δυσλειτουργία</w:t>
            </w:r>
          </w:p>
        </w:tc>
      </w:tr>
      <w:tr w:rsidR="0065351E" w:rsidRPr="00A47CDB" w14:paraId="22A0F4A1" w14:textId="77777777" w:rsidTr="002D02E0">
        <w:trPr>
          <w:cantSplit/>
        </w:trPr>
        <w:tc>
          <w:tcPr>
            <w:tcW w:w="3136" w:type="dxa"/>
            <w:tcBorders>
              <w:top w:val="single" w:sz="4" w:space="0" w:color="auto"/>
              <w:left w:val="nil"/>
              <w:bottom w:val="single" w:sz="4" w:space="0" w:color="auto"/>
              <w:right w:val="nil"/>
            </w:tcBorders>
          </w:tcPr>
          <w:p w14:paraId="125B4ECD" w14:textId="77777777" w:rsidR="0065351E" w:rsidRPr="00FF5C07" w:rsidRDefault="0065351E" w:rsidP="00EC77FE">
            <w:pPr>
              <w:pStyle w:val="EMEABodyText"/>
              <w:tabs>
                <w:tab w:val="left" w:pos="720"/>
              </w:tabs>
              <w:rPr>
                <w:i/>
                <w:lang w:val="el-GR"/>
              </w:rPr>
            </w:pPr>
            <w:r w:rsidRPr="00FF5C07">
              <w:rPr>
                <w:i/>
                <w:lang w:val="el-GR"/>
              </w:rPr>
              <w:t>Διαταραχές του δέρματος και του υποδόριου ιστού:</w:t>
            </w:r>
          </w:p>
        </w:tc>
        <w:tc>
          <w:tcPr>
            <w:tcW w:w="1471" w:type="dxa"/>
            <w:tcBorders>
              <w:top w:val="single" w:sz="4" w:space="0" w:color="auto"/>
              <w:left w:val="nil"/>
              <w:bottom w:val="single" w:sz="4" w:space="0" w:color="auto"/>
              <w:right w:val="nil"/>
            </w:tcBorders>
          </w:tcPr>
          <w:p w14:paraId="53EAD31B"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72B19B55" w14:textId="77777777" w:rsidR="0065351E" w:rsidRPr="00FF5C07" w:rsidRDefault="0065351E">
            <w:pPr>
              <w:pStyle w:val="EMEABodyText"/>
              <w:rPr>
                <w:lang w:val="el-GR"/>
              </w:rPr>
            </w:pPr>
            <w:r w:rsidRPr="00FF5C07">
              <w:rPr>
                <w:lang w:val="el-GR"/>
              </w:rPr>
              <w:t>αναφυλακτικές αντιδράσεις, τοξική επιδερμική νεκρόλυση, νεκρωτική αγγειίτιδα (αγγειίτιδα, δερματική αγγειίτιδα), δερματικές αντιδράσεις προσομοιάζουσες προς ερυθηματώδη λύκο, επανενεργοποίηση δερματικού ερυθηματώδους λύκου, αντιδράσεις φωτοευαισθησίας, εξάνθημα, κνίδωση</w:t>
            </w:r>
          </w:p>
        </w:tc>
      </w:tr>
      <w:tr w:rsidR="0065351E" w:rsidRPr="00FF5C07" w14:paraId="22BCECC1" w14:textId="77777777" w:rsidTr="002D02E0">
        <w:trPr>
          <w:cantSplit/>
        </w:trPr>
        <w:tc>
          <w:tcPr>
            <w:tcW w:w="3136" w:type="dxa"/>
            <w:tcBorders>
              <w:top w:val="single" w:sz="4" w:space="0" w:color="auto"/>
              <w:left w:val="nil"/>
              <w:bottom w:val="single" w:sz="4" w:space="0" w:color="auto"/>
              <w:right w:val="nil"/>
            </w:tcBorders>
          </w:tcPr>
          <w:p w14:paraId="13D59BEF" w14:textId="77777777" w:rsidR="0065351E" w:rsidRPr="00FF5C07" w:rsidRDefault="0065351E" w:rsidP="00EC77FE">
            <w:pPr>
              <w:pStyle w:val="EMEABodyText"/>
              <w:tabs>
                <w:tab w:val="left" w:pos="0"/>
                <w:tab w:val="left" w:pos="720"/>
              </w:tabs>
              <w:rPr>
                <w:i/>
                <w:lang w:val="el-GR"/>
              </w:rPr>
            </w:pPr>
            <w:r w:rsidRPr="00FF5C07">
              <w:rPr>
                <w:i/>
                <w:lang w:val="el-GR"/>
              </w:rPr>
              <w:t>Διαταραχές του μυοσκελετικού συστήματος και του συνδετικού ιστού:</w:t>
            </w:r>
          </w:p>
        </w:tc>
        <w:tc>
          <w:tcPr>
            <w:tcW w:w="1471" w:type="dxa"/>
            <w:tcBorders>
              <w:top w:val="single" w:sz="4" w:space="0" w:color="auto"/>
              <w:left w:val="nil"/>
              <w:bottom w:val="single" w:sz="4" w:space="0" w:color="auto"/>
              <w:right w:val="nil"/>
            </w:tcBorders>
          </w:tcPr>
          <w:p w14:paraId="04CBD254" w14:textId="77777777" w:rsidR="0065351E" w:rsidRPr="00FF5C07" w:rsidRDefault="0065351E" w:rsidP="00EC77FE">
            <w:pPr>
              <w:pStyle w:val="EMEABodyText"/>
              <w:ind w:left="1701" w:hanging="1701"/>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1A50A454" w14:textId="77777777" w:rsidR="0065351E" w:rsidRPr="00FF5C07" w:rsidRDefault="0065351E" w:rsidP="00EC77FE">
            <w:pPr>
              <w:pStyle w:val="EMEABodyText"/>
              <w:ind w:left="1701" w:hanging="1701"/>
              <w:rPr>
                <w:lang w:val="el-GR"/>
              </w:rPr>
            </w:pPr>
            <w:r w:rsidRPr="00FF5C07">
              <w:rPr>
                <w:lang w:val="el-GR"/>
              </w:rPr>
              <w:t>αδυναμία, μυϊκός σπασμός</w:t>
            </w:r>
          </w:p>
        </w:tc>
      </w:tr>
      <w:tr w:rsidR="0065351E" w14:paraId="225C78D6" w14:textId="77777777" w:rsidTr="002D02E0">
        <w:trPr>
          <w:cantSplit/>
        </w:trPr>
        <w:tc>
          <w:tcPr>
            <w:tcW w:w="3136" w:type="dxa"/>
            <w:tcBorders>
              <w:top w:val="single" w:sz="4" w:space="0" w:color="auto"/>
              <w:left w:val="nil"/>
              <w:bottom w:val="single" w:sz="4" w:space="0" w:color="auto"/>
              <w:right w:val="nil"/>
            </w:tcBorders>
          </w:tcPr>
          <w:p w14:paraId="44D37178" w14:textId="77777777" w:rsidR="0065351E" w:rsidRPr="00FF5C07" w:rsidRDefault="0065351E">
            <w:pPr>
              <w:pStyle w:val="EMEABodyText"/>
              <w:rPr>
                <w:i/>
                <w:lang w:val="el-GR"/>
              </w:rPr>
            </w:pPr>
            <w:r w:rsidRPr="00FF5C07">
              <w:rPr>
                <w:i/>
                <w:lang w:val="el-GR"/>
              </w:rPr>
              <w:t>Αγγειακές διαταραχές:</w:t>
            </w:r>
          </w:p>
        </w:tc>
        <w:tc>
          <w:tcPr>
            <w:tcW w:w="1471" w:type="dxa"/>
            <w:tcBorders>
              <w:top w:val="single" w:sz="4" w:space="0" w:color="auto"/>
              <w:left w:val="nil"/>
              <w:bottom w:val="single" w:sz="4" w:space="0" w:color="auto"/>
              <w:right w:val="nil"/>
            </w:tcBorders>
          </w:tcPr>
          <w:p w14:paraId="7EB4DBC3"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7B5FB981" w14:textId="77777777" w:rsidR="0065351E" w:rsidRPr="00FF5C07" w:rsidRDefault="0065351E">
            <w:pPr>
              <w:pStyle w:val="EMEABodyText"/>
              <w:rPr>
                <w:lang w:val="el-GR"/>
              </w:rPr>
            </w:pPr>
            <w:r w:rsidRPr="00FF5C07">
              <w:rPr>
                <w:lang w:val="el-GR"/>
              </w:rPr>
              <w:t>ορθοστατική υπόταση</w:t>
            </w:r>
          </w:p>
        </w:tc>
      </w:tr>
      <w:tr w:rsidR="0065351E" w14:paraId="5AD8AEE9" w14:textId="77777777" w:rsidTr="002D02E0">
        <w:trPr>
          <w:cantSplit/>
        </w:trPr>
        <w:tc>
          <w:tcPr>
            <w:tcW w:w="3136" w:type="dxa"/>
            <w:tcBorders>
              <w:top w:val="single" w:sz="4" w:space="0" w:color="auto"/>
              <w:left w:val="nil"/>
              <w:bottom w:val="single" w:sz="4" w:space="0" w:color="auto"/>
              <w:right w:val="nil"/>
            </w:tcBorders>
          </w:tcPr>
          <w:p w14:paraId="50945DAB" w14:textId="77777777" w:rsidR="0065351E" w:rsidRPr="00FF5C07" w:rsidRDefault="0065351E" w:rsidP="00EC77FE">
            <w:pPr>
              <w:pStyle w:val="EMEABodyText"/>
              <w:tabs>
                <w:tab w:val="left" w:pos="0"/>
                <w:tab w:val="left" w:pos="720"/>
              </w:tabs>
              <w:rPr>
                <w:i/>
                <w:lang w:val="el-GR"/>
              </w:rPr>
            </w:pPr>
            <w:r w:rsidRPr="00FF5C07">
              <w:rPr>
                <w:i/>
                <w:lang w:val="el-GR"/>
              </w:rPr>
              <w:t>Γενικές διαταραχές και καταστάσεις της οδού χορήγησης:</w:t>
            </w:r>
          </w:p>
        </w:tc>
        <w:tc>
          <w:tcPr>
            <w:tcW w:w="1471" w:type="dxa"/>
            <w:tcBorders>
              <w:top w:val="single" w:sz="4" w:space="0" w:color="auto"/>
              <w:left w:val="nil"/>
              <w:bottom w:val="single" w:sz="4" w:space="0" w:color="auto"/>
              <w:right w:val="nil"/>
            </w:tcBorders>
          </w:tcPr>
          <w:p w14:paraId="66DA3E3D" w14:textId="77777777" w:rsidR="0065351E" w:rsidRPr="00FF5C07" w:rsidRDefault="0065351E" w:rsidP="00EC77FE">
            <w:pPr>
              <w:autoSpaceDE w:val="0"/>
              <w:autoSpaceDN w:val="0"/>
              <w:adjustRightInd w:val="0"/>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5D92912F" w14:textId="77777777" w:rsidR="0065351E" w:rsidRPr="00FF5C07" w:rsidRDefault="0065351E" w:rsidP="00EC77FE">
            <w:pPr>
              <w:autoSpaceDE w:val="0"/>
              <w:autoSpaceDN w:val="0"/>
              <w:adjustRightInd w:val="0"/>
              <w:rPr>
                <w:lang w:val="fr-BE"/>
              </w:rPr>
            </w:pPr>
            <w:r w:rsidRPr="00FF5C07">
              <w:rPr>
                <w:lang w:val="el-GR"/>
              </w:rPr>
              <w:t>πυρετός</w:t>
            </w:r>
          </w:p>
        </w:tc>
      </w:tr>
      <w:tr w:rsidR="0065351E" w14:paraId="153E288B" w14:textId="77777777" w:rsidTr="002D02E0">
        <w:trPr>
          <w:cantSplit/>
        </w:trPr>
        <w:tc>
          <w:tcPr>
            <w:tcW w:w="3136" w:type="dxa"/>
            <w:tcBorders>
              <w:top w:val="single" w:sz="4" w:space="0" w:color="auto"/>
              <w:left w:val="nil"/>
              <w:bottom w:val="single" w:sz="4" w:space="0" w:color="auto"/>
              <w:right w:val="nil"/>
            </w:tcBorders>
          </w:tcPr>
          <w:p w14:paraId="45BAFDA1" w14:textId="45A5625F" w:rsidR="0065351E" w:rsidRPr="00FF5C07" w:rsidRDefault="0065351E" w:rsidP="00EC77FE">
            <w:pPr>
              <w:pStyle w:val="EMEABodyText"/>
              <w:outlineLvl w:val="0"/>
              <w:rPr>
                <w:i/>
                <w:lang w:val="el-GR"/>
              </w:rPr>
            </w:pPr>
            <w:r w:rsidRPr="00FF5C07">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vault_nd_9a19aa51-c413-4048-9188-7ab6c1853372 \* MERGEFORMAT </w:instrText>
            </w:r>
            <w:r w:rsidR="006E212E">
              <w:rPr>
                <w:i/>
                <w:lang w:val="el-GR"/>
              </w:rPr>
              <w:fldChar w:fldCharType="separate"/>
            </w:r>
            <w:r w:rsidR="006E212E">
              <w:rPr>
                <w:i/>
                <w:lang w:val="el-GR"/>
              </w:rPr>
              <w:t xml:space="preserve"> </w:t>
            </w:r>
            <w:r w:rsidR="006E212E">
              <w:rPr>
                <w:i/>
                <w:lang w:val="el-GR"/>
              </w:rPr>
              <w:fldChar w:fldCharType="end"/>
            </w:r>
          </w:p>
        </w:tc>
        <w:tc>
          <w:tcPr>
            <w:tcW w:w="1471" w:type="dxa"/>
            <w:tcBorders>
              <w:top w:val="single" w:sz="4" w:space="0" w:color="auto"/>
              <w:left w:val="nil"/>
              <w:bottom w:val="single" w:sz="4" w:space="0" w:color="auto"/>
              <w:right w:val="nil"/>
            </w:tcBorders>
          </w:tcPr>
          <w:p w14:paraId="31A0F34A" w14:textId="77777777" w:rsidR="0065351E" w:rsidRPr="00FF5C07" w:rsidRDefault="0065351E" w:rsidP="00EC77FE">
            <w:pPr>
              <w:autoSpaceDE w:val="0"/>
              <w:autoSpaceDN w:val="0"/>
              <w:adjustRightInd w:val="0"/>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06A223A5" w14:textId="77777777" w:rsidR="0065351E" w:rsidRDefault="0065351E" w:rsidP="00EC77FE">
            <w:pPr>
              <w:autoSpaceDE w:val="0"/>
              <w:autoSpaceDN w:val="0"/>
              <w:adjustRightInd w:val="0"/>
            </w:pPr>
            <w:r w:rsidRPr="00FF5C07">
              <w:rPr>
                <w:lang w:val="el-GR"/>
              </w:rPr>
              <w:t>ίκτερος (ενδοηπατικός χολοστατικός ίκτερος)</w:t>
            </w:r>
          </w:p>
        </w:tc>
      </w:tr>
      <w:tr w:rsidR="0065351E" w14:paraId="30255C59" w14:textId="77777777" w:rsidTr="002D02E0">
        <w:trPr>
          <w:cantSplit/>
        </w:trPr>
        <w:tc>
          <w:tcPr>
            <w:tcW w:w="3136" w:type="dxa"/>
            <w:tcBorders>
              <w:top w:val="single" w:sz="4" w:space="0" w:color="auto"/>
              <w:left w:val="nil"/>
              <w:bottom w:val="single" w:sz="4" w:space="0" w:color="auto"/>
              <w:right w:val="nil"/>
            </w:tcBorders>
          </w:tcPr>
          <w:p w14:paraId="0CA6076F" w14:textId="07F4B959" w:rsidR="0065351E" w:rsidRPr="00FF5C07" w:rsidRDefault="0065351E" w:rsidP="00EC77FE">
            <w:pPr>
              <w:pStyle w:val="EMEABodyText"/>
              <w:outlineLvl w:val="0"/>
              <w:rPr>
                <w:i/>
              </w:rPr>
            </w:pPr>
            <w:r w:rsidRPr="00FF5C07">
              <w:rPr>
                <w:i/>
                <w:lang w:val="el-GR"/>
              </w:rPr>
              <w:t>Ψυχιατρικές διαταραχές</w:t>
            </w:r>
            <w:r w:rsidRPr="00FF5C07">
              <w:rPr>
                <w:i/>
              </w:rPr>
              <w:t>:</w:t>
            </w:r>
            <w:r w:rsidR="006E212E">
              <w:rPr>
                <w:i/>
              </w:rPr>
              <w:fldChar w:fldCharType="begin"/>
            </w:r>
            <w:r w:rsidR="006E212E">
              <w:rPr>
                <w:i/>
              </w:rPr>
              <w:instrText xml:space="preserve"> DOCVARIABLE vault_nd_7b66b016-7a80-4436-ad41-66ba5a5a62b5 \* MERGEFORMAT </w:instrText>
            </w:r>
            <w:r w:rsidR="006E212E">
              <w:rPr>
                <w:i/>
              </w:rPr>
              <w:fldChar w:fldCharType="separate"/>
            </w:r>
            <w:r w:rsidR="006E212E">
              <w:rPr>
                <w:i/>
              </w:rPr>
              <w:t xml:space="preserve"> </w:t>
            </w:r>
            <w:r w:rsidR="006E212E">
              <w:rPr>
                <w:i/>
              </w:rPr>
              <w:fldChar w:fldCharType="end"/>
            </w:r>
          </w:p>
        </w:tc>
        <w:tc>
          <w:tcPr>
            <w:tcW w:w="1471" w:type="dxa"/>
            <w:tcBorders>
              <w:top w:val="single" w:sz="4" w:space="0" w:color="auto"/>
              <w:left w:val="nil"/>
              <w:bottom w:val="single" w:sz="4" w:space="0" w:color="auto"/>
              <w:right w:val="nil"/>
            </w:tcBorders>
          </w:tcPr>
          <w:p w14:paraId="5877E3DF" w14:textId="77777777" w:rsidR="0065351E" w:rsidRPr="00FF5C07" w:rsidRDefault="0065351E">
            <w:pPr>
              <w:pStyle w:val="EMEABodyText"/>
              <w:rPr>
                <w:lang w:val="el-GR"/>
              </w:rPr>
            </w:pPr>
            <w:r w:rsidRPr="00FF5C07">
              <w:rPr>
                <w:lang w:val="el-GR"/>
              </w:rPr>
              <w:t>Μη γνωστές:</w:t>
            </w:r>
          </w:p>
        </w:tc>
        <w:tc>
          <w:tcPr>
            <w:tcW w:w="3898" w:type="dxa"/>
            <w:tcBorders>
              <w:top w:val="single" w:sz="4" w:space="0" w:color="auto"/>
              <w:left w:val="nil"/>
              <w:bottom w:val="single" w:sz="4" w:space="0" w:color="auto"/>
              <w:right w:val="nil"/>
            </w:tcBorders>
          </w:tcPr>
          <w:p w14:paraId="0A6DC4D9" w14:textId="77777777" w:rsidR="0065351E" w:rsidRPr="00FF5C07" w:rsidRDefault="0065351E">
            <w:pPr>
              <w:pStyle w:val="EMEABodyText"/>
              <w:rPr>
                <w:lang w:val="el-GR"/>
              </w:rPr>
            </w:pPr>
            <w:r w:rsidRPr="00FF5C07">
              <w:rPr>
                <w:lang w:val="el-GR"/>
              </w:rPr>
              <w:t>κατάθλιψη, διαταραχές ύπνου</w:t>
            </w:r>
          </w:p>
        </w:tc>
      </w:tr>
      <w:tr w:rsidR="00AB0C9C" w:rsidRPr="00A47CDB" w14:paraId="1302529A" w14:textId="77777777" w:rsidTr="002D02E0">
        <w:trPr>
          <w:cantSplit/>
        </w:trPr>
        <w:tc>
          <w:tcPr>
            <w:tcW w:w="3136" w:type="dxa"/>
            <w:tcBorders>
              <w:top w:val="single" w:sz="4" w:space="0" w:color="auto"/>
              <w:left w:val="nil"/>
              <w:bottom w:val="single" w:sz="4" w:space="0" w:color="auto"/>
              <w:right w:val="nil"/>
            </w:tcBorders>
          </w:tcPr>
          <w:p w14:paraId="24549FEB" w14:textId="130F4D79" w:rsidR="00AB0C9C" w:rsidRPr="00FF5C07" w:rsidRDefault="00AB0C9C" w:rsidP="00AB0C9C">
            <w:pPr>
              <w:pStyle w:val="EMEABodyText"/>
              <w:outlineLvl w:val="0"/>
              <w:rPr>
                <w:i/>
                <w:lang w:val="el-GR"/>
              </w:rPr>
            </w:pPr>
            <w:r w:rsidRPr="00B642E8">
              <w:rPr>
                <w:i/>
                <w:lang w:val="el-GR"/>
              </w:rPr>
              <w:t>Νεοπλάσματα καλοήθη, κακοήθη και μη καθορισμένα (περιλαμβάνονται κύστεις και πολύποδες)</w:t>
            </w:r>
            <w:r w:rsidR="006E212E">
              <w:rPr>
                <w:i/>
                <w:lang w:val="el-GR"/>
              </w:rPr>
              <w:fldChar w:fldCharType="begin"/>
            </w:r>
            <w:r w:rsidR="006E212E">
              <w:rPr>
                <w:i/>
                <w:lang w:val="el-GR"/>
              </w:rPr>
              <w:instrText xml:space="preserve"> DOCVARIABLE vault_nd_abf751f9-165f-4d0b-b138-247d75c2ef8e \* MERGEFORMAT </w:instrText>
            </w:r>
            <w:r w:rsidR="006E212E">
              <w:rPr>
                <w:i/>
                <w:lang w:val="el-GR"/>
              </w:rPr>
              <w:fldChar w:fldCharType="separate"/>
            </w:r>
            <w:r w:rsidR="006E212E">
              <w:rPr>
                <w:i/>
                <w:lang w:val="el-GR"/>
              </w:rPr>
              <w:t xml:space="preserve"> </w:t>
            </w:r>
            <w:r w:rsidR="006E212E">
              <w:rPr>
                <w:i/>
                <w:lang w:val="el-GR"/>
              </w:rPr>
              <w:fldChar w:fldCharType="end"/>
            </w:r>
          </w:p>
        </w:tc>
        <w:tc>
          <w:tcPr>
            <w:tcW w:w="1471" w:type="dxa"/>
            <w:tcBorders>
              <w:top w:val="single" w:sz="4" w:space="0" w:color="auto"/>
              <w:left w:val="nil"/>
              <w:bottom w:val="single" w:sz="4" w:space="0" w:color="auto"/>
              <w:right w:val="nil"/>
            </w:tcBorders>
          </w:tcPr>
          <w:p w14:paraId="5D87CF30" w14:textId="77777777" w:rsidR="00AB0C9C" w:rsidRPr="00FF5C07" w:rsidRDefault="00AB0C9C" w:rsidP="00AB0C9C">
            <w:pPr>
              <w:pStyle w:val="EMEABodyText"/>
              <w:rPr>
                <w:lang w:val="el-GR"/>
              </w:rPr>
            </w:pPr>
            <w:r w:rsidRPr="00256096">
              <w:rPr>
                <w:lang w:val="en-US"/>
              </w:rPr>
              <w:t>Μη γνωστές:</w:t>
            </w:r>
          </w:p>
        </w:tc>
        <w:tc>
          <w:tcPr>
            <w:tcW w:w="3898" w:type="dxa"/>
            <w:tcBorders>
              <w:top w:val="single" w:sz="4" w:space="0" w:color="auto"/>
              <w:left w:val="nil"/>
              <w:bottom w:val="single" w:sz="4" w:space="0" w:color="auto"/>
              <w:right w:val="nil"/>
            </w:tcBorders>
          </w:tcPr>
          <w:p w14:paraId="3E2455F4" w14:textId="77777777" w:rsidR="00AB0C9C" w:rsidRPr="00FF5C07" w:rsidRDefault="00AB0C9C" w:rsidP="00AB0C9C">
            <w:pPr>
              <w:pStyle w:val="EMEABodyText"/>
              <w:rPr>
                <w:lang w:val="el-GR"/>
              </w:rPr>
            </w:pPr>
            <w:r w:rsidRPr="00B642E8">
              <w:rPr>
                <w:lang w:val="el-GR"/>
              </w:rPr>
              <w:t>Μη μελανωματικός καρκίνος του δέρματος (βασικοκυτταρικό καρκίνωμα και καρκίνωμα του πλακώδους επιθηλίου)</w:t>
            </w:r>
          </w:p>
        </w:tc>
      </w:tr>
    </w:tbl>
    <w:p w14:paraId="5B279311" w14:textId="77777777" w:rsidR="0065351E" w:rsidRDefault="0065351E">
      <w:pPr>
        <w:pStyle w:val="EMEABodyText"/>
        <w:rPr>
          <w:lang w:val="el-GR"/>
        </w:rPr>
      </w:pPr>
    </w:p>
    <w:p w14:paraId="1841EB10" w14:textId="77777777" w:rsidR="00AB0C9C" w:rsidRDefault="00AB0C9C" w:rsidP="00AB0C9C">
      <w:pPr>
        <w:pStyle w:val="EMEABodyText"/>
        <w:rPr>
          <w:lang w:val="el-GR"/>
        </w:rPr>
      </w:pPr>
      <w:r w:rsidRPr="00B642E8">
        <w:rPr>
          <w:lang w:val="el-GR"/>
        </w:rPr>
        <w:t>Μη μελανωματικός καρκίνος του δέρματος: 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υδροχλωροθειαζίδης (βλ. επίσης παραγράφους 4.4 και 5.1).</w:t>
      </w:r>
    </w:p>
    <w:p w14:paraId="33E39044" w14:textId="77777777" w:rsidR="00AB0C9C" w:rsidRDefault="00AB0C9C">
      <w:pPr>
        <w:pStyle w:val="EMEABodyText"/>
        <w:rPr>
          <w:lang w:val="el-GR"/>
        </w:rPr>
      </w:pPr>
    </w:p>
    <w:p w14:paraId="3C22572C" w14:textId="77777777" w:rsidR="0065351E" w:rsidRPr="000938AE" w:rsidRDefault="0065351E">
      <w:pPr>
        <w:pStyle w:val="EMEABodyText"/>
        <w:rPr>
          <w:lang w:val="el-GR"/>
        </w:rPr>
      </w:pPr>
      <w:r>
        <w:rPr>
          <w:lang w:val="el-GR"/>
        </w:rPr>
        <w:t>Οι δοσοεξαρτώμενες ανεπιθύμητες ενέργειες της υδροχλωροθειαζίδης (ιδιαίτερα διαταραχές ηλεκτρολυτών) μπορεί να αυξηθούν κατά τη τιτλοποίηση της υδροχλωροθειαζίδης.</w:t>
      </w:r>
    </w:p>
    <w:p w14:paraId="0C76FDFE" w14:textId="77777777" w:rsidR="000F3B78" w:rsidRPr="000938AE" w:rsidRDefault="000F3B78">
      <w:pPr>
        <w:pStyle w:val="EMEABodyText"/>
        <w:rPr>
          <w:lang w:val="el-GR"/>
        </w:rPr>
      </w:pPr>
    </w:p>
    <w:p w14:paraId="4BFAA5EE" w14:textId="77777777" w:rsidR="000F3B78" w:rsidRPr="006E5BEA" w:rsidRDefault="000F3B78">
      <w:pPr>
        <w:pStyle w:val="EMEABodyText"/>
        <w:rPr>
          <w:u w:val="single"/>
          <w:lang w:val="el-GR"/>
        </w:rPr>
      </w:pPr>
      <w:r w:rsidRPr="00766591">
        <w:rPr>
          <w:u w:val="single"/>
          <w:lang w:val="el-GR"/>
        </w:rPr>
        <w:t>Αναφορά πιθανολογούμενων ανεπιθύμητων ενεργειών</w:t>
      </w:r>
    </w:p>
    <w:p w14:paraId="69BC7F30" w14:textId="77777777" w:rsidR="000F3B78" w:rsidRPr="00F33A77" w:rsidRDefault="000F3B78">
      <w:pPr>
        <w:pStyle w:val="EMEABodyText"/>
        <w:rPr>
          <w:lang w:val="el-GR"/>
        </w:rPr>
      </w:pPr>
      <w:r>
        <w:rPr>
          <w:lang w:val="el-GR"/>
        </w:rPr>
        <w:t>Η αναφορά πιθανολογούμενων ανεπιθύμητων ενεργειών μετα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w:t>
      </w:r>
      <w:r w:rsidR="00F26BC0">
        <w:rPr>
          <w:lang w:val="el-GR"/>
        </w:rPr>
        <w:t>ι</w:t>
      </w:r>
      <w:r>
        <w:rPr>
          <w:lang w:val="el-GR"/>
        </w:rPr>
        <w:t xml:space="preserve">κής περίθαλψης να αναφέρουν οποιεσδήποτε </w:t>
      </w:r>
      <w:r w:rsidR="00F61B24">
        <w:rPr>
          <w:lang w:val="el-GR"/>
        </w:rPr>
        <w:t>πιθανολογούμενες ανεπιθύμητες ενέργειες</w:t>
      </w:r>
      <w:r w:rsidR="00F33A77">
        <w:rPr>
          <w:lang w:val="el-GR"/>
        </w:rPr>
        <w:t xml:space="preserve"> </w:t>
      </w:r>
      <w:r w:rsidR="00F33A77" w:rsidRPr="00F33A77">
        <w:rPr>
          <w:highlight w:val="lightGray"/>
          <w:lang w:val="el-GR"/>
        </w:rPr>
        <w:t xml:space="preserve">μέσω του εθνικού συστήματος αναφοράς που αναγράφεται στο </w:t>
      </w:r>
      <w:r w:rsidR="00445706">
        <w:fldChar w:fldCharType="begin"/>
      </w:r>
      <w:r w:rsidR="00445706">
        <w:instrText>HYPERLINK</w:instrText>
      </w:r>
      <w:r w:rsidR="00445706" w:rsidRPr="00A176EF">
        <w:rPr>
          <w:lang w:val="el-GR"/>
          <w:rPrChange w:id="27" w:author="Author">
            <w:rPr/>
          </w:rPrChange>
        </w:rPr>
        <w:instrText xml:space="preserve"> "</w:instrText>
      </w:r>
      <w:r w:rsidR="00445706">
        <w:instrText>http</w:instrText>
      </w:r>
      <w:r w:rsidR="00445706" w:rsidRPr="00A176EF">
        <w:rPr>
          <w:lang w:val="el-GR"/>
          <w:rPrChange w:id="28" w:author="Author">
            <w:rPr/>
          </w:rPrChange>
        </w:rPr>
        <w:instrText>://</w:instrText>
      </w:r>
      <w:r w:rsidR="00445706">
        <w:instrText>www</w:instrText>
      </w:r>
      <w:r w:rsidR="00445706" w:rsidRPr="00A176EF">
        <w:rPr>
          <w:lang w:val="el-GR"/>
          <w:rPrChange w:id="29" w:author="Author">
            <w:rPr/>
          </w:rPrChange>
        </w:rPr>
        <w:instrText>.</w:instrText>
      </w:r>
      <w:r w:rsidR="00445706">
        <w:instrText>ema</w:instrText>
      </w:r>
      <w:r w:rsidR="00445706" w:rsidRPr="00A176EF">
        <w:rPr>
          <w:lang w:val="el-GR"/>
          <w:rPrChange w:id="30" w:author="Author">
            <w:rPr/>
          </w:rPrChange>
        </w:rPr>
        <w:instrText>.</w:instrText>
      </w:r>
      <w:r w:rsidR="00445706">
        <w:instrText>europa</w:instrText>
      </w:r>
      <w:r w:rsidR="00445706" w:rsidRPr="00A176EF">
        <w:rPr>
          <w:lang w:val="el-GR"/>
          <w:rPrChange w:id="31" w:author="Author">
            <w:rPr/>
          </w:rPrChange>
        </w:rPr>
        <w:instrText>.</w:instrText>
      </w:r>
      <w:r w:rsidR="00445706">
        <w:instrText>eu</w:instrText>
      </w:r>
      <w:r w:rsidR="00445706" w:rsidRPr="00A176EF">
        <w:rPr>
          <w:lang w:val="el-GR"/>
          <w:rPrChange w:id="32" w:author="Author">
            <w:rPr/>
          </w:rPrChange>
        </w:rPr>
        <w:instrText>/</w:instrText>
      </w:r>
      <w:r w:rsidR="00445706">
        <w:instrText>docs</w:instrText>
      </w:r>
      <w:r w:rsidR="00445706" w:rsidRPr="00A176EF">
        <w:rPr>
          <w:lang w:val="el-GR"/>
          <w:rPrChange w:id="33" w:author="Author">
            <w:rPr/>
          </w:rPrChange>
        </w:rPr>
        <w:instrText>/</w:instrText>
      </w:r>
      <w:r w:rsidR="00445706">
        <w:instrText>en</w:instrText>
      </w:r>
      <w:r w:rsidR="00445706" w:rsidRPr="00A176EF">
        <w:rPr>
          <w:lang w:val="el-GR"/>
          <w:rPrChange w:id="34" w:author="Author">
            <w:rPr/>
          </w:rPrChange>
        </w:rPr>
        <w:instrText>_</w:instrText>
      </w:r>
      <w:r w:rsidR="00445706">
        <w:instrText>GB</w:instrText>
      </w:r>
      <w:r w:rsidR="00445706" w:rsidRPr="00A176EF">
        <w:rPr>
          <w:lang w:val="el-GR"/>
          <w:rPrChange w:id="35" w:author="Author">
            <w:rPr/>
          </w:rPrChange>
        </w:rPr>
        <w:instrText>/</w:instrText>
      </w:r>
      <w:r w:rsidR="00445706">
        <w:instrText>document</w:instrText>
      </w:r>
      <w:r w:rsidR="00445706" w:rsidRPr="00A176EF">
        <w:rPr>
          <w:lang w:val="el-GR"/>
          <w:rPrChange w:id="36" w:author="Author">
            <w:rPr/>
          </w:rPrChange>
        </w:rPr>
        <w:instrText>_</w:instrText>
      </w:r>
      <w:r w:rsidR="00445706">
        <w:instrText>library</w:instrText>
      </w:r>
      <w:r w:rsidR="00445706" w:rsidRPr="00A176EF">
        <w:rPr>
          <w:lang w:val="el-GR"/>
          <w:rPrChange w:id="37" w:author="Author">
            <w:rPr/>
          </w:rPrChange>
        </w:rPr>
        <w:instrText>/</w:instrText>
      </w:r>
      <w:r w:rsidR="00445706">
        <w:instrText>Template</w:instrText>
      </w:r>
      <w:r w:rsidR="00445706" w:rsidRPr="00A176EF">
        <w:rPr>
          <w:lang w:val="el-GR"/>
          <w:rPrChange w:id="38" w:author="Author">
            <w:rPr/>
          </w:rPrChange>
        </w:rPr>
        <w:instrText>_</w:instrText>
      </w:r>
      <w:r w:rsidR="00445706">
        <w:instrText>or</w:instrText>
      </w:r>
      <w:r w:rsidR="00445706" w:rsidRPr="00A176EF">
        <w:rPr>
          <w:lang w:val="el-GR"/>
          <w:rPrChange w:id="39" w:author="Author">
            <w:rPr/>
          </w:rPrChange>
        </w:rPr>
        <w:instrText>_</w:instrText>
      </w:r>
      <w:r w:rsidR="00445706">
        <w:instrText>form</w:instrText>
      </w:r>
      <w:r w:rsidR="00445706" w:rsidRPr="00A176EF">
        <w:rPr>
          <w:lang w:val="el-GR"/>
          <w:rPrChange w:id="40" w:author="Author">
            <w:rPr/>
          </w:rPrChange>
        </w:rPr>
        <w:instrText>/2013/03/</w:instrText>
      </w:r>
      <w:r w:rsidR="00445706">
        <w:instrText>WC</w:instrText>
      </w:r>
      <w:r w:rsidR="00445706" w:rsidRPr="00A176EF">
        <w:rPr>
          <w:lang w:val="el-GR"/>
          <w:rPrChange w:id="41" w:author="Author">
            <w:rPr/>
          </w:rPrChange>
        </w:rPr>
        <w:instrText>500139752.</w:instrText>
      </w:r>
      <w:r w:rsidR="00445706">
        <w:instrText>doc</w:instrText>
      </w:r>
      <w:r w:rsidR="00445706" w:rsidRPr="00A176EF">
        <w:rPr>
          <w:lang w:val="el-GR"/>
          <w:rPrChange w:id="42" w:author="Author">
            <w:rPr/>
          </w:rPrChange>
        </w:rPr>
        <w:instrText>"</w:instrText>
      </w:r>
      <w:r w:rsidR="00445706">
        <w:fldChar w:fldCharType="separate"/>
      </w:r>
      <w:r w:rsidR="00445706">
        <w:rPr>
          <w:rStyle w:val="Hyperlink"/>
          <w:highlight w:val="lightGray"/>
          <w:lang w:val="el-GR"/>
        </w:rPr>
        <w:t xml:space="preserve">Παράρτημα </w:t>
      </w:r>
      <w:r w:rsidR="00445706">
        <w:rPr>
          <w:rStyle w:val="Hyperlink"/>
          <w:highlight w:val="lightGray"/>
        </w:rPr>
        <w:t>V</w:t>
      </w:r>
      <w:r w:rsidR="00445706">
        <w:fldChar w:fldCharType="end"/>
      </w:r>
      <w:r w:rsidR="00F33A77" w:rsidRPr="00F33A77">
        <w:rPr>
          <w:highlight w:val="lightGray"/>
          <w:lang w:val="el-GR"/>
        </w:rPr>
        <w:t>.</w:t>
      </w:r>
    </w:p>
    <w:p w14:paraId="7F684B92" w14:textId="77777777" w:rsidR="0065351E" w:rsidRDefault="0065351E">
      <w:pPr>
        <w:pStyle w:val="EMEABodyText"/>
        <w:rPr>
          <w:lang w:val="el-GR"/>
        </w:rPr>
      </w:pPr>
    </w:p>
    <w:p w14:paraId="5F2818E6" w14:textId="24D6343E" w:rsidR="0065351E" w:rsidRDefault="0065351E">
      <w:pPr>
        <w:pStyle w:val="EMEAHeading2"/>
        <w:rPr>
          <w:lang w:val="el-GR"/>
        </w:rPr>
      </w:pPr>
      <w:r>
        <w:rPr>
          <w:lang w:val="el-GR"/>
        </w:rPr>
        <w:t>4.9</w:t>
      </w:r>
      <w:r>
        <w:rPr>
          <w:lang w:val="el-GR"/>
        </w:rPr>
        <w:tab/>
        <w:t>Υπερδοσολογία</w:t>
      </w:r>
      <w:r w:rsidR="006E212E">
        <w:rPr>
          <w:lang w:val="el-GR"/>
        </w:rPr>
        <w:fldChar w:fldCharType="begin"/>
      </w:r>
      <w:r w:rsidR="006E212E">
        <w:rPr>
          <w:lang w:val="el-GR"/>
        </w:rPr>
        <w:instrText xml:space="preserve"> DOCVARIABLE vault_nd_c092588a-f272-49b3-9d8f-dafb4c9e6b8e \* MERGEFORMAT </w:instrText>
      </w:r>
      <w:r w:rsidR="006E212E">
        <w:rPr>
          <w:lang w:val="el-GR"/>
        </w:rPr>
        <w:fldChar w:fldCharType="separate"/>
      </w:r>
      <w:r w:rsidR="006E212E">
        <w:rPr>
          <w:lang w:val="el-GR"/>
        </w:rPr>
        <w:t xml:space="preserve"> </w:t>
      </w:r>
      <w:r w:rsidR="006E212E">
        <w:rPr>
          <w:lang w:val="el-GR"/>
        </w:rPr>
        <w:fldChar w:fldCharType="end"/>
      </w:r>
    </w:p>
    <w:p w14:paraId="205008F2" w14:textId="77777777" w:rsidR="0065351E" w:rsidRDefault="0065351E">
      <w:pPr>
        <w:pStyle w:val="EMEAHeading2"/>
        <w:rPr>
          <w:lang w:val="el-GR"/>
        </w:rPr>
      </w:pPr>
    </w:p>
    <w:p w14:paraId="3973FA24" w14:textId="77777777" w:rsidR="0065351E" w:rsidRDefault="0065351E">
      <w:pPr>
        <w:pStyle w:val="EMEABodyText"/>
        <w:rPr>
          <w:lang w:val="el-GR"/>
        </w:rPr>
      </w:pPr>
      <w:r>
        <w:rPr>
          <w:lang w:val="el-GR"/>
        </w:rPr>
        <w:t>Δεν υπάρχουν ειδικές πληροφορίες για την αντιμετώπιση της υπερδοσολογίας με το CoAprovel. Ο ασθενής θα πρέπει να παρακολουθείται εντατικά και η θεραπεία θα πρέπει να είναι συμπτωματική και υποστηρικτική. Η αντιμετώπιση εξαρτάται από τον χρόνο που χορηγήθηκε το φάρμακο και από την σοβαρότητα των συμπτωμάτων. Προτεινόμενα μέτρα περιλαμβάνουν πρόκληση εμέτου και/ή πλύση στομάχου. Ο ενεργός άνθρακας μπορεί να είναι χρήσιμος στην αντιμετώπιση της υπερδοσολογίας. Οι ηλεκτρολύτες του ορού και η κρεατινίνη πρέπει να παρακολουθούνται συχνά. Εάν εμφανισθεί υπόταση, ο ασθενής πρέπει να τοποθετηθεί σε ύπτια θέση, και να αναπληρωθούν γρήγορα οι ηλεκτρολύτες και ο ενδαγγειακός όγκος.</w:t>
      </w:r>
    </w:p>
    <w:p w14:paraId="315002D5" w14:textId="77777777" w:rsidR="0065351E" w:rsidRDefault="0065351E">
      <w:pPr>
        <w:pStyle w:val="EMEABodyText"/>
        <w:rPr>
          <w:lang w:val="el-GR"/>
        </w:rPr>
      </w:pPr>
    </w:p>
    <w:p w14:paraId="6589715B" w14:textId="77777777" w:rsidR="0065351E" w:rsidRDefault="0065351E">
      <w:pPr>
        <w:pStyle w:val="EMEABodyText"/>
        <w:rPr>
          <w:lang w:val="el-GR"/>
        </w:rPr>
      </w:pPr>
      <w:r>
        <w:rPr>
          <w:lang w:val="el-GR"/>
        </w:rPr>
        <w:t>Οι πιο πιθανές εκδηλώσεις υπερδοσολογίας της ιρβεσαρτάνης που αναμένονται είναι υπόταση και ταχυκαρδία. Μπορεί επίσης να εκδηλωθεί και βραδυκαρδία.</w:t>
      </w:r>
    </w:p>
    <w:p w14:paraId="64CE90F0" w14:textId="77777777" w:rsidR="0065351E" w:rsidRDefault="0065351E">
      <w:pPr>
        <w:pStyle w:val="EMEABodyText"/>
        <w:rPr>
          <w:lang w:val="el-GR"/>
        </w:rPr>
      </w:pPr>
    </w:p>
    <w:p w14:paraId="639B4211" w14:textId="77777777" w:rsidR="0065351E" w:rsidRDefault="0065351E">
      <w:pPr>
        <w:pStyle w:val="EMEABodyText"/>
        <w:rPr>
          <w:lang w:val="el-GR"/>
        </w:rPr>
      </w:pPr>
      <w:r>
        <w:rPr>
          <w:lang w:val="el-GR"/>
        </w:rPr>
        <w:t>Η υπερδοσολογία με υδροχλωροθειαζίδη συσχετίζεται με μείωση των ηλεκτρολυτών (υποκαλιαιμία, υποχλωριαιμία, υπονατριαιμία) και αφυδάτωση που εμφανίζεται ως αποτέλεσμα της έντονης διούρησης. Τα πιο συχνά σημεία και συμπτώματα υπερδοσολογίας είναι η ναυτία και η υπνηλία. Η υποκαλιαιμία μπορεί να έχει ως αποτέλεσμα μυϊκούς σπασμούς και/ή να επιτείνει τις καρδιακές αρρυθμίες που σχετίζονται με ταυτόχρονη χορήγηση γλυκοσίδων της δακτυλίτιδας ή συγκεκριμένων αντιαρρυθμικών φαρμακευτικών προϊόντων.</w:t>
      </w:r>
    </w:p>
    <w:p w14:paraId="5642822E" w14:textId="77777777" w:rsidR="0065351E" w:rsidRDefault="0065351E">
      <w:pPr>
        <w:pStyle w:val="EMEABodyText"/>
        <w:rPr>
          <w:lang w:val="el-GR"/>
        </w:rPr>
      </w:pPr>
    </w:p>
    <w:p w14:paraId="50891027" w14:textId="77777777" w:rsidR="0065351E" w:rsidRDefault="0065351E">
      <w:pPr>
        <w:pStyle w:val="EMEABodyText"/>
        <w:rPr>
          <w:lang w:val="el-GR"/>
        </w:rPr>
      </w:pPr>
      <w:r>
        <w:rPr>
          <w:lang w:val="el-GR"/>
        </w:rPr>
        <w:t>Η ιρβεσαρτάνη δεν απομακρύνεται με αιμοκάθαρση. Ο βαθμός στον οποίο η υδροχλωροθειαζίδη απομακρύνεται με αιμοκάθαρση δεν έχει ακόμα τεκμηριωθεί.</w:t>
      </w:r>
    </w:p>
    <w:p w14:paraId="353D8228" w14:textId="77777777" w:rsidR="0065351E" w:rsidRDefault="0065351E">
      <w:pPr>
        <w:pStyle w:val="EMEABodyText"/>
        <w:rPr>
          <w:lang w:val="el-GR"/>
        </w:rPr>
      </w:pPr>
    </w:p>
    <w:p w14:paraId="13B71825" w14:textId="77777777" w:rsidR="0065351E" w:rsidRDefault="0065351E">
      <w:pPr>
        <w:pStyle w:val="EMEABodyText"/>
        <w:rPr>
          <w:lang w:val="el-GR"/>
        </w:rPr>
      </w:pPr>
    </w:p>
    <w:p w14:paraId="7225EE39" w14:textId="28177548" w:rsidR="0065351E" w:rsidRPr="0081152D" w:rsidRDefault="0065351E">
      <w:pPr>
        <w:pStyle w:val="EMEAHeading1"/>
        <w:rPr>
          <w:lang w:val="el-GR"/>
        </w:rPr>
      </w:pPr>
      <w:r w:rsidRPr="0081152D">
        <w:rPr>
          <w:lang w:val="el-GR"/>
        </w:rPr>
        <w:t>5.</w:t>
      </w:r>
      <w:r w:rsidRPr="0081152D">
        <w:rPr>
          <w:lang w:val="el-GR"/>
        </w:rPr>
        <w:tab/>
        <w:t>Φ</w:t>
      </w:r>
      <w:r w:rsidRPr="0081152D">
        <w:t>APMAKO</w:t>
      </w:r>
      <w:r w:rsidRPr="0081152D">
        <w:rPr>
          <w:lang w:val="el-GR"/>
        </w:rPr>
        <w:t>Λ</w:t>
      </w:r>
      <w:r w:rsidRPr="0081152D">
        <w:t>O</w:t>
      </w:r>
      <w:r w:rsidRPr="0081152D">
        <w:rPr>
          <w:lang w:val="el-GR"/>
        </w:rPr>
        <w:t>Γ</w:t>
      </w:r>
      <w:r w:rsidRPr="0081152D">
        <w:t>IKE</w:t>
      </w:r>
      <w:r w:rsidRPr="0081152D">
        <w:rPr>
          <w:lang w:val="el-GR"/>
        </w:rPr>
        <w:t xml:space="preserve">Σ </w:t>
      </w:r>
      <w:r w:rsidRPr="0081152D">
        <w:t>I</w:t>
      </w:r>
      <w:r w:rsidRPr="0081152D">
        <w:rPr>
          <w:lang w:val="el-GR"/>
        </w:rPr>
        <w:t>Δ</w:t>
      </w:r>
      <w:r w:rsidRPr="0081152D">
        <w:t>IOTHTE</w:t>
      </w:r>
      <w:r w:rsidRPr="0081152D">
        <w:rPr>
          <w:lang w:val="el-GR"/>
        </w:rPr>
        <w:t>Σ</w:t>
      </w:r>
      <w:r w:rsidR="006E212E" w:rsidRPr="0081152D">
        <w:rPr>
          <w:lang w:val="el-GR"/>
        </w:rPr>
        <w:fldChar w:fldCharType="begin"/>
      </w:r>
      <w:r w:rsidR="006E212E" w:rsidRPr="0081152D">
        <w:rPr>
          <w:lang w:val="el-GR"/>
        </w:rPr>
        <w:instrText xml:space="preserve"> DOCVARIABLE VAULT_ND_b69db170-ddf6-4cea-8482-19c20a93ecba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3430F60C" w14:textId="77777777" w:rsidR="0065351E" w:rsidRPr="0081152D" w:rsidRDefault="0065351E">
      <w:pPr>
        <w:pStyle w:val="EMEAHeading1"/>
        <w:rPr>
          <w:lang w:val="el-GR"/>
        </w:rPr>
      </w:pPr>
    </w:p>
    <w:p w14:paraId="555BEF38" w14:textId="256FCCBA" w:rsidR="0065351E" w:rsidRDefault="0065351E">
      <w:pPr>
        <w:pStyle w:val="EMEAHeading2"/>
        <w:rPr>
          <w:lang w:val="el-GR"/>
        </w:rPr>
      </w:pPr>
      <w:r>
        <w:rPr>
          <w:lang w:val="el-GR"/>
        </w:rPr>
        <w:t>5.1</w:t>
      </w:r>
      <w:r>
        <w:rPr>
          <w:lang w:val="el-GR"/>
        </w:rPr>
        <w:tab/>
        <w:t>Φαρμακοδυναμικές ιδιότητες</w:t>
      </w:r>
      <w:r w:rsidR="006E212E">
        <w:rPr>
          <w:lang w:val="el-GR"/>
        </w:rPr>
        <w:fldChar w:fldCharType="begin"/>
      </w:r>
      <w:r w:rsidR="006E212E">
        <w:rPr>
          <w:lang w:val="el-GR"/>
        </w:rPr>
        <w:instrText xml:space="preserve"> DOCVARIABLE vault_nd_9dbeb45b-acca-4529-be96-0d8c352ae64a \* MERGEFORMAT </w:instrText>
      </w:r>
      <w:r w:rsidR="006E212E">
        <w:rPr>
          <w:lang w:val="el-GR"/>
        </w:rPr>
        <w:fldChar w:fldCharType="separate"/>
      </w:r>
      <w:r w:rsidR="006E212E">
        <w:rPr>
          <w:lang w:val="el-GR"/>
        </w:rPr>
        <w:t xml:space="preserve"> </w:t>
      </w:r>
      <w:r w:rsidR="006E212E">
        <w:rPr>
          <w:lang w:val="el-GR"/>
        </w:rPr>
        <w:fldChar w:fldCharType="end"/>
      </w:r>
    </w:p>
    <w:p w14:paraId="42F50E69" w14:textId="77777777" w:rsidR="0065351E" w:rsidRDefault="0065351E">
      <w:pPr>
        <w:pStyle w:val="EMEAHeading2"/>
        <w:rPr>
          <w:lang w:val="el-GR"/>
        </w:rPr>
      </w:pPr>
    </w:p>
    <w:p w14:paraId="4E36AE88" w14:textId="77777777" w:rsidR="0065351E" w:rsidRDefault="0065351E">
      <w:pPr>
        <w:pStyle w:val="EMEABodyText"/>
        <w:rPr>
          <w:lang w:val="el-GR"/>
        </w:rPr>
      </w:pPr>
      <w:r>
        <w:rPr>
          <w:lang w:val="el-GR"/>
        </w:rPr>
        <w:t>Φαρμακοθεραπευτική κατηγορία: ανταγωνιστές αγγειοτασίνης</w:t>
      </w:r>
      <w:r>
        <w:rPr>
          <w:lang w:val="el-GR"/>
        </w:rPr>
        <w:noBreakHyphen/>
        <w:t>ΙΙ, συνδυασμοί: Κωδικός</w:t>
      </w:r>
      <w:r>
        <w:rPr>
          <w:lang w:val="nl-BE"/>
        </w:rPr>
        <w:t> </w:t>
      </w:r>
      <w:r>
        <w:t>ATC</w:t>
      </w:r>
      <w:r>
        <w:rPr>
          <w:lang w:val="el-GR"/>
        </w:rPr>
        <w:t>:</w:t>
      </w:r>
      <w:r>
        <w:t> C</w:t>
      </w:r>
      <w:r>
        <w:rPr>
          <w:lang w:val="el-GR"/>
        </w:rPr>
        <w:t>09</w:t>
      </w:r>
      <w:r>
        <w:t>DA</w:t>
      </w:r>
      <w:r>
        <w:rPr>
          <w:lang w:val="el-GR"/>
        </w:rPr>
        <w:t>04.</w:t>
      </w:r>
    </w:p>
    <w:p w14:paraId="22D26FD3" w14:textId="77777777" w:rsidR="0065351E" w:rsidRDefault="0065351E">
      <w:pPr>
        <w:pStyle w:val="EMEABodyText"/>
        <w:rPr>
          <w:lang w:val="el-GR"/>
        </w:rPr>
      </w:pPr>
    </w:p>
    <w:p w14:paraId="7E18B203" w14:textId="77777777" w:rsidR="00F16D3E" w:rsidRDefault="00F16D3E">
      <w:pPr>
        <w:pStyle w:val="EMEABodyText"/>
        <w:rPr>
          <w:u w:val="single"/>
          <w:lang w:val="el-GR"/>
        </w:rPr>
      </w:pPr>
      <w:r w:rsidRPr="00A018A8">
        <w:rPr>
          <w:u w:val="single"/>
          <w:lang w:val="el-GR"/>
        </w:rPr>
        <w:t>Μηχανισμός δράσης</w:t>
      </w:r>
    </w:p>
    <w:p w14:paraId="14721E6B" w14:textId="77777777" w:rsidR="00F16D3E" w:rsidRPr="00A018A8" w:rsidRDefault="00F16D3E">
      <w:pPr>
        <w:pStyle w:val="EMEABodyText"/>
        <w:rPr>
          <w:u w:val="single"/>
          <w:lang w:val="el-GR"/>
        </w:rPr>
      </w:pPr>
    </w:p>
    <w:p w14:paraId="7905B620" w14:textId="77777777" w:rsidR="0065351E" w:rsidRDefault="0065351E">
      <w:pPr>
        <w:pStyle w:val="EMEABodyText"/>
        <w:rPr>
          <w:lang w:val="el-GR"/>
        </w:rPr>
      </w:pPr>
      <w:r>
        <w:t>T</w:t>
      </w:r>
      <w:r>
        <w:rPr>
          <w:lang w:val="el-GR"/>
        </w:rPr>
        <w:t>ο CoAprovel είναι ένας συνδυασμός ενός ανταγωνιστή των υποδοχέων της αγγειοτασίνης</w:t>
      </w:r>
      <w:r>
        <w:rPr>
          <w:lang w:val="el-GR"/>
        </w:rPr>
        <w:noBreakHyphen/>
        <w:t>ΙΙ, της ιρβεσαρτάνης, και ενός θειαζιδικού διουρητικού, της υδροχλωροθειαζίδης. Ο συνδυασμός αυτών των συστατικών έχει μία αθροιστική αντιυπερτασική δράση, μειώνοντας την αρτηριακή πίεση σε μεγαλύτερο βαθμό σε σχέση με το κάθε συστατικό μόνο του.</w:t>
      </w:r>
    </w:p>
    <w:p w14:paraId="6B28DFDC" w14:textId="77777777" w:rsidR="0065351E" w:rsidRDefault="0065351E">
      <w:pPr>
        <w:pStyle w:val="EMEABodyText"/>
        <w:rPr>
          <w:lang w:val="el-GR"/>
        </w:rPr>
      </w:pPr>
    </w:p>
    <w:p w14:paraId="1A20ED0A" w14:textId="77777777" w:rsidR="0065351E" w:rsidRDefault="0065351E">
      <w:pPr>
        <w:pStyle w:val="EMEABodyText"/>
        <w:rPr>
          <w:lang w:val="el-GR"/>
        </w:rPr>
      </w:pPr>
      <w:r>
        <w:rPr>
          <w:lang w:val="el-GR"/>
        </w:rPr>
        <w:t>Η ιρβεσαρτάνη είναι ισχυρός δραστικός, από του στόματος, εκλεκτικός ανταγωνιστής των υποδοχέων της αγγειοτασίνης</w:t>
      </w:r>
      <w:r>
        <w:rPr>
          <w:lang w:val="el-GR"/>
        </w:rPr>
        <w:noBreakHyphen/>
        <w:t>ΙΙ (ΑΤ</w:t>
      </w:r>
      <w:r>
        <w:rPr>
          <w:vertAlign w:val="subscript"/>
          <w:lang w:val="el-GR"/>
        </w:rPr>
        <w:t xml:space="preserve">1 </w:t>
      </w:r>
      <w:r>
        <w:t>subtype</w:t>
      </w:r>
      <w:r>
        <w:rPr>
          <w:lang w:val="el-GR"/>
        </w:rPr>
        <w:t>). Αναμένεται να αποκλείει όλες τις δράσεις της αγγειοτασίνης</w:t>
      </w:r>
      <w:r>
        <w:rPr>
          <w:lang w:val="el-GR"/>
        </w:rPr>
        <w:noBreakHyphen/>
      </w:r>
      <w:r>
        <w:t>II</w:t>
      </w:r>
      <w:r>
        <w:rPr>
          <w:lang w:val="el-GR"/>
        </w:rPr>
        <w:t xml:space="preserve"> στις οποίες μεσολαβεί ο υποδοχέας</w:t>
      </w:r>
      <w:r>
        <w:t> AT</w:t>
      </w:r>
      <w:r>
        <w:rPr>
          <w:vertAlign w:val="subscript"/>
          <w:lang w:val="el-GR"/>
        </w:rPr>
        <w:t>1</w:t>
      </w:r>
      <w:r>
        <w:rPr>
          <w:lang w:val="el-GR"/>
        </w:rPr>
        <w:t>, ανεξάρτητα από την πηγή ή την οδό σύνθεσης της αγγειοτασίνης</w:t>
      </w:r>
      <w:r>
        <w:rPr>
          <w:lang w:val="el-GR"/>
        </w:rPr>
        <w:noBreakHyphen/>
      </w:r>
      <w:r>
        <w:t>II</w:t>
      </w:r>
      <w:r>
        <w:rPr>
          <w:lang w:val="el-GR"/>
        </w:rPr>
        <w:t xml:space="preserve">. </w:t>
      </w:r>
      <w:r>
        <w:t>O</w:t>
      </w:r>
      <w:r>
        <w:rPr>
          <w:lang w:val="el-GR"/>
        </w:rPr>
        <w:t xml:space="preserve"> εκλεκτικός ανταγωνισμός των υποδοχέων της αγγειοτασίνης</w:t>
      </w:r>
      <w:r>
        <w:rPr>
          <w:lang w:val="el-GR"/>
        </w:rPr>
        <w:noBreakHyphen/>
      </w:r>
      <w:r>
        <w:t>II </w:t>
      </w:r>
      <w:r>
        <w:rPr>
          <w:lang w:val="el-GR"/>
        </w:rPr>
        <w:t>(</w:t>
      </w:r>
      <w:r>
        <w:t>AT</w:t>
      </w:r>
      <w:r>
        <w:rPr>
          <w:vertAlign w:val="subscript"/>
          <w:lang w:val="el-GR"/>
        </w:rPr>
        <w:t>1</w:t>
      </w:r>
      <w:r>
        <w:rPr>
          <w:lang w:val="el-GR"/>
        </w:rPr>
        <w:t>) προκαλεί αυξήσεις στα επίπεδα της ρενίνης του πλάσματος και στα επίπεδα της αγγειοτασίνης</w:t>
      </w:r>
      <w:r>
        <w:rPr>
          <w:lang w:val="el-GR"/>
        </w:rPr>
        <w:noBreakHyphen/>
      </w:r>
      <w:r>
        <w:t>II</w:t>
      </w:r>
      <w:r>
        <w:rPr>
          <w:lang w:val="el-GR"/>
        </w:rPr>
        <w:t xml:space="preserve"> και μείωση στη συγκέντρωση της αλδοστερόνης του πλάσματος. </w:t>
      </w:r>
      <w:r>
        <w:t>T</w:t>
      </w:r>
      <w:r>
        <w:rPr>
          <w:lang w:val="el-GR"/>
        </w:rPr>
        <w:t>α επίπεδα καλίου του ορού δεν επηρεάζονται σημαντικά από τη χορήγηση μόνο της ιρβεσαρτάνης στις συνιστώμενες δόσεις σε ασθενείς που δεν διατρέχουν κίνδυνο διαταραχής του ισοζυγίου των ηλεκτρολυτών (βλέπε παραγράφους</w:t>
      </w:r>
      <w:r>
        <w:rPr>
          <w:lang w:val="fr-BE"/>
        </w:rPr>
        <w:t> </w:t>
      </w:r>
      <w:r>
        <w:rPr>
          <w:lang w:val="el-GR"/>
        </w:rPr>
        <w:t>4.4 και</w:t>
      </w:r>
      <w:r>
        <w:t> </w:t>
      </w:r>
      <w:r>
        <w:rPr>
          <w:lang w:val="el-GR"/>
        </w:rPr>
        <w:t xml:space="preserve">4.5). Η ιρβεσαρτάνη δεν αναστέλλει το </w:t>
      </w:r>
      <w:r>
        <w:t>MEA</w:t>
      </w:r>
      <w:r>
        <w:rPr>
          <w:lang w:val="el-GR"/>
        </w:rPr>
        <w:t xml:space="preserve"> (κινινάση</w:t>
      </w:r>
      <w:r>
        <w:rPr>
          <w:lang w:val="el-GR"/>
        </w:rPr>
        <w:noBreakHyphen/>
      </w:r>
      <w:r>
        <w:t>II</w:t>
      </w:r>
      <w:r>
        <w:rPr>
          <w:lang w:val="el-GR"/>
        </w:rPr>
        <w:t>), ένα ένζυμο το οποίο συμμετέχει στην παραγωγή της αγγειοτασίνης</w:t>
      </w:r>
      <w:r>
        <w:rPr>
          <w:lang w:val="el-GR"/>
        </w:rPr>
        <w:noBreakHyphen/>
      </w:r>
      <w:r>
        <w:t>II</w:t>
      </w:r>
      <w:r>
        <w:rPr>
          <w:lang w:val="el-GR"/>
        </w:rPr>
        <w:t xml:space="preserve"> και επίσης διασπά τη βραδυκινίνη σε ανενεργούς μεταβολίτες. Η ιρβεσαρτάνη δεν χρειάζεται μεταβολική ενεργοποίηση για τη δράση του.</w:t>
      </w:r>
    </w:p>
    <w:p w14:paraId="7C3264AF" w14:textId="77777777" w:rsidR="0065351E" w:rsidRDefault="0065351E">
      <w:pPr>
        <w:pStyle w:val="EMEABodyText"/>
        <w:rPr>
          <w:lang w:val="el-GR"/>
        </w:rPr>
      </w:pPr>
    </w:p>
    <w:p w14:paraId="344D756D" w14:textId="77777777" w:rsidR="0065351E" w:rsidRDefault="0065351E">
      <w:pPr>
        <w:pStyle w:val="EMEABodyText"/>
        <w:rPr>
          <w:lang w:val="el-GR"/>
        </w:rPr>
      </w:pPr>
      <w:r>
        <w:rPr>
          <w:lang w:val="el-GR"/>
        </w:rPr>
        <w:t>Η υδροχλωροθειαζίδη είναι ένα θειαζιδικό διουρητικό. Ο μηχανισμός αντιυπερτασικής δράσης των θειαζιδικών διουρητικών δεν είναι πλήρως γνωστός. Τα θειαζίδια επηρεάζουν τους μηχανισμούς επαναπορρόφησης των ηλεκτρολυτών των νεφρικών σωληναρίων, αυξάνοντας άμεσα την απέκκριση νατρίου και χλωρίου σε κατά προσέγγιση ισοδύναμες ποσότητες. Η διουρητική δράση της υδροχλωροθειαζίδης μειώνει τον όγκο του πλάσματος, αυξάνει τη δράση της ρενίνης του πλάσματος αυξάνει την έκκριση της αλδοστερόνης, με επακόλουθες αυξήσεις στην απώλεια καλίου και διττανθρακικών από τα ούρα και μειώσεις στο κάλιο του ορού. Πιθανώς μέσω του αποκλεισμού του συστήματος ρενίνης-αγγειοτασίνης-αλδοστερόνης, η συγχορήγηση της ιρβεσαρτάνης τείνει να αναστρέψει την απώλεια του καλίου, που σχετίζεται με αυτά τα διουρητικά. Με την υδροχλωροθειαζίδη η πρώτη διούρηση εμφανίζεται σε</w:t>
      </w:r>
      <w:r>
        <w:t> </w:t>
      </w:r>
      <w:r>
        <w:rPr>
          <w:lang w:val="el-GR"/>
        </w:rPr>
        <w:t>2</w:t>
      </w:r>
      <w:r>
        <w:t> </w:t>
      </w:r>
      <w:r>
        <w:rPr>
          <w:lang w:val="el-GR"/>
        </w:rPr>
        <w:t>ώρες και φθάνει στο μέγιστο αποτέλεσμα σε περίπου 4</w:t>
      </w:r>
      <w:r>
        <w:t> </w:t>
      </w:r>
      <w:r>
        <w:rPr>
          <w:lang w:val="el-GR"/>
        </w:rPr>
        <w:t>ώρες, ενώ η δράση διαρκεί για περίπου 6</w:t>
      </w:r>
      <w:r>
        <w:rPr>
          <w:lang w:val="el-GR"/>
        </w:rPr>
        <w:noBreakHyphen/>
        <w:t>12</w:t>
      </w:r>
      <w:r>
        <w:t> </w:t>
      </w:r>
      <w:r>
        <w:rPr>
          <w:lang w:val="el-GR"/>
        </w:rPr>
        <w:t>ώρες.</w:t>
      </w:r>
    </w:p>
    <w:p w14:paraId="1A9EA726" w14:textId="77777777" w:rsidR="0065351E" w:rsidRDefault="0065351E">
      <w:pPr>
        <w:pStyle w:val="EMEABodyText"/>
        <w:rPr>
          <w:lang w:val="el-GR"/>
        </w:rPr>
      </w:pPr>
    </w:p>
    <w:p w14:paraId="537F1A65" w14:textId="77777777" w:rsidR="0065351E" w:rsidRDefault="0065351E">
      <w:pPr>
        <w:pStyle w:val="EMEABodyText"/>
        <w:rPr>
          <w:lang w:val="el-GR"/>
        </w:rPr>
      </w:pPr>
      <w:r>
        <w:rPr>
          <w:lang w:val="el-GR"/>
        </w:rPr>
        <w:t xml:space="preserve">Ο συνδυασμός υδροχλωροθειαζίδης και ιρβεσαρτάνης προκαλεί δοσοεξαρτώμενες αθροιστικές μειώσεις της αρτηριακής πίεσης εντός των ορίων των θεραπευτικών δόσεών τους. Η προσθήκη 12,5 mg υδροχλωροθειαζίδης σε 300 mg ιρβεσαρτάνης μία φορά ημερησίως σε ασθενείς που δεν ελέγχονταν ικανοποιητικώς με μόνο 300 mg ιρβεσαρτάνη είχε ως αποτέλεσμα περαιτέρω μειώσεις της διαστολικής αρτηριακής πίεσης διορθωμένης σε σχέση με το </w:t>
      </w:r>
      <w:r>
        <w:t>placebo</w:t>
      </w:r>
      <w:r>
        <w:rPr>
          <w:lang w:val="el-GR"/>
        </w:rPr>
        <w:t>, που φθάνουν κατά τη φάση της μικρότερης επίδρασης του φαρμάκου (24</w:t>
      </w:r>
      <w:r>
        <w:t> </w:t>
      </w:r>
      <w:r>
        <w:rPr>
          <w:lang w:val="el-GR"/>
        </w:rPr>
        <w:t>ώρες μετά από τη δόση) τα 6,1</w:t>
      </w:r>
      <w:r>
        <w:t> mm Hg</w:t>
      </w:r>
      <w:r>
        <w:rPr>
          <w:lang w:val="el-GR"/>
        </w:rPr>
        <w:t>. Ο συνδυασμός 300</w:t>
      </w:r>
      <w:r>
        <w:t> mg</w:t>
      </w:r>
      <w:r>
        <w:rPr>
          <w:lang w:val="el-GR"/>
        </w:rPr>
        <w:t xml:space="preserve"> ιρβεσαρτάνης και 12,5 mg υδροχλωροθειαζίδης είχε σαν αποτέλεσμα ολικές μειώσεις της </w:t>
      </w:r>
      <w:r>
        <w:rPr>
          <w:lang w:val="el-GR"/>
        </w:rPr>
        <w:lastRenderedPageBreak/>
        <w:t xml:space="preserve">συστολικής/διαστολικής αρτηριακής πίεσης στις οποίες έχει γίνει προσαρμογή σύμφωνα με την ομάδα του </w:t>
      </w:r>
      <w:r>
        <w:t>placebo</w:t>
      </w:r>
      <w:r>
        <w:rPr>
          <w:lang w:val="el-GR"/>
        </w:rPr>
        <w:t xml:space="preserve"> μέχρι 13,6/11,5</w:t>
      </w:r>
      <w:r>
        <w:t> mm Hg</w:t>
      </w:r>
      <w:r>
        <w:rPr>
          <w:lang w:val="el-GR"/>
        </w:rPr>
        <w:t>.</w:t>
      </w:r>
    </w:p>
    <w:p w14:paraId="4E247A5E" w14:textId="77777777" w:rsidR="0065351E" w:rsidRDefault="0065351E">
      <w:pPr>
        <w:pStyle w:val="EMEABodyText"/>
        <w:rPr>
          <w:lang w:val="el-GR"/>
        </w:rPr>
      </w:pPr>
    </w:p>
    <w:p w14:paraId="687754A4" w14:textId="77777777" w:rsidR="0065351E" w:rsidRDefault="0065351E">
      <w:pPr>
        <w:pStyle w:val="EMEABodyText"/>
        <w:rPr>
          <w:lang w:val="el-GR"/>
        </w:rPr>
      </w:pPr>
      <w:r>
        <w:rPr>
          <w:lang w:val="el-GR"/>
        </w:rPr>
        <w:t>Περιορισμένα κλινικά δεδομένα (7</w:t>
      </w:r>
      <w:r>
        <w:rPr>
          <w:lang w:val="fr-BE"/>
        </w:rPr>
        <w:t> </w:t>
      </w:r>
      <w:r>
        <w:rPr>
          <w:lang w:val="el-GR"/>
        </w:rPr>
        <w:t>από τους 22</w:t>
      </w:r>
      <w:r>
        <w:rPr>
          <w:lang w:val="fr-BE"/>
        </w:rPr>
        <w:t> </w:t>
      </w:r>
      <w:r>
        <w:rPr>
          <w:lang w:val="el-GR"/>
        </w:rPr>
        <w:t>ασθενείς) υποδηλώνουν ότι ασθενείς που δεν ρυθμίζονται με 300 </w:t>
      </w:r>
      <w:r>
        <w:rPr>
          <w:lang w:val="en-US"/>
        </w:rPr>
        <w:t>mg</w:t>
      </w:r>
      <w:r>
        <w:rPr>
          <w:lang w:val="el-GR"/>
        </w:rPr>
        <w:t>/12,5</w:t>
      </w:r>
      <w:r>
        <w:rPr>
          <w:lang w:val="fr-BE"/>
        </w:rPr>
        <w:t> mg</w:t>
      </w:r>
      <w:r>
        <w:rPr>
          <w:lang w:val="el-GR"/>
        </w:rPr>
        <w:t xml:space="preserve"> μπορεί να ανταποκριθούν όταν τιτλοποιηθούν προς τα πάνω με 300</w:t>
      </w:r>
      <w:r>
        <w:rPr>
          <w:lang w:val="en-US"/>
        </w:rPr>
        <w:t> mg</w:t>
      </w:r>
      <w:r>
        <w:rPr>
          <w:lang w:val="el-GR"/>
        </w:rPr>
        <w:t>/25</w:t>
      </w:r>
      <w:r>
        <w:rPr>
          <w:lang w:val="fr-BE"/>
        </w:rPr>
        <w:t> mg</w:t>
      </w:r>
      <w:r>
        <w:rPr>
          <w:lang w:val="el-GR"/>
        </w:rPr>
        <w:t>. Στους ασθενείς αυτούς, παρατηρήθηκε μια αυξητική επίδραση μείωσης της πίεσης του αίματος τόσο για τη συστολική αρτηριακή πίεση (ΣΑΠ) όσο και για τη διαστολική αρτηριακή πίεση (ΔΑΠ) (13,3</w:t>
      </w:r>
      <w:r>
        <w:rPr>
          <w:lang w:val="fr-BE"/>
        </w:rPr>
        <w:t> </w:t>
      </w:r>
      <w:r>
        <w:rPr>
          <w:lang w:val="el-GR"/>
        </w:rPr>
        <w:t>και 8,3 </w:t>
      </w:r>
      <w:r>
        <w:rPr>
          <w:lang w:val="en-US"/>
        </w:rPr>
        <w:t>mm</w:t>
      </w:r>
      <w:r>
        <w:rPr>
          <w:lang w:val="el-GR"/>
        </w:rPr>
        <w:t> </w:t>
      </w:r>
      <w:r>
        <w:rPr>
          <w:lang w:val="en-US"/>
        </w:rPr>
        <w:t>Hg</w:t>
      </w:r>
      <w:r>
        <w:rPr>
          <w:lang w:val="el-GR"/>
        </w:rPr>
        <w:t>, αντίστοιχα).</w:t>
      </w:r>
    </w:p>
    <w:p w14:paraId="44F71861" w14:textId="77777777" w:rsidR="0065351E" w:rsidRDefault="0065351E">
      <w:pPr>
        <w:pStyle w:val="EMEABodyText"/>
        <w:rPr>
          <w:lang w:val="el-GR"/>
        </w:rPr>
      </w:pPr>
    </w:p>
    <w:p w14:paraId="566F244B" w14:textId="77777777" w:rsidR="0065351E" w:rsidRDefault="0065351E">
      <w:pPr>
        <w:pStyle w:val="EMEABodyText"/>
        <w:rPr>
          <w:lang w:val="el-GR"/>
        </w:rPr>
      </w:pPr>
      <w:r>
        <w:rPr>
          <w:lang w:val="el-GR"/>
        </w:rPr>
        <w:t xml:space="preserve">Σε ασθενείς με ελαφρά έως μέτρια υπέρταση, η χορήγηση μίας δόσης την ημέρα 150 mg ιρβεσαρτάνης και 12,5 mg υδροχλωροθειαζίδης έδωσε μειώσεις της προσαρμοσμένης σύμφωνα με την ομάδα του </w:t>
      </w:r>
      <w:r>
        <w:t>placebo</w:t>
      </w:r>
      <w:r>
        <w:rPr>
          <w:lang w:val="el-GR"/>
        </w:rPr>
        <w:t xml:space="preserve"> συστολικής/διαστολικής μέσης αρτηριακής πίεσης που φτάνουν κατά τη φάση της μικρότερης επίδρασης του φαρμάκου (24</w:t>
      </w:r>
      <w:r>
        <w:t> </w:t>
      </w:r>
      <w:r>
        <w:rPr>
          <w:lang w:val="el-GR"/>
        </w:rPr>
        <w:t>ώρες μετά από την δόση) τα 12,9/6,9</w:t>
      </w:r>
      <w:r>
        <w:t> mm Hg</w:t>
      </w:r>
      <w:r>
        <w:rPr>
          <w:lang w:val="el-GR"/>
        </w:rPr>
        <w:t>. Οι μέγιστες επιδράσεις εμφανίσθηκαν μετά από 3</w:t>
      </w:r>
      <w:r>
        <w:rPr>
          <w:lang w:val="el-GR"/>
        </w:rPr>
        <w:noBreakHyphen/>
        <w:t>6</w:t>
      </w:r>
      <w:r>
        <w:t> </w:t>
      </w:r>
      <w:r>
        <w:rPr>
          <w:lang w:val="el-GR"/>
        </w:rPr>
        <w:t>ώρες. Όταν εκτιμήθηκε με περιπατητική παρακολούθηση της αρτηριακής πίεσης, ο συνδυασμός 150 mg ιρβεσαρτάνης και 12,5 mg υδροχλωροθειαζίδης μία φορά ημερησίως, πέτυχε σταθερή μείωση της αρτηριακής πίεσης κατά την διάρκεια περιόδου 24</w:t>
      </w:r>
      <w:r>
        <w:t> </w:t>
      </w:r>
      <w:r>
        <w:rPr>
          <w:lang w:val="el-GR"/>
        </w:rPr>
        <w:t>ωρών, με μέσες 24</w:t>
      </w:r>
      <w:r>
        <w:t> </w:t>
      </w:r>
      <w:r>
        <w:rPr>
          <w:lang w:val="el-GR"/>
        </w:rPr>
        <w:t xml:space="preserve">ωρες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κατά 15,8/10,0</w:t>
      </w:r>
      <w:r>
        <w:t> mm Hg</w:t>
      </w:r>
      <w:r>
        <w:rPr>
          <w:lang w:val="el-GR"/>
        </w:rPr>
        <w:t>. Οι μετρήσεις οι οποίες έγιναν με την μέθοδο 24</w:t>
      </w:r>
      <w:r>
        <w:t> </w:t>
      </w:r>
      <w:r>
        <w:rPr>
          <w:lang w:val="el-GR"/>
        </w:rPr>
        <w:t>ωρης παρακολούθησης της αρτηριακής πίεσης έδειξαν ότι το CoAprovel 150 </w:t>
      </w:r>
      <w:r>
        <w:rPr>
          <w:lang w:val="en-US"/>
        </w:rPr>
        <w:t>mg</w:t>
      </w:r>
      <w:r>
        <w:rPr>
          <w:lang w:val="el-GR"/>
        </w:rPr>
        <w:t>/12,5 mg εμφανίζει ένα εύρος μέγιστης και ελάχιστης διακύμανσης της τάξης του 100%. Οι μετρήσεις της αρτηριακής πίεσης οι οποίες έγιναν στο ιατρείο με υδραργυρικό πιεσόμετρο ήταν 68% και 76% για CoAprovel 150 </w:t>
      </w:r>
      <w:r>
        <w:rPr>
          <w:lang w:val="en-US"/>
        </w:rPr>
        <w:t>mg</w:t>
      </w:r>
      <w:r>
        <w:rPr>
          <w:lang w:val="el-GR"/>
        </w:rPr>
        <w:t>/12,5 mg και CoAprovel 300 </w:t>
      </w:r>
      <w:r>
        <w:rPr>
          <w:lang w:val="en-US"/>
        </w:rPr>
        <w:t>mg</w:t>
      </w:r>
      <w:r>
        <w:rPr>
          <w:lang w:val="el-GR"/>
        </w:rPr>
        <w:t>/12,5</w:t>
      </w:r>
      <w:r>
        <w:t> mg</w:t>
      </w:r>
      <w:r>
        <w:rPr>
          <w:lang w:val="el-GR"/>
        </w:rPr>
        <w:t xml:space="preserve"> αντιστοίχως. Αυτές οι 24</w:t>
      </w:r>
      <w:r>
        <w:t> </w:t>
      </w:r>
      <w:r>
        <w:rPr>
          <w:lang w:val="el-GR"/>
        </w:rPr>
        <w:t>ωρες δράσεις παρατηρήθηκαν χωρίς υπερβολική ελάττωση της αρτηριακής πίεσης στην αιχμή και είναι σύμφωνες με την ασφαλή και αποτελεσματική πτώση της αρτηριακής πίεσης για το διάστημα που μεσολαβεί για χορήγηση μία φορά ημερησίως.</w:t>
      </w:r>
    </w:p>
    <w:p w14:paraId="00D03009" w14:textId="77777777" w:rsidR="0065351E" w:rsidRDefault="0065351E">
      <w:pPr>
        <w:pStyle w:val="EMEABodyText"/>
        <w:rPr>
          <w:lang w:val="el-GR"/>
        </w:rPr>
      </w:pPr>
    </w:p>
    <w:p w14:paraId="4DCF7421" w14:textId="77777777" w:rsidR="0065351E" w:rsidRDefault="0065351E">
      <w:pPr>
        <w:pStyle w:val="EMEABodyText"/>
        <w:rPr>
          <w:lang w:val="el-GR"/>
        </w:rPr>
      </w:pPr>
      <w:r>
        <w:rPr>
          <w:lang w:val="el-GR"/>
        </w:rPr>
        <w:t xml:space="preserve">Στους ασθενείς που δεν ελέγχονται ικανοποιητικά μόνο με 25 mg υδροχλωροθειαζίδη, η προσθήκη ιρβεσαρτάνης, έδωσε μία πρόσθετη μέση μείωση της συστολικής/διαστολικής αρτηριακής πίεσης μετά από προσαρμογή σύμφωνα με την ομάδα του </w:t>
      </w:r>
      <w:r>
        <w:t>placebo</w:t>
      </w:r>
      <w:r>
        <w:rPr>
          <w:lang w:val="el-GR"/>
        </w:rPr>
        <w:t xml:space="preserve"> κατά 11,1/7,2</w:t>
      </w:r>
      <w:r>
        <w:t> mm Hg</w:t>
      </w:r>
      <w:r>
        <w:rPr>
          <w:lang w:val="el-GR"/>
        </w:rPr>
        <w:t>.</w:t>
      </w:r>
    </w:p>
    <w:p w14:paraId="2AA6EBEF" w14:textId="77777777" w:rsidR="0065351E" w:rsidRDefault="0065351E">
      <w:pPr>
        <w:pStyle w:val="EMEABodyText"/>
        <w:rPr>
          <w:lang w:val="el-GR"/>
        </w:rPr>
      </w:pPr>
    </w:p>
    <w:p w14:paraId="60B5FBE0" w14:textId="77777777" w:rsidR="0065351E" w:rsidRDefault="0065351E">
      <w:pPr>
        <w:pStyle w:val="EMEABodyText"/>
        <w:rPr>
          <w:lang w:val="el-GR"/>
        </w:rPr>
      </w:pPr>
      <w:r>
        <w:rPr>
          <w:lang w:val="el-GR"/>
        </w:rPr>
        <w:t>Το αποτέλεσμα της ελάττωσης της αρτηριακής πίεσης είναι εμφανές μετά από την πρώτη δόση του συνδυασμού ιρβεσαρτάνης και υδροχλωροθειαζίδης, και παραμένει σημαντικό για διάστημα 1</w:t>
      </w:r>
      <w:r>
        <w:rPr>
          <w:lang w:val="el-GR"/>
        </w:rPr>
        <w:noBreakHyphen/>
        <w:t>2</w:t>
      </w:r>
      <w:r>
        <w:t> </w:t>
      </w:r>
      <w:r>
        <w:rPr>
          <w:lang w:val="el-GR"/>
        </w:rPr>
        <w:t>εβδομάδων, ενώ το μέγιστο αποτέλεσμα επιτυγχάνεται σε 6</w:t>
      </w:r>
      <w:r>
        <w:rPr>
          <w:lang w:val="el-GR"/>
        </w:rPr>
        <w:noBreakHyphen/>
        <w:t>8</w:t>
      </w:r>
      <w:r>
        <w:t> </w:t>
      </w:r>
      <w:r>
        <w:rPr>
          <w:lang w:val="el-GR"/>
        </w:rPr>
        <w:t>εβδομάδες. Σε μελέτες παρακολούθησης μακράς διάρκειας η δράση του συνδυασμού ιρβεσαρτάνης/υδροχλωροθειαζίδης διατηρήθηκε για περισσότερο από ένα χρόνο. Αν και το φαινόμενο επανεμφάνισης της υπέρτασης (</w:t>
      </w:r>
      <w:r>
        <w:t>rebound</w:t>
      </w:r>
      <w:r>
        <w:rPr>
          <w:lang w:val="el-GR"/>
        </w:rPr>
        <w:t>) δεν έχει ειδικά μελετηθεί με το CoAprovel το φαινόμενο αυτό δεν έχει παρατηρηθεί ούτε με την ιρβεσαρτάνη ούτε με την υδροχλωροθειαζίδη.</w:t>
      </w:r>
    </w:p>
    <w:p w14:paraId="408CA83A" w14:textId="77777777" w:rsidR="0065351E" w:rsidRDefault="0065351E">
      <w:pPr>
        <w:pStyle w:val="EMEABodyText"/>
        <w:rPr>
          <w:lang w:val="el-GR"/>
        </w:rPr>
      </w:pPr>
    </w:p>
    <w:p w14:paraId="6F1E8977" w14:textId="77777777" w:rsidR="0065351E" w:rsidRDefault="0065351E">
      <w:pPr>
        <w:pStyle w:val="EMEABodyText"/>
        <w:rPr>
          <w:lang w:val="el-GR"/>
        </w:rPr>
      </w:pPr>
      <w:r>
        <w:rPr>
          <w:lang w:val="el-GR"/>
        </w:rPr>
        <w:t>Η επίδραση του συνδυασμού ιρβεσαρτάνης και υδροχλωροθειαζίδης στη νοσηρότητα και θνησιμότητα δεν έχει μελετηθεί. Επιδημιολογικές μελέτες έχουν δείξει ότι η μακροχρόνια θεραπεία με υδροχλωροθειαζίδια ελαττώνει τον κίνδυνο νοσηρότητας και θνησιμότητας από καρδιαγγειακά αίτια.</w:t>
      </w:r>
    </w:p>
    <w:p w14:paraId="018C969E" w14:textId="77777777" w:rsidR="0065351E" w:rsidRDefault="0065351E">
      <w:pPr>
        <w:pStyle w:val="EMEABodyText"/>
        <w:rPr>
          <w:lang w:val="el-GR"/>
        </w:rPr>
      </w:pPr>
    </w:p>
    <w:p w14:paraId="097ACC98" w14:textId="77777777" w:rsidR="0065351E" w:rsidRDefault="0065351E">
      <w:pPr>
        <w:pStyle w:val="EMEABodyText"/>
        <w:rPr>
          <w:lang w:val="el-GR"/>
        </w:rPr>
      </w:pPr>
      <w:r>
        <w:rPr>
          <w:lang w:val="el-GR"/>
        </w:rPr>
        <w:t>Δεν παρατηρείται διαφορά στην ανταπόκριση στο CoAprovel, που να σχετίζεται με την ηλικία ή το φύλο. Όπως συμβαίνει και με τα άλλα φαρμακευτικά προϊόντα, που επιδρούν στο σύστημα ρενίνης-αγγειοτασίνης, μαύροι υπερτασικοί ασθενείς έχουν αξιοσημείωτα χαμηλότερη ανταπόκριση στη μονοθεραπεία με ιρβεσαρτάνη. Όταν η ιρβεσαρτάνη χορηγείται ταυτόχρονα με μικρή δόση υδροχλωροθειαζίδης (π.χ.</w:t>
      </w:r>
      <w:r>
        <w:t> </w:t>
      </w:r>
      <w:r>
        <w:rPr>
          <w:lang w:val="el-GR"/>
        </w:rPr>
        <w:t>12,5 mg ημερησίως) η αντιυπερτασική ανταπόκριση στους μαύρους ασθενείς πλησιάζει εκείνη των μη μαύρων ασθενών.</w:t>
      </w:r>
    </w:p>
    <w:p w14:paraId="4707A89A" w14:textId="77777777" w:rsidR="0065351E" w:rsidRDefault="0065351E">
      <w:pPr>
        <w:pStyle w:val="EMEABodyText"/>
        <w:rPr>
          <w:lang w:val="el-GR"/>
        </w:rPr>
      </w:pPr>
    </w:p>
    <w:p w14:paraId="0BDC08EF" w14:textId="77777777" w:rsidR="00F16D3E" w:rsidRPr="00A018A8" w:rsidRDefault="00F16D3E">
      <w:pPr>
        <w:pStyle w:val="EMEABodyText"/>
        <w:rPr>
          <w:u w:val="single"/>
          <w:lang w:val="el-GR"/>
        </w:rPr>
      </w:pPr>
      <w:r w:rsidRPr="00A018A8">
        <w:rPr>
          <w:u w:val="single"/>
          <w:lang w:val="el-GR"/>
        </w:rPr>
        <w:t>Κλινική αποτελεσματικότητα και ασφάλεια</w:t>
      </w:r>
    </w:p>
    <w:p w14:paraId="134F60B0" w14:textId="77777777" w:rsidR="00F16D3E" w:rsidRDefault="00F16D3E">
      <w:pPr>
        <w:pStyle w:val="EMEABodyText"/>
        <w:rPr>
          <w:lang w:val="el-GR"/>
        </w:rPr>
      </w:pPr>
    </w:p>
    <w:p w14:paraId="673D0BB0" w14:textId="77777777" w:rsidR="0065351E" w:rsidRDefault="0065351E">
      <w:pPr>
        <w:pStyle w:val="EMEABodyText"/>
        <w:rPr>
          <w:lang w:val="el-GR"/>
        </w:rPr>
      </w:pPr>
      <w:r>
        <w:rPr>
          <w:lang w:val="el-GR"/>
        </w:rPr>
        <w:t>Η αποτελεσματικότητα και η ασφάλεια του CoAprovel ως αρχική θεραπεία για σοβαρή υπέρταση (οριζόμενη ως τιμή ΔΑΠ σε καθιστή θέση ≥</w:t>
      </w:r>
      <w:r>
        <w:rPr>
          <w:lang w:val="en-US"/>
        </w:rPr>
        <w:t> </w:t>
      </w:r>
      <w:r>
        <w:rPr>
          <w:lang w:val="el-GR"/>
        </w:rPr>
        <w:t>110 </w:t>
      </w:r>
      <w:r>
        <w:rPr>
          <w:lang w:val="en-US"/>
        </w:rPr>
        <w:t>mmHg</w:t>
      </w:r>
      <w:r>
        <w:rPr>
          <w:lang w:val="el-GR"/>
        </w:rPr>
        <w:t>) αξιολογήθηκε στο πλαίσιο μιας πολυκεντρικής, τυχαιοποιημένης, διπλής-τυφλής, ενεργά ελεγχόμενης, παράλληλων ομάδων, διάρκειας 8 εβδομάδων μελέτης. Ένα σύνολο 697 ασθενών τυχαιοποιήθηκε με αναλογία 2:1 είτε σε ιρβεσαρτάνη/υδροχλωροθειαζίδη 150 </w:t>
      </w:r>
      <w:r>
        <w:rPr>
          <w:lang w:val="en-US"/>
        </w:rPr>
        <w:t>mg</w:t>
      </w:r>
      <w:r>
        <w:rPr>
          <w:lang w:val="el-GR"/>
        </w:rPr>
        <w:t>/12,5 </w:t>
      </w:r>
      <w:r>
        <w:rPr>
          <w:lang w:val="en-US"/>
        </w:rPr>
        <w:t>mg</w:t>
      </w:r>
      <w:r>
        <w:rPr>
          <w:lang w:val="el-GR"/>
        </w:rPr>
        <w:t xml:space="preserve"> είτε ιρβεσαρτάνη 150 </w:t>
      </w:r>
      <w:r>
        <w:rPr>
          <w:lang w:val="en-US"/>
        </w:rPr>
        <w:t>mg</w:t>
      </w:r>
      <w:r>
        <w:rPr>
          <w:lang w:val="el-GR"/>
        </w:rPr>
        <w:t xml:space="preserve">, και επιβλήθηκε </w:t>
      </w:r>
      <w:r>
        <w:rPr>
          <w:lang w:val="el-GR"/>
        </w:rPr>
        <w:lastRenderedPageBreak/>
        <w:t>συστηματική τιτλοδότηση (προτού να εκτιμηθεί η ανταπόκριση στη χαμηλότερη δόση) μετά από μια εβδομάδα σε ιρβεσαρτάνη/υδροχλωροθειαζίδη 300 </w:t>
      </w:r>
      <w:r>
        <w:rPr>
          <w:lang w:val="en-US"/>
        </w:rPr>
        <w:t>mg</w:t>
      </w:r>
      <w:r>
        <w:rPr>
          <w:lang w:val="el-GR"/>
        </w:rPr>
        <w:t>/25 </w:t>
      </w:r>
      <w:r>
        <w:rPr>
          <w:lang w:val="en-US"/>
        </w:rPr>
        <w:t>mg</w:t>
      </w:r>
      <w:r>
        <w:rPr>
          <w:lang w:val="el-GR"/>
        </w:rPr>
        <w:t xml:space="preserve"> ή ιρβεσαρτάνη 300 </w:t>
      </w:r>
      <w:r>
        <w:rPr>
          <w:lang w:val="en-US"/>
        </w:rPr>
        <w:t>mg</w:t>
      </w:r>
      <w:r>
        <w:rPr>
          <w:lang w:val="el-GR"/>
        </w:rPr>
        <w:t>, αντίστοιχα.</w:t>
      </w:r>
    </w:p>
    <w:p w14:paraId="2BF65148" w14:textId="77777777" w:rsidR="0065351E" w:rsidRDefault="0065351E">
      <w:pPr>
        <w:pStyle w:val="EMEABodyText"/>
        <w:rPr>
          <w:lang w:val="el-GR"/>
        </w:rPr>
      </w:pPr>
    </w:p>
    <w:p w14:paraId="2398F1AD" w14:textId="77777777" w:rsidR="0065351E" w:rsidRDefault="0065351E">
      <w:pPr>
        <w:pStyle w:val="EMEABodyText"/>
        <w:rPr>
          <w:lang w:val="el-GR"/>
        </w:rPr>
      </w:pPr>
      <w:r>
        <w:rPr>
          <w:lang w:val="el-GR"/>
        </w:rPr>
        <w:t>Στη μελέτη περιελήφθησαν άρρενες κατά 58%. Η μέση ηλικία των ασθενών ήταν 52,5 έτη, το 13% ήταν ηλικίας ≥ 65 ετών, ενώ μόλις 2% ήταν ηλικίας ≥ 75 ετών. Δώδεκα επί τοις εκατό (12%) των ασθενών ήταν διαβητικοί, 34% ήταν υπερλιπιδαιμικοί και η πλέον συνήθης καρδιαγγειακή πάθηση ήταν σταθερή στηθάγχη σε 3,5% των συμμετεχόντων.</w:t>
      </w:r>
    </w:p>
    <w:p w14:paraId="3D7C4E5E" w14:textId="77777777" w:rsidR="0065351E" w:rsidRDefault="0065351E">
      <w:pPr>
        <w:pStyle w:val="EMEABodyText"/>
        <w:rPr>
          <w:lang w:val="el-GR"/>
        </w:rPr>
      </w:pPr>
    </w:p>
    <w:p w14:paraId="64D741CA" w14:textId="77777777" w:rsidR="0065351E" w:rsidRDefault="0065351E">
      <w:pPr>
        <w:pStyle w:val="EMEABodyText"/>
        <w:rPr>
          <w:lang w:val="el-GR"/>
        </w:rPr>
      </w:pPr>
      <w:r>
        <w:rPr>
          <w:lang w:val="el-GR"/>
        </w:rPr>
        <w:t>Ο κύριος στόχος της μελέτης αυτής ήταν να συγκριθεί το ποσοστό των ασθενών των οποίων η ΔΑΠ σε καθιστή θέση ήταν ελεγχόμενη (ΔΑΠ σε καθιστή θέση &lt; 90 </w:t>
      </w:r>
      <w:r>
        <w:rPr>
          <w:lang w:val="en-US"/>
        </w:rPr>
        <w:t>mmHg</w:t>
      </w:r>
      <w:r>
        <w:rPr>
          <w:lang w:val="el-GR"/>
        </w:rPr>
        <w:t>) στην Εβδομάδα 5 της αγωγής. Σε σαράντα επτά επί τοις εκατό (47,2%) των ασθενών που έλαβαν το συνδυασμό επιτεύχθηκε κατώτατη ΔΑΠ σε καθιστή θέση &lt; 90 </w:t>
      </w:r>
      <w:r>
        <w:rPr>
          <w:lang w:val="en-US"/>
        </w:rPr>
        <w:t>mmHg</w:t>
      </w:r>
      <w:r>
        <w:rPr>
          <w:lang w:val="el-GR"/>
        </w:rPr>
        <w:t xml:space="preserve"> σε σύγκριση με 33,2% των ασθενών στην ομάδα της ιρβεσαρτάνης (</w:t>
      </w:r>
      <w:r>
        <w:rPr>
          <w:lang w:val="en-US"/>
        </w:rPr>
        <w:t>p </w:t>
      </w:r>
      <w:r>
        <w:rPr>
          <w:lang w:val="el-GR"/>
        </w:rPr>
        <w:t>=</w:t>
      </w:r>
      <w:r>
        <w:rPr>
          <w:lang w:val="fr-BE"/>
        </w:rPr>
        <w:t> </w:t>
      </w:r>
      <w:r>
        <w:rPr>
          <w:lang w:val="el-GR"/>
        </w:rPr>
        <w:t>0,0005). Η μέση αρχική αρτηριακή πίεση ήταν περίπου 172/113 </w:t>
      </w:r>
      <w:r>
        <w:rPr>
          <w:lang w:val="en-US"/>
        </w:rPr>
        <w:t>mmHg</w:t>
      </w:r>
      <w:r>
        <w:rPr>
          <w:lang w:val="el-GR"/>
        </w:rPr>
        <w:t xml:space="preserve"> σε κάθε ομάδα θεραπείας και οι μειώσεις ΣΑΠ/ΔΑΠ σε καθιστή θέση στις πέντε εβδομάδες ήταν 30,8/24,0 </w:t>
      </w:r>
      <w:r>
        <w:rPr>
          <w:lang w:val="en-US"/>
        </w:rPr>
        <w:t>mm</w:t>
      </w:r>
      <w:r>
        <w:rPr>
          <w:lang w:val="el-GR"/>
        </w:rPr>
        <w:t xml:space="preserve"> </w:t>
      </w:r>
      <w:r>
        <w:rPr>
          <w:lang w:val="en-US"/>
        </w:rPr>
        <w:t>Hg</w:t>
      </w:r>
      <w:r>
        <w:rPr>
          <w:lang w:val="el-GR"/>
        </w:rPr>
        <w:t xml:space="preserve"> και 21,1/19,3 </w:t>
      </w:r>
      <w:r>
        <w:rPr>
          <w:lang w:val="en-US"/>
        </w:rPr>
        <w:t>mmHg</w:t>
      </w:r>
      <w:r>
        <w:rPr>
          <w:lang w:val="el-GR"/>
        </w:rPr>
        <w:t xml:space="preserve"> για την ιρβεσαρτάνη/υδροχλωροθειαζίδη και την ιρβεσαρτάνη αντίστοιχα (</w:t>
      </w:r>
      <w:r>
        <w:rPr>
          <w:lang w:val="en-US"/>
        </w:rPr>
        <w:t>p</w:t>
      </w:r>
      <w:r>
        <w:rPr>
          <w:lang w:val="fr-BE"/>
        </w:rPr>
        <w:t> </w:t>
      </w:r>
      <w:r>
        <w:rPr>
          <w:lang w:val="el-GR"/>
        </w:rPr>
        <w:t>&lt;</w:t>
      </w:r>
      <w:r>
        <w:rPr>
          <w:lang w:val="fr-BE"/>
        </w:rPr>
        <w:t> </w:t>
      </w:r>
      <w:r>
        <w:rPr>
          <w:lang w:val="el-GR"/>
        </w:rPr>
        <w:t>0,0001).</w:t>
      </w:r>
    </w:p>
    <w:p w14:paraId="3103D3D3" w14:textId="77777777" w:rsidR="0065351E" w:rsidRDefault="0065351E">
      <w:pPr>
        <w:pStyle w:val="EMEABodyText"/>
        <w:rPr>
          <w:lang w:val="el-GR"/>
        </w:rPr>
      </w:pPr>
    </w:p>
    <w:p w14:paraId="7AE21FA3" w14:textId="77777777" w:rsidR="0065351E" w:rsidRDefault="0065351E">
      <w:pPr>
        <w:pStyle w:val="EMEABodyText"/>
        <w:rPr>
          <w:lang w:val="el-GR"/>
        </w:rPr>
      </w:pPr>
      <w:r>
        <w:rPr>
          <w:lang w:val="el-GR"/>
        </w:rPr>
        <w:t>Τα είδη και οι συχνότητες εμφάνισης των ανεπιθυμήτων ενεργειών που αναφέρθηκαν για τους ασθενείς που έλαβαν το συνδυασμό, ήταν παρόμοιες με την εικόνα των ανεπιθύμητων ενεργειών για τους ασθενείς που έλαβαν μονοθεραπεία. Κατά τη διάρκεια των 8 εβδομάδων της αγωγής, δεν αναφέρθηκαν επεισόδια συγκοπής σε καμιά ομάδα θεραπείας. Ανεπιθύμητες αντιδράσεις που αναφέρθηκαν στις ομάδες που λάμβαναν το συνδυασμό ή μονοθεραπεία ήταν: υπόταση σε ποσοστό 0,6% και 0%, και ζάλη σε ποσοστό 2,8% και 3,1%, αντίστοιχα.</w:t>
      </w:r>
    </w:p>
    <w:p w14:paraId="4FE4B630" w14:textId="77777777" w:rsidR="0065351E" w:rsidRDefault="0065351E">
      <w:pPr>
        <w:pStyle w:val="EMEABodyText"/>
        <w:rPr>
          <w:lang w:val="el-GR"/>
        </w:rPr>
      </w:pPr>
    </w:p>
    <w:p w14:paraId="142E2096" w14:textId="77777777" w:rsidR="00F16D3E" w:rsidRPr="00A018A8" w:rsidRDefault="00F16D3E" w:rsidP="00062367">
      <w:pPr>
        <w:pStyle w:val="EMEABodyText"/>
        <w:rPr>
          <w:u w:val="single"/>
          <w:lang w:val="el-GR"/>
        </w:rPr>
      </w:pPr>
      <w:r w:rsidRPr="00A018A8">
        <w:rPr>
          <w:u w:val="single"/>
          <w:lang w:val="el-GR"/>
        </w:rPr>
        <w:t>Διπλός αποκλεισμός του συστήματος ρενίνης – αγγειοτασίνης –αλδοστερόνης (ΡΑΑ)</w:t>
      </w:r>
    </w:p>
    <w:p w14:paraId="48A4E977" w14:textId="77777777" w:rsidR="00F16D3E" w:rsidRDefault="00F16D3E" w:rsidP="00062367">
      <w:pPr>
        <w:pStyle w:val="EMEABodyText"/>
        <w:rPr>
          <w:lang w:val="el-GR"/>
        </w:rPr>
      </w:pPr>
    </w:p>
    <w:p w14:paraId="799D654D" w14:textId="77777777" w:rsidR="00062367" w:rsidRPr="00062367" w:rsidRDefault="00062367" w:rsidP="00062367">
      <w:pPr>
        <w:pStyle w:val="EMEABodyText"/>
        <w:rPr>
          <w:lang w:val="el-GR"/>
        </w:rPr>
      </w:pPr>
      <w:r w:rsidRPr="00062367">
        <w:rPr>
          <w:lang w:val="el-GR"/>
        </w:rPr>
        <w:t xml:space="preserve">Δύο μεγάλες τυχαιοποιημένες, ελεγχόμενες μελέτες (η  </w:t>
      </w:r>
      <w:r w:rsidRPr="00062367">
        <w:rPr>
          <w:lang w:val="en-US"/>
        </w:rPr>
        <w:t>ONTARGET</w:t>
      </w:r>
      <w:r w:rsidRPr="00062367">
        <w:rPr>
          <w:lang w:val="el-GR"/>
        </w:rPr>
        <w:t xml:space="preserve"> (</w:t>
      </w:r>
      <w:r w:rsidRPr="00062367">
        <w:rPr>
          <w:lang w:val="en-US"/>
        </w:rPr>
        <w:t>ONgoing</w:t>
      </w:r>
      <w:r w:rsidRPr="00062367">
        <w:rPr>
          <w:lang w:val="el-GR"/>
        </w:rPr>
        <w:t xml:space="preserve"> </w:t>
      </w:r>
      <w:r w:rsidRPr="00062367">
        <w:rPr>
          <w:lang w:val="en-US"/>
        </w:rPr>
        <w:t>Telmisartan</w:t>
      </w:r>
      <w:r w:rsidRPr="00062367">
        <w:rPr>
          <w:lang w:val="el-GR"/>
        </w:rPr>
        <w:t xml:space="preserve"> </w:t>
      </w:r>
      <w:r w:rsidRPr="00062367">
        <w:rPr>
          <w:lang w:val="en-US"/>
        </w:rPr>
        <w:t>Alone</w:t>
      </w:r>
      <w:r w:rsidRPr="00062367">
        <w:rPr>
          <w:lang w:val="el-GR"/>
        </w:rPr>
        <w:t xml:space="preserve"> </w:t>
      </w:r>
      <w:r w:rsidRPr="00062367">
        <w:rPr>
          <w:lang w:val="en-US"/>
        </w:rPr>
        <w:t>and</w:t>
      </w:r>
      <w:r w:rsidRPr="00062367">
        <w:rPr>
          <w:lang w:val="el-GR"/>
        </w:rPr>
        <w:t xml:space="preserve"> </w:t>
      </w:r>
      <w:r w:rsidRPr="00062367">
        <w:rPr>
          <w:lang w:val="en-US"/>
        </w:rPr>
        <w:t>in</w:t>
      </w:r>
      <w:r w:rsidRPr="00062367">
        <w:rPr>
          <w:lang w:val="el-GR"/>
        </w:rPr>
        <w:t xml:space="preserve"> </w:t>
      </w:r>
      <w:r w:rsidRPr="00062367">
        <w:rPr>
          <w:lang w:val="en-US"/>
        </w:rPr>
        <w:t>combination</w:t>
      </w:r>
      <w:r w:rsidRPr="00062367">
        <w:rPr>
          <w:lang w:val="el-GR"/>
        </w:rPr>
        <w:t xml:space="preserve"> </w:t>
      </w:r>
      <w:r w:rsidRPr="00062367">
        <w:rPr>
          <w:lang w:val="en-US"/>
        </w:rPr>
        <w:t>with</w:t>
      </w:r>
      <w:r w:rsidRPr="00062367">
        <w:rPr>
          <w:lang w:val="el-GR"/>
        </w:rPr>
        <w:t xml:space="preserve"> </w:t>
      </w:r>
      <w:r w:rsidRPr="00062367">
        <w:rPr>
          <w:lang w:val="en-US"/>
        </w:rPr>
        <w:t>Ramipril</w:t>
      </w:r>
      <w:r w:rsidRPr="00062367">
        <w:rPr>
          <w:lang w:val="el-GR"/>
        </w:rPr>
        <w:t xml:space="preserve"> </w:t>
      </w:r>
      <w:r w:rsidRPr="00062367">
        <w:rPr>
          <w:lang w:val="en-US"/>
        </w:rPr>
        <w:t>Global</w:t>
      </w:r>
      <w:r w:rsidRPr="00062367">
        <w:rPr>
          <w:lang w:val="el-GR"/>
        </w:rPr>
        <w:t xml:space="preserve"> </w:t>
      </w:r>
      <w:r w:rsidRPr="00062367">
        <w:rPr>
          <w:lang w:val="en-US"/>
        </w:rPr>
        <w:t>Endpoint</w:t>
      </w:r>
      <w:r w:rsidRPr="00062367">
        <w:rPr>
          <w:lang w:val="el-GR"/>
        </w:rPr>
        <w:t xml:space="preserve"> </w:t>
      </w:r>
      <w:r w:rsidRPr="00062367">
        <w:rPr>
          <w:lang w:val="en-US"/>
        </w:rPr>
        <w:t>Trial</w:t>
      </w:r>
      <w:r w:rsidRPr="00062367">
        <w:rPr>
          <w:bCs/>
          <w:lang w:val="el-GR"/>
        </w:rPr>
        <w:t>)</w:t>
      </w:r>
      <w:r w:rsidRPr="00062367">
        <w:rPr>
          <w:lang w:val="el-GR"/>
        </w:rPr>
        <w:t xml:space="preserve"> και  η </w:t>
      </w:r>
      <w:r w:rsidRPr="00062367">
        <w:rPr>
          <w:lang w:val="en-US"/>
        </w:rPr>
        <w:t>VA</w:t>
      </w:r>
      <w:r w:rsidRPr="00062367">
        <w:rPr>
          <w:lang w:val="el-GR"/>
        </w:rPr>
        <w:t xml:space="preserve"> </w:t>
      </w:r>
      <w:r w:rsidRPr="00062367">
        <w:rPr>
          <w:lang w:val="en-US"/>
        </w:rPr>
        <w:t>NEPHRON</w:t>
      </w:r>
      <w:r w:rsidRPr="00062367">
        <w:rPr>
          <w:lang w:val="el-GR"/>
        </w:rPr>
        <w:t>-</w:t>
      </w:r>
      <w:r w:rsidRPr="00062367">
        <w:rPr>
          <w:lang w:val="en-US"/>
        </w:rPr>
        <w:t>D</w:t>
      </w:r>
      <w:r w:rsidRPr="00062367">
        <w:rPr>
          <w:lang w:val="el-GR"/>
        </w:rPr>
        <w:t xml:space="preserve"> (</w:t>
      </w:r>
      <w:r w:rsidRPr="00062367">
        <w:rPr>
          <w:lang w:val="en-US"/>
        </w:rPr>
        <w:t>The</w:t>
      </w:r>
      <w:r w:rsidRPr="00062367">
        <w:rPr>
          <w:lang w:val="el-GR"/>
        </w:rPr>
        <w:t xml:space="preserve"> </w:t>
      </w:r>
      <w:r w:rsidRPr="00062367">
        <w:rPr>
          <w:lang w:val="en-US"/>
        </w:rPr>
        <w:t>Veterans</w:t>
      </w:r>
      <w:r w:rsidRPr="00062367">
        <w:rPr>
          <w:lang w:val="el-GR"/>
        </w:rPr>
        <w:t xml:space="preserve"> </w:t>
      </w:r>
      <w:r w:rsidRPr="00062367">
        <w:rPr>
          <w:lang w:val="en-US"/>
        </w:rPr>
        <w:t>Affairs</w:t>
      </w:r>
      <w:r w:rsidRPr="00062367">
        <w:rPr>
          <w:lang w:val="el-GR"/>
        </w:rPr>
        <w:t xml:space="preserve"> </w:t>
      </w:r>
      <w:r w:rsidRPr="00062367">
        <w:rPr>
          <w:lang w:val="en-US"/>
        </w:rPr>
        <w:t>Nephropathy</w:t>
      </w:r>
      <w:r w:rsidRPr="00062367">
        <w:rPr>
          <w:lang w:val="el-GR"/>
        </w:rPr>
        <w:t xml:space="preserve"> </w:t>
      </w:r>
      <w:r w:rsidRPr="00062367">
        <w:rPr>
          <w:lang w:val="en-US"/>
        </w:rPr>
        <w:t>in</w:t>
      </w:r>
      <w:r w:rsidRPr="00062367">
        <w:rPr>
          <w:lang w:val="el-GR"/>
        </w:rPr>
        <w:t xml:space="preserve"> </w:t>
      </w:r>
      <w:r w:rsidRPr="00062367">
        <w:rPr>
          <w:lang w:val="en-US"/>
        </w:rPr>
        <w:t>Diabetes</w:t>
      </w:r>
      <w:r w:rsidRPr="00062367">
        <w:rPr>
          <w:bCs/>
          <w:lang w:val="el-GR"/>
        </w:rPr>
        <w:t>))</w:t>
      </w:r>
      <w:r w:rsidRPr="00062367">
        <w:rPr>
          <w:lang w:val="el-GR"/>
        </w:rPr>
        <w:t xml:space="preserve"> έχουν εξετάσει τη χρήση του συνδυασμού ενός αναστολέα ΜΕΑ με έναν αποκλειστή των υποδοχέων αγγειοτενσίνης </w:t>
      </w:r>
      <w:r w:rsidRPr="00062367">
        <w:rPr>
          <w:lang w:val="en-US"/>
        </w:rPr>
        <w:t>II</w:t>
      </w:r>
      <w:r w:rsidRPr="00062367">
        <w:rPr>
          <w:lang w:val="el-GR"/>
        </w:rPr>
        <w:t>.</w:t>
      </w:r>
    </w:p>
    <w:p w14:paraId="26442A78" w14:textId="77777777" w:rsidR="00062367" w:rsidRPr="00062367" w:rsidRDefault="00062367" w:rsidP="00062367">
      <w:pPr>
        <w:pStyle w:val="EMEABodyText"/>
        <w:rPr>
          <w:lang w:val="el-GR"/>
        </w:rPr>
      </w:pPr>
      <w:r w:rsidRPr="00062367">
        <w:rPr>
          <w:lang w:val="el-GR"/>
        </w:rPr>
        <w:t xml:space="preserve">Η </w:t>
      </w:r>
      <w:r w:rsidRPr="00062367">
        <w:rPr>
          <w:lang w:val="en-US"/>
        </w:rPr>
        <w:t>ONTARGET</w:t>
      </w:r>
      <w:r w:rsidRPr="00062367">
        <w:rPr>
          <w:lang w:val="el-GR"/>
        </w:rPr>
        <w:t xml:space="preserve">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w:t>
      </w:r>
    </w:p>
    <w:p w14:paraId="201DFBDD" w14:textId="77777777" w:rsidR="00062367" w:rsidRPr="00062367" w:rsidRDefault="00062367" w:rsidP="00062367">
      <w:pPr>
        <w:pStyle w:val="EMEABodyText"/>
        <w:rPr>
          <w:lang w:val="el-GR"/>
        </w:rPr>
      </w:pPr>
      <w:r w:rsidRPr="00062367">
        <w:rPr>
          <w:lang w:val="el-GR"/>
        </w:rPr>
        <w:t xml:space="preserve">Η </w:t>
      </w:r>
      <w:r w:rsidRPr="00062367">
        <w:rPr>
          <w:lang w:val="en-US"/>
        </w:rPr>
        <w:t>VA NEPHRON</w:t>
      </w:r>
      <w:r w:rsidRPr="00062367">
        <w:rPr>
          <w:lang w:val="el-GR"/>
        </w:rPr>
        <w:noBreakHyphen/>
      </w:r>
      <w:r w:rsidRPr="00062367">
        <w:rPr>
          <w:lang w:val="en-US"/>
        </w:rPr>
        <w:t>D</w:t>
      </w:r>
      <w:r w:rsidRPr="00062367">
        <w:rPr>
          <w:lang w:val="el-GR"/>
        </w:rPr>
        <w:t xml:space="preserve"> ήταν μία μελέτη σε ασθενείς με  σακχαρώδη διαβήτη τύπου 2 και διαβητική νεφροπάθεια</w:t>
      </w:r>
    </w:p>
    <w:p w14:paraId="3953FE97" w14:textId="77777777" w:rsidR="00F16D3E" w:rsidRDefault="00F16D3E" w:rsidP="00062367">
      <w:pPr>
        <w:pStyle w:val="EMEABodyText"/>
        <w:rPr>
          <w:lang w:val="el-GR"/>
        </w:rPr>
      </w:pPr>
    </w:p>
    <w:p w14:paraId="665AAE43" w14:textId="77777777" w:rsidR="00062367" w:rsidRPr="00062367" w:rsidRDefault="00062367" w:rsidP="00062367">
      <w:pPr>
        <w:pStyle w:val="EMEABodyText"/>
        <w:rPr>
          <w:lang w:val="el-GR"/>
        </w:rPr>
      </w:pPr>
      <w:r w:rsidRPr="00062367">
        <w:rPr>
          <w:lang w:val="el-GR"/>
        </w:rPr>
        <w:t xml:space="preserve">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    </w:t>
      </w:r>
    </w:p>
    <w:p w14:paraId="3FDC1E27" w14:textId="77777777" w:rsidR="00F16D3E" w:rsidRDefault="00F16D3E" w:rsidP="00062367">
      <w:pPr>
        <w:pStyle w:val="EMEABodyText"/>
        <w:rPr>
          <w:lang w:val="el-GR"/>
        </w:rPr>
      </w:pPr>
    </w:p>
    <w:p w14:paraId="7A7D8186" w14:textId="77777777" w:rsidR="00062367" w:rsidRPr="00062367" w:rsidRDefault="00062367" w:rsidP="00062367">
      <w:pPr>
        <w:pStyle w:val="EMEABodyText"/>
        <w:rPr>
          <w:lang w:val="el-GR"/>
        </w:rPr>
      </w:pPr>
      <w:r w:rsidRPr="00062367">
        <w:rPr>
          <w:lang w:val="el-GR"/>
        </w:rPr>
        <w:t xml:space="preserve">Ως εκ τούτου οι αναστολείς ΜΕΑ και οι αποκλειστές των υποδοχεών αγγειοτενσίνης ΙΙ δεν θα πρέπει να χρησιμοποιούνται ταυτόχρονα σε ασθενείς με διαβητική νεφροπάθεια. </w:t>
      </w:r>
    </w:p>
    <w:p w14:paraId="3BDEFD32" w14:textId="77777777" w:rsidR="00F16D3E" w:rsidRDefault="00F16D3E" w:rsidP="00062367">
      <w:pPr>
        <w:pStyle w:val="EMEABodyText"/>
        <w:rPr>
          <w:bCs/>
          <w:lang w:val="el-GR"/>
        </w:rPr>
      </w:pPr>
    </w:p>
    <w:p w14:paraId="74A44964" w14:textId="77777777" w:rsidR="00B81EEF" w:rsidRPr="00F83C9F" w:rsidRDefault="00062367" w:rsidP="00062367">
      <w:pPr>
        <w:pStyle w:val="EMEABodyText"/>
        <w:rPr>
          <w:bCs/>
          <w:lang w:val="el-GR"/>
        </w:rPr>
      </w:pPr>
      <w:r w:rsidRPr="00062367">
        <w:rPr>
          <w:bCs/>
          <w:lang w:val="el-GR"/>
        </w:rPr>
        <w:t xml:space="preserve">Η </w:t>
      </w:r>
      <w:r w:rsidRPr="00062367">
        <w:rPr>
          <w:bCs/>
          <w:lang w:val="en-US"/>
        </w:rPr>
        <w:t>ALTITUDE</w:t>
      </w:r>
      <w:r w:rsidRPr="00062367">
        <w:rPr>
          <w:bCs/>
          <w:lang w:val="el-GR"/>
        </w:rPr>
        <w:t xml:space="preserve"> (</w:t>
      </w:r>
      <w:r w:rsidRPr="00062367">
        <w:rPr>
          <w:bCs/>
          <w:lang w:val="en-US"/>
        </w:rPr>
        <w:t>Aliskiren</w:t>
      </w:r>
      <w:r w:rsidRPr="00062367">
        <w:rPr>
          <w:bCs/>
          <w:lang w:val="el-GR"/>
        </w:rPr>
        <w:t xml:space="preserve"> </w:t>
      </w:r>
      <w:r w:rsidRPr="00062367">
        <w:rPr>
          <w:bCs/>
          <w:lang w:val="en-US"/>
        </w:rPr>
        <w:t>Trial</w:t>
      </w:r>
      <w:r w:rsidRPr="00062367">
        <w:rPr>
          <w:bCs/>
          <w:lang w:val="el-GR"/>
        </w:rPr>
        <w:t xml:space="preserve"> </w:t>
      </w:r>
      <w:r w:rsidRPr="00062367">
        <w:rPr>
          <w:bCs/>
          <w:lang w:val="en-US"/>
        </w:rPr>
        <w:t>in</w:t>
      </w:r>
      <w:r w:rsidRPr="00062367">
        <w:rPr>
          <w:bCs/>
          <w:lang w:val="el-GR"/>
        </w:rPr>
        <w:t xml:space="preserve"> </w:t>
      </w:r>
      <w:r w:rsidRPr="00062367">
        <w:rPr>
          <w:bCs/>
          <w:lang w:val="en-US"/>
        </w:rPr>
        <w:t>Type</w:t>
      </w:r>
      <w:r w:rsidRPr="00062367">
        <w:rPr>
          <w:bCs/>
          <w:lang w:val="el-GR"/>
        </w:rPr>
        <w:t xml:space="preserve"> 2 </w:t>
      </w:r>
      <w:r w:rsidRPr="00062367">
        <w:rPr>
          <w:bCs/>
          <w:lang w:val="en-US"/>
        </w:rPr>
        <w:t>Diabetes</w:t>
      </w:r>
      <w:r w:rsidRPr="00062367">
        <w:rPr>
          <w:bCs/>
          <w:lang w:val="el-GR"/>
        </w:rPr>
        <w:t xml:space="preserve"> </w:t>
      </w:r>
      <w:r w:rsidRPr="00062367">
        <w:rPr>
          <w:bCs/>
          <w:lang w:val="en-US"/>
        </w:rPr>
        <w:t>Using</w:t>
      </w:r>
      <w:r w:rsidRPr="00062367">
        <w:rPr>
          <w:bCs/>
          <w:lang w:val="el-GR"/>
        </w:rPr>
        <w:t xml:space="preserve"> </w:t>
      </w:r>
      <w:r w:rsidRPr="00062367">
        <w:rPr>
          <w:bCs/>
          <w:lang w:val="en-US"/>
        </w:rPr>
        <w:t>Cardiovascular</w:t>
      </w:r>
      <w:r w:rsidRPr="00062367">
        <w:rPr>
          <w:bCs/>
          <w:lang w:val="el-GR"/>
        </w:rPr>
        <w:t xml:space="preserve"> </w:t>
      </w:r>
      <w:r w:rsidRPr="00062367">
        <w:rPr>
          <w:bCs/>
          <w:lang w:val="en-US"/>
        </w:rPr>
        <w:t>and</w:t>
      </w:r>
      <w:r w:rsidRPr="00062367">
        <w:rPr>
          <w:bCs/>
          <w:lang w:val="el-GR"/>
        </w:rPr>
        <w:t xml:space="preserve"> </w:t>
      </w:r>
      <w:r w:rsidRPr="00062367">
        <w:rPr>
          <w:bCs/>
          <w:lang w:val="en-US"/>
        </w:rPr>
        <w:t>Renal</w:t>
      </w:r>
      <w:r w:rsidRPr="00062367">
        <w:rPr>
          <w:bCs/>
          <w:lang w:val="el-GR"/>
        </w:rPr>
        <w:t xml:space="preserve"> </w:t>
      </w:r>
      <w:r w:rsidRPr="00062367">
        <w:rPr>
          <w:bCs/>
          <w:lang w:val="en-US"/>
        </w:rPr>
        <w:t>Disease</w:t>
      </w:r>
      <w:r w:rsidRPr="00062367">
        <w:rPr>
          <w:bCs/>
          <w:lang w:val="el-GR"/>
        </w:rPr>
        <w:t xml:space="preserve"> </w:t>
      </w:r>
      <w:r w:rsidRPr="00062367">
        <w:rPr>
          <w:bCs/>
          <w:lang w:val="en-US"/>
        </w:rPr>
        <w:t>Endpoints</w:t>
      </w:r>
      <w:r w:rsidRPr="00062367">
        <w:rPr>
          <w:bCs/>
          <w:lang w:val="el-GR"/>
        </w:rPr>
        <w:t xml:space="preserve">)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w:t>
      </w:r>
    </w:p>
    <w:p w14:paraId="5DA0868D" w14:textId="77777777" w:rsidR="00062367" w:rsidRPr="00062367" w:rsidRDefault="00062367" w:rsidP="00062367">
      <w:pPr>
        <w:pStyle w:val="EMEABodyText"/>
        <w:rPr>
          <w:bCs/>
          <w:lang w:val="el-GR"/>
        </w:rPr>
      </w:pPr>
      <w:r w:rsidRPr="00062367">
        <w:rPr>
          <w:bCs/>
          <w:lang w:val="el-GR"/>
        </w:rPr>
        <w:t>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w:t>
      </w:r>
      <w:r w:rsidR="006A3855">
        <w:rPr>
          <w:bCs/>
          <w:lang w:val="el-GR"/>
        </w:rPr>
        <w:t>ν ομάδα του εικονικού φαρμάκου.</w:t>
      </w:r>
    </w:p>
    <w:p w14:paraId="7256A78F" w14:textId="77777777" w:rsidR="00062367" w:rsidRDefault="00062367">
      <w:pPr>
        <w:pStyle w:val="EMEABodyText"/>
        <w:rPr>
          <w:lang w:val="el-GR"/>
        </w:rPr>
      </w:pPr>
    </w:p>
    <w:p w14:paraId="01671F13" w14:textId="77777777" w:rsidR="00AB0C9C" w:rsidRPr="00B642E8" w:rsidRDefault="00AB0C9C" w:rsidP="00AB0C9C">
      <w:pPr>
        <w:pStyle w:val="EMEABodyText"/>
        <w:rPr>
          <w:lang w:val="el-GR"/>
        </w:rPr>
      </w:pPr>
      <w:r w:rsidRPr="00B642E8">
        <w:rPr>
          <w:lang w:val="el-GR"/>
        </w:rPr>
        <w:t xml:space="preserve">Μη μελανωματικός καρκίνος του δέρματος: </w:t>
      </w:r>
    </w:p>
    <w:p w14:paraId="6C1FD4C5" w14:textId="099FBE96" w:rsidR="00AB0C9C" w:rsidRPr="00B642E8" w:rsidRDefault="00AB0C9C" w:rsidP="00AB0C9C">
      <w:pPr>
        <w:pStyle w:val="EMEABodyText"/>
        <w:rPr>
          <w:lang w:val="el-GR"/>
        </w:rPr>
      </w:pPr>
      <w:r w:rsidRPr="00B642E8">
        <w:rPr>
          <w:lang w:val="el-GR"/>
        </w:rPr>
        <w:lastRenderedPageBreak/>
        <w:t>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υδροχλωροθειαζίδης . Διενεργήθηκε μελέτη σε πληθυσμό όπου περιλαμβάνονται 71</w:t>
      </w:r>
      <w:ins w:id="43" w:author="Author">
        <w:r w:rsidR="003C1676" w:rsidRPr="0068420C">
          <w:rPr>
            <w:lang w:val="el-GR"/>
            <w:rPrChange w:id="44" w:author="Author">
              <w:rPr>
                <w:lang w:val="en-US"/>
              </w:rPr>
            </w:rPrChange>
          </w:rPr>
          <w:t xml:space="preserve"> </w:t>
        </w:r>
      </w:ins>
      <w:del w:id="45" w:author="Author">
        <w:r w:rsidRPr="00B642E8" w:rsidDel="003C1676">
          <w:rPr>
            <w:lang w:val="el-GR"/>
          </w:rPr>
          <w:delText>.</w:delText>
        </w:r>
      </w:del>
      <w:r w:rsidRPr="00B642E8">
        <w:rPr>
          <w:lang w:val="el-GR"/>
        </w:rPr>
        <w:t>533 ασθενείς με βασικοκυτταρικό καρκίνωμα και 8</w:t>
      </w:r>
      <w:ins w:id="46" w:author="Author">
        <w:r w:rsidR="003C1676" w:rsidRPr="0068420C">
          <w:rPr>
            <w:lang w:val="el-GR"/>
            <w:rPrChange w:id="47" w:author="Author">
              <w:rPr>
                <w:lang w:val="en-US"/>
              </w:rPr>
            </w:rPrChange>
          </w:rPr>
          <w:t xml:space="preserve"> </w:t>
        </w:r>
      </w:ins>
      <w:del w:id="48" w:author="Author">
        <w:r w:rsidRPr="00B642E8" w:rsidDel="003C1676">
          <w:rPr>
            <w:lang w:val="el-GR"/>
          </w:rPr>
          <w:delText>.</w:delText>
        </w:r>
      </w:del>
      <w:r w:rsidRPr="00B642E8">
        <w:rPr>
          <w:lang w:val="el-GR"/>
        </w:rPr>
        <w:t>629 ασθενείς με καρκίνωμα του πλακώδους επιθηλίου έναντι πληθυσμού μαρτύρων όπου περιλαμβάνονται 1</w:t>
      </w:r>
      <w:ins w:id="49" w:author="Author">
        <w:r w:rsidR="003C1676" w:rsidRPr="0068420C">
          <w:rPr>
            <w:lang w:val="el-GR"/>
            <w:rPrChange w:id="50" w:author="Author">
              <w:rPr>
                <w:lang w:val="en-US"/>
              </w:rPr>
            </w:rPrChange>
          </w:rPr>
          <w:t xml:space="preserve"> </w:t>
        </w:r>
      </w:ins>
      <w:del w:id="51" w:author="Author">
        <w:r w:rsidRPr="00B642E8" w:rsidDel="003C1676">
          <w:rPr>
            <w:lang w:val="el-GR"/>
          </w:rPr>
          <w:delText>.</w:delText>
        </w:r>
      </w:del>
      <w:r w:rsidRPr="00B642E8">
        <w:rPr>
          <w:lang w:val="el-GR"/>
        </w:rPr>
        <w:t>430</w:t>
      </w:r>
      <w:del w:id="52" w:author="Author">
        <w:r w:rsidRPr="00B642E8" w:rsidDel="003C1676">
          <w:rPr>
            <w:lang w:val="el-GR"/>
          </w:rPr>
          <w:delText>.</w:delText>
        </w:r>
      </w:del>
      <w:ins w:id="53" w:author="Author">
        <w:r w:rsidR="003C1676" w:rsidRPr="0068420C">
          <w:rPr>
            <w:lang w:val="el-GR"/>
            <w:rPrChange w:id="54" w:author="Author">
              <w:rPr>
                <w:lang w:val="en-US"/>
              </w:rPr>
            </w:rPrChange>
          </w:rPr>
          <w:t xml:space="preserve"> </w:t>
        </w:r>
      </w:ins>
      <w:r w:rsidRPr="00B642E8">
        <w:rPr>
          <w:lang w:val="el-GR"/>
        </w:rPr>
        <w:t>833 και 172</w:t>
      </w:r>
      <w:ins w:id="55" w:author="Author">
        <w:r w:rsidR="003C1676" w:rsidRPr="0068420C">
          <w:rPr>
            <w:lang w:val="el-GR"/>
            <w:rPrChange w:id="56" w:author="Author">
              <w:rPr>
                <w:lang w:val="en-US"/>
              </w:rPr>
            </w:rPrChange>
          </w:rPr>
          <w:t xml:space="preserve"> </w:t>
        </w:r>
      </w:ins>
      <w:del w:id="57" w:author="Author">
        <w:r w:rsidRPr="00B642E8" w:rsidDel="003C1676">
          <w:rPr>
            <w:lang w:val="el-GR"/>
          </w:rPr>
          <w:delText>.</w:delText>
        </w:r>
      </w:del>
      <w:r w:rsidRPr="00B642E8">
        <w:rPr>
          <w:lang w:val="el-GR"/>
        </w:rPr>
        <w:t>462 υποκείμενα, αντίστοιχα. Η χρήση υψηλής δόσης υδροχλωροθειαζίδης (≥50</w:t>
      </w:r>
      <w:ins w:id="58" w:author="Author">
        <w:r w:rsidR="003C1676" w:rsidRPr="0068420C">
          <w:rPr>
            <w:lang w:val="el-GR"/>
            <w:rPrChange w:id="59" w:author="Author">
              <w:rPr>
                <w:lang w:val="en-US"/>
              </w:rPr>
            </w:rPrChange>
          </w:rPr>
          <w:t xml:space="preserve"> </w:t>
        </w:r>
      </w:ins>
      <w:del w:id="60" w:author="Author">
        <w:r w:rsidRPr="00B642E8" w:rsidDel="003C1676">
          <w:rPr>
            <w:lang w:val="el-GR"/>
          </w:rPr>
          <w:delText>,</w:delText>
        </w:r>
      </w:del>
      <w:r w:rsidRPr="00B642E8">
        <w:rPr>
          <w:lang w:val="el-GR"/>
        </w:rPr>
        <w:t xml:space="preserve">000 </w:t>
      </w:r>
      <w:r w:rsidRPr="001308D9">
        <w:t>mg</w:t>
      </w:r>
      <w:r w:rsidRPr="00B642E8">
        <w:rPr>
          <w:lang w:val="el-GR"/>
        </w:rPr>
        <w:t xml:space="preserve"> αθροιστικά) συσχετίστηκε με προσαρμοσμένη αναλογία πιθανοτήτων 1,29 (95% ΔΕ: 1,23-1,35) για το βασικοκυτταρικό καρκίνωμα και 3,98 (95% ΔΕ: 3,68-4,31)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w:t>
      </w:r>
      <w:ins w:id="61" w:author="Author">
        <w:r w:rsidR="003C1676" w:rsidRPr="0068420C">
          <w:rPr>
            <w:lang w:val="el-GR"/>
            <w:rPrChange w:id="62" w:author="Author">
              <w:rPr>
                <w:lang w:val="en-US"/>
              </w:rPr>
            </w:rPrChange>
          </w:rPr>
          <w:t xml:space="preserve"> </w:t>
        </w:r>
      </w:ins>
      <w:del w:id="63" w:author="Author">
        <w:r w:rsidRPr="00B642E8" w:rsidDel="003C1676">
          <w:rPr>
            <w:lang w:val="el-GR"/>
          </w:rPr>
          <w:delText>.</w:delText>
        </w:r>
      </w:del>
      <w:r w:rsidRPr="00B642E8">
        <w:rPr>
          <w:lang w:val="el-GR"/>
        </w:rPr>
        <w:t>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1,7-2,6) που αυξανόταν σε 3,9 (3,0-4,9) στην περίπτωση υψηλής δόσης (~25</w:t>
      </w:r>
      <w:del w:id="64" w:author="Author">
        <w:r w:rsidRPr="00B642E8" w:rsidDel="003C1676">
          <w:rPr>
            <w:lang w:val="el-GR"/>
          </w:rPr>
          <w:delText>,</w:delText>
        </w:r>
      </w:del>
      <w:ins w:id="65" w:author="Author">
        <w:r w:rsidR="003C1676" w:rsidRPr="0068420C">
          <w:rPr>
            <w:lang w:val="el-GR"/>
            <w:rPrChange w:id="66" w:author="Author">
              <w:rPr>
                <w:lang w:val="en-US"/>
              </w:rPr>
            </w:rPrChange>
          </w:rPr>
          <w:t xml:space="preserve"> </w:t>
        </w:r>
      </w:ins>
      <w:r w:rsidRPr="00B642E8">
        <w:rPr>
          <w:lang w:val="el-GR"/>
        </w:rPr>
        <w:t xml:space="preserve">000 </w:t>
      </w:r>
      <w:r w:rsidRPr="001308D9">
        <w:t>mg</w:t>
      </w:r>
      <w:r w:rsidRPr="00B642E8">
        <w:rPr>
          <w:lang w:val="el-GR"/>
        </w:rPr>
        <w:t>) και με αναλογία πιθανοτήτων 7,7 (5,7-10,5) για την υψηλότερη αθροιστική δόση (~100</w:t>
      </w:r>
      <w:ins w:id="67" w:author="Author">
        <w:r w:rsidR="003C1676" w:rsidRPr="0068420C">
          <w:rPr>
            <w:lang w:val="el-GR"/>
            <w:rPrChange w:id="68" w:author="Author">
              <w:rPr>
                <w:lang w:val="en-US"/>
              </w:rPr>
            </w:rPrChange>
          </w:rPr>
          <w:t xml:space="preserve"> </w:t>
        </w:r>
      </w:ins>
      <w:del w:id="69" w:author="Author">
        <w:r w:rsidRPr="00B642E8" w:rsidDel="003C1676">
          <w:rPr>
            <w:lang w:val="el-GR"/>
          </w:rPr>
          <w:delText>.</w:delText>
        </w:r>
      </w:del>
      <w:r w:rsidRPr="00B642E8">
        <w:rPr>
          <w:lang w:val="el-GR"/>
        </w:rPr>
        <w:t xml:space="preserve">000 </w:t>
      </w:r>
      <w:r w:rsidRPr="001308D9">
        <w:t>mg</w:t>
      </w:r>
      <w:r w:rsidRPr="00B642E8">
        <w:rPr>
          <w:lang w:val="el-GR"/>
        </w:rPr>
        <w:t>) (βλ. επίσης παράγραφο 4.4).</w:t>
      </w:r>
    </w:p>
    <w:p w14:paraId="1C32849A" w14:textId="77777777" w:rsidR="00AB0C9C" w:rsidRDefault="00AB0C9C">
      <w:pPr>
        <w:pStyle w:val="EMEABodyText"/>
        <w:rPr>
          <w:lang w:val="el-GR"/>
        </w:rPr>
      </w:pPr>
    </w:p>
    <w:p w14:paraId="5915D0B3" w14:textId="18D91E2F" w:rsidR="0065351E" w:rsidRDefault="0065351E">
      <w:pPr>
        <w:pStyle w:val="EMEAHeading2"/>
        <w:rPr>
          <w:lang w:val="el-GR"/>
        </w:rPr>
      </w:pPr>
      <w:r>
        <w:rPr>
          <w:lang w:val="el-GR"/>
        </w:rPr>
        <w:t>5.2</w:t>
      </w:r>
      <w:r>
        <w:rPr>
          <w:lang w:val="el-GR"/>
        </w:rPr>
        <w:tab/>
        <w:t>Φαρμακοκινητικές ιδιότητες</w:t>
      </w:r>
      <w:r w:rsidR="006E212E">
        <w:rPr>
          <w:lang w:val="el-GR"/>
        </w:rPr>
        <w:fldChar w:fldCharType="begin"/>
      </w:r>
      <w:r w:rsidR="006E212E">
        <w:rPr>
          <w:lang w:val="el-GR"/>
        </w:rPr>
        <w:instrText xml:space="preserve"> DOCVARIABLE vault_nd_57a0fdfb-3b8a-4dd5-8c6c-61d65697588e \* MERGEFORMAT </w:instrText>
      </w:r>
      <w:r w:rsidR="006E212E">
        <w:rPr>
          <w:lang w:val="el-GR"/>
        </w:rPr>
        <w:fldChar w:fldCharType="separate"/>
      </w:r>
      <w:r w:rsidR="006E212E">
        <w:rPr>
          <w:lang w:val="el-GR"/>
        </w:rPr>
        <w:t xml:space="preserve"> </w:t>
      </w:r>
      <w:r w:rsidR="006E212E">
        <w:rPr>
          <w:lang w:val="el-GR"/>
        </w:rPr>
        <w:fldChar w:fldCharType="end"/>
      </w:r>
    </w:p>
    <w:p w14:paraId="34F44B2E" w14:textId="77777777" w:rsidR="0065351E" w:rsidRDefault="0065351E">
      <w:pPr>
        <w:pStyle w:val="EMEAHeading2"/>
        <w:rPr>
          <w:lang w:val="el-GR"/>
        </w:rPr>
      </w:pPr>
    </w:p>
    <w:p w14:paraId="1AF4E99F" w14:textId="77777777" w:rsidR="0065351E" w:rsidRDefault="0065351E">
      <w:pPr>
        <w:pStyle w:val="EMEABodyText"/>
        <w:rPr>
          <w:lang w:val="el-GR"/>
        </w:rPr>
      </w:pPr>
      <w:r>
        <w:rPr>
          <w:lang w:val="el-GR"/>
        </w:rPr>
        <w:t>Η ταυτόχρονη χορήγηση υδροχλωροθειαζίδης και ιρβεσαρτάνης δεν έχει καμία επίδραση στην φαρμακοκινητική και των δύο φαρμακευτικών προϊόντων.</w:t>
      </w:r>
    </w:p>
    <w:p w14:paraId="40B33E4C" w14:textId="77777777" w:rsidR="0065351E" w:rsidRDefault="0065351E">
      <w:pPr>
        <w:pStyle w:val="EMEABodyText"/>
        <w:rPr>
          <w:lang w:val="el-GR"/>
        </w:rPr>
      </w:pPr>
    </w:p>
    <w:p w14:paraId="3769B2AA" w14:textId="77777777" w:rsidR="00F16D3E" w:rsidRDefault="00F16D3E">
      <w:pPr>
        <w:pStyle w:val="EMEABodyText"/>
        <w:rPr>
          <w:u w:val="single"/>
          <w:lang w:val="el-GR"/>
        </w:rPr>
      </w:pPr>
      <w:r w:rsidRPr="00A018A8">
        <w:rPr>
          <w:u w:val="single"/>
          <w:lang w:val="el-GR"/>
        </w:rPr>
        <w:t>Απορρόφηση</w:t>
      </w:r>
    </w:p>
    <w:p w14:paraId="6CF8016A" w14:textId="77777777" w:rsidR="00F16D3E" w:rsidRPr="00A018A8" w:rsidRDefault="00F16D3E">
      <w:pPr>
        <w:pStyle w:val="EMEABodyText"/>
        <w:rPr>
          <w:u w:val="single"/>
          <w:lang w:val="el-GR"/>
        </w:rPr>
      </w:pPr>
    </w:p>
    <w:p w14:paraId="015B41AA" w14:textId="77777777" w:rsidR="0065351E" w:rsidRDefault="0065351E">
      <w:pPr>
        <w:pStyle w:val="EMEABodyText"/>
        <w:rPr>
          <w:lang w:val="el-GR"/>
        </w:rPr>
      </w:pPr>
      <w:r>
        <w:rPr>
          <w:lang w:val="el-GR"/>
        </w:rPr>
        <w:t>Η ιρβεσαρτάνη και Η υδροχλωροθειαζίδη είναι δραστικά συστατικά χορηγούμενα από το στόμα και δεν χρειάζονται βιομετασχηματισμό για την δράση τους. Κατά την από του στόματος χορήγηση του CoAprovel η απόλυτη βιοδιαθεσιμότητα είναι 60</w:t>
      </w:r>
      <w:r>
        <w:rPr>
          <w:lang w:val="el-GR"/>
        </w:rPr>
        <w:noBreakHyphen/>
        <w:t>80% και 50</w:t>
      </w:r>
      <w:r>
        <w:rPr>
          <w:lang w:val="el-GR"/>
        </w:rPr>
        <w:noBreakHyphen/>
        <w:t>80% για την ιρβεσαρτάνη και την υδροχλωροθειαζίδη αντιστοίχως. Η τροφή δεν επηρεάζει την βιοδιαθεσιμότητα του CoAprovel. Η μέγιστη συγκέντρωση στο πλάσμα εμφανίζεται 1,5</w:t>
      </w:r>
      <w:r>
        <w:rPr>
          <w:lang w:val="el-GR"/>
        </w:rPr>
        <w:noBreakHyphen/>
        <w:t>2</w:t>
      </w:r>
      <w:r>
        <w:t> </w:t>
      </w:r>
      <w:r>
        <w:rPr>
          <w:lang w:val="el-GR"/>
        </w:rPr>
        <w:t>ώρες μετά την χορήγηση από το στόμα για την ιρβεσαρτάνη και 1</w:t>
      </w:r>
      <w:r>
        <w:rPr>
          <w:lang w:val="el-GR"/>
        </w:rPr>
        <w:noBreakHyphen/>
        <w:t>2,5</w:t>
      </w:r>
      <w:r>
        <w:t> </w:t>
      </w:r>
      <w:r>
        <w:rPr>
          <w:lang w:val="el-GR"/>
        </w:rPr>
        <w:t>ώρες για την υδροχλωροθειαζίδη.</w:t>
      </w:r>
    </w:p>
    <w:p w14:paraId="24F2B781" w14:textId="77777777" w:rsidR="0065351E" w:rsidRDefault="0065351E">
      <w:pPr>
        <w:pStyle w:val="EMEABodyText"/>
        <w:rPr>
          <w:lang w:val="el-GR"/>
        </w:rPr>
      </w:pPr>
    </w:p>
    <w:p w14:paraId="0E7691CE" w14:textId="77777777" w:rsidR="00F16D3E" w:rsidRPr="00A018A8" w:rsidRDefault="00F16D3E">
      <w:pPr>
        <w:pStyle w:val="EMEABodyText"/>
        <w:rPr>
          <w:u w:val="single"/>
          <w:lang w:val="el-GR"/>
        </w:rPr>
      </w:pPr>
      <w:r w:rsidRPr="00A018A8">
        <w:rPr>
          <w:u w:val="single"/>
          <w:lang w:val="el-GR"/>
        </w:rPr>
        <w:t>Κατανομή</w:t>
      </w:r>
    </w:p>
    <w:p w14:paraId="75C444D1" w14:textId="77777777" w:rsidR="00F16D3E" w:rsidRDefault="00F16D3E">
      <w:pPr>
        <w:pStyle w:val="EMEABodyText"/>
        <w:rPr>
          <w:lang w:val="el-GR"/>
        </w:rPr>
      </w:pPr>
    </w:p>
    <w:p w14:paraId="0590F83C" w14:textId="77777777" w:rsidR="0065351E" w:rsidRDefault="0065351E">
      <w:pPr>
        <w:pStyle w:val="EMEABodyText"/>
        <w:rPr>
          <w:lang w:val="el-GR"/>
        </w:rPr>
      </w:pPr>
      <w:r>
        <w:rPr>
          <w:lang w:val="el-GR"/>
        </w:rPr>
        <w:t>Η σύνδεση με τις πρωτεΐνες του πλάσματος της ιρβεσαρτάνης είναι περίπου 96%, ενώ η δέσμευση από τα κυτταρικά συστατικά του αίματος ασήμαντη. Ο όγκος κατανομής της ιρβεσαρτάνης είναι 53</w:t>
      </w:r>
      <w:r>
        <w:rPr>
          <w:lang w:val="el-GR"/>
        </w:rPr>
        <w:noBreakHyphen/>
        <w:t>93</w:t>
      </w:r>
      <w:r>
        <w:t> </w:t>
      </w:r>
      <w:r>
        <w:rPr>
          <w:lang w:val="el-GR"/>
        </w:rPr>
        <w:t>λίτρα. Η σύνδεση με τις πρωτεΐνες του πλάσματος της υδροχλωροθειαζίδης είναι 68% και ο φαινομενικός όγκος κατανομής 0,83</w:t>
      </w:r>
      <w:r>
        <w:rPr>
          <w:lang w:val="el-GR"/>
        </w:rPr>
        <w:noBreakHyphen/>
        <w:t>1,14</w:t>
      </w:r>
      <w:r>
        <w:t> l</w:t>
      </w:r>
      <w:r>
        <w:rPr>
          <w:lang w:val="el-GR"/>
        </w:rPr>
        <w:t>/</w:t>
      </w:r>
      <w:r>
        <w:t>kg</w:t>
      </w:r>
      <w:r>
        <w:rPr>
          <w:lang w:val="el-GR"/>
        </w:rPr>
        <w:t>.</w:t>
      </w:r>
    </w:p>
    <w:p w14:paraId="258FB9B1" w14:textId="77777777" w:rsidR="0065351E" w:rsidRDefault="0065351E">
      <w:pPr>
        <w:pStyle w:val="EMEABodyText"/>
        <w:rPr>
          <w:lang w:val="el-GR"/>
        </w:rPr>
      </w:pPr>
    </w:p>
    <w:p w14:paraId="15D36F01" w14:textId="77777777" w:rsidR="00F16D3E" w:rsidRDefault="00F16D3E">
      <w:pPr>
        <w:pStyle w:val="EMEABodyText"/>
        <w:rPr>
          <w:lang w:val="el-GR"/>
        </w:rPr>
      </w:pPr>
      <w:r w:rsidRPr="00F16D3E">
        <w:rPr>
          <w:lang w:val="el-GR"/>
        </w:rPr>
        <w:t>Γραμμικότητα/μη γραμμικότητα</w:t>
      </w:r>
    </w:p>
    <w:p w14:paraId="6B563993" w14:textId="77777777" w:rsidR="00F16D3E" w:rsidRDefault="00F16D3E">
      <w:pPr>
        <w:pStyle w:val="EMEABodyText"/>
        <w:rPr>
          <w:lang w:val="el-GR"/>
        </w:rPr>
      </w:pPr>
    </w:p>
    <w:p w14:paraId="65EBAFCA" w14:textId="77777777" w:rsidR="00B81EEF" w:rsidRPr="00F83C9F" w:rsidRDefault="0065351E">
      <w:pPr>
        <w:pStyle w:val="EMEABodyText"/>
        <w:rPr>
          <w:lang w:val="el-GR"/>
        </w:rPr>
      </w:pPr>
      <w:r>
        <w:rPr>
          <w:lang w:val="el-GR"/>
        </w:rPr>
        <w:t>Η ιρβεσαρτάνη εμφανίζει γραμμική και ανάλογη με τη δόση φαρμακοκινητική συμπεριφορά στο εύρος δόσεων από 10</w:t>
      </w:r>
      <w:r>
        <w:t> </w:t>
      </w:r>
      <w:r>
        <w:rPr>
          <w:lang w:val="el-GR"/>
        </w:rPr>
        <w:t xml:space="preserve">έως 600 mg. Παρατηρήθηκε μία λιγότερο από αναλογική αύξηση στην απορρόφηση, μετά την από του στόματος χορήγηση, με δόσεις μεγαλύτερες από 600 mg. </w:t>
      </w:r>
    </w:p>
    <w:p w14:paraId="1DC3CE19" w14:textId="77777777" w:rsidR="0065351E" w:rsidRDefault="0065351E">
      <w:pPr>
        <w:pStyle w:val="EMEABodyText"/>
        <w:rPr>
          <w:lang w:val="el-GR"/>
        </w:rPr>
      </w:pPr>
      <w:r>
        <w:rPr>
          <w:lang w:val="el-GR"/>
        </w:rPr>
        <w:t>Ο μηχανισμός αυτής της δράσης είναι άγνωστος. Η ολική σωματική και νεφρική κάθαρση είναι 157</w:t>
      </w:r>
      <w:r>
        <w:rPr>
          <w:lang w:val="el-GR"/>
        </w:rPr>
        <w:noBreakHyphen/>
        <w:t>176 και 3,0</w:t>
      </w:r>
      <w:r>
        <w:rPr>
          <w:lang w:val="el-GR"/>
        </w:rPr>
        <w:noBreakHyphen/>
        <w:t>3,5</w:t>
      </w:r>
      <w:r>
        <w:t> ml</w:t>
      </w:r>
      <w:r>
        <w:rPr>
          <w:lang w:val="el-GR"/>
        </w:rPr>
        <w:t>/</w:t>
      </w:r>
      <w:r>
        <w:t>min</w:t>
      </w:r>
      <w:r>
        <w:rPr>
          <w:lang w:val="el-GR"/>
        </w:rPr>
        <w:t>, αντίστοιχα. Ο τελικός χρόνος ημίσειας ζωής της ιρβεσαρτάνης είναι 11</w:t>
      </w:r>
      <w:r>
        <w:rPr>
          <w:lang w:val="el-GR"/>
        </w:rPr>
        <w:noBreakHyphen/>
        <w:t>15</w:t>
      </w:r>
      <w:r>
        <w:t> </w:t>
      </w:r>
      <w:r>
        <w:rPr>
          <w:lang w:val="el-GR"/>
        </w:rPr>
        <w:t>ώρες. Οι συγκεντρώσεις του πλάσματος στη σταθεροποιημένη κατάσταση επιτυγχάνονται εντός 3</w:t>
      </w:r>
      <w:r>
        <w:t> </w:t>
      </w:r>
      <w:r>
        <w:rPr>
          <w:lang w:val="el-GR"/>
        </w:rPr>
        <w:t>ημερών μετά από την έναρξη της αγωγής με μία δόση την ημέρα. Μετά από επαναλαμβανόμενες δόσεις μία φορά την ημέρα, η συσσώρευση της ιρβεσαρτάνης στο αίμα που παρατηρείται είναι περιορισμένη (&lt;</w:t>
      </w:r>
      <w:r>
        <w:t> </w:t>
      </w:r>
      <w:r>
        <w:rPr>
          <w:lang w:val="el-GR"/>
        </w:rPr>
        <w:t xml:space="preserve">20%). Σε μία μελέτη, παρατηρήθηκαν ελαφρά υψηλότερες συγκεντρώσεις ιρβεσαρτάνης σε υπερτασικές γυναίκες. Ωστόσο, δεν παρατηρήθηκε καμία διαφορά στον χρόνο ημίσειας ζωής και τη συσσώρευση της ιρβεσαρτάνης. Καμία δοσολογική προσαρμογή δεν είναι απαραίτητη σε γυναίκες ασθενείς. Οι τιμές </w:t>
      </w:r>
      <w:r>
        <w:t>AUC</w:t>
      </w:r>
      <w:r>
        <w:rPr>
          <w:lang w:val="el-GR"/>
        </w:rPr>
        <w:t xml:space="preserve"> και </w:t>
      </w:r>
      <w:r>
        <w:t>C</w:t>
      </w:r>
      <w:r>
        <w:rPr>
          <w:rStyle w:val="EMEASubscript"/>
        </w:rPr>
        <w:t>max</w:t>
      </w:r>
      <w:r>
        <w:rPr>
          <w:vertAlign w:val="subscript"/>
          <w:lang w:val="el-GR"/>
        </w:rPr>
        <w:t xml:space="preserve"> </w:t>
      </w:r>
      <w:r>
        <w:rPr>
          <w:lang w:val="el-GR"/>
        </w:rPr>
        <w:t>ήταν επίσης ελαφρώς μεγαλύτερες σε ηλικιωμένα άτομα (≥</w:t>
      </w:r>
      <w:r>
        <w:t> </w:t>
      </w:r>
      <w:r>
        <w:rPr>
          <w:lang w:val="el-GR"/>
        </w:rPr>
        <w:t>65</w:t>
      </w:r>
      <w:r>
        <w:t> </w:t>
      </w:r>
      <w:r>
        <w:rPr>
          <w:lang w:val="el-GR"/>
        </w:rPr>
        <w:t>ετών) σε σχέση με τις τιμές στα νεαρά άτομα (18</w:t>
      </w:r>
      <w:r>
        <w:rPr>
          <w:lang w:val="el-GR"/>
        </w:rPr>
        <w:noBreakHyphen/>
        <w:t>40</w:t>
      </w:r>
      <w:r>
        <w:t> </w:t>
      </w:r>
      <w:r>
        <w:rPr>
          <w:lang w:val="el-GR"/>
        </w:rPr>
        <w:t>ετών). Ωστόσο, ο τελικός χρόνος ημίσειας ζωής δεν επηρεάσθηκε σημαντικά. Καμία δοσολογική προσαρμογή δεν είναι απαραίτητη σε ηλικιωμένους . Ο μέσος χρόνος ημίσειας ζωής στο πλάσμα της υδροχλωροθειαζίδης αναφέρθηκε ότι κυμαίνεται από 5</w:t>
      </w:r>
      <w:r>
        <w:rPr>
          <w:lang w:val="el-GR"/>
        </w:rPr>
        <w:noBreakHyphen/>
        <w:t>15</w:t>
      </w:r>
      <w:r>
        <w:t> </w:t>
      </w:r>
      <w:r>
        <w:rPr>
          <w:lang w:val="el-GR"/>
        </w:rPr>
        <w:t>ώρες.</w:t>
      </w:r>
    </w:p>
    <w:p w14:paraId="7BC65644" w14:textId="77777777" w:rsidR="0065351E" w:rsidRDefault="0065351E">
      <w:pPr>
        <w:pStyle w:val="EMEABodyText"/>
        <w:rPr>
          <w:lang w:val="el-GR"/>
        </w:rPr>
      </w:pPr>
    </w:p>
    <w:p w14:paraId="02E86FF5" w14:textId="77777777" w:rsidR="00F16D3E" w:rsidRPr="00A018A8" w:rsidRDefault="00F16D3E">
      <w:pPr>
        <w:pStyle w:val="EMEABodyText"/>
        <w:rPr>
          <w:u w:val="single"/>
          <w:lang w:val="el-GR"/>
        </w:rPr>
      </w:pPr>
      <w:r w:rsidRPr="00A018A8">
        <w:rPr>
          <w:u w:val="single"/>
          <w:lang w:val="el-GR"/>
        </w:rPr>
        <w:lastRenderedPageBreak/>
        <w:t>Βιοδιαθεσιμότητα</w:t>
      </w:r>
    </w:p>
    <w:p w14:paraId="2A1BCA38" w14:textId="77777777" w:rsidR="00F16D3E" w:rsidRDefault="00F16D3E">
      <w:pPr>
        <w:pStyle w:val="EMEABodyText"/>
        <w:rPr>
          <w:lang w:val="el-GR"/>
        </w:rPr>
      </w:pPr>
    </w:p>
    <w:p w14:paraId="07299360" w14:textId="77777777" w:rsidR="00055EA1" w:rsidRDefault="0065351E">
      <w:pPr>
        <w:pStyle w:val="EMEABodyText"/>
        <w:rPr>
          <w:lang w:val="el-GR"/>
        </w:rPr>
      </w:pPr>
      <w:r>
        <w:rPr>
          <w:lang w:val="el-GR"/>
        </w:rPr>
        <w:t xml:space="preserve">Μετά από του στόματος ή ενδοφλέβια χορήγηση </w:t>
      </w:r>
      <w:r>
        <w:rPr>
          <w:vertAlign w:val="superscript"/>
          <w:lang w:val="el-GR"/>
        </w:rPr>
        <w:t>14</w:t>
      </w:r>
      <w:r>
        <w:t>C</w:t>
      </w:r>
      <w:r>
        <w:rPr>
          <w:lang w:val="el-GR"/>
        </w:rPr>
        <w:t xml:space="preserve"> ιρβεσαρτάνης, το 80</w:t>
      </w:r>
      <w:r>
        <w:rPr>
          <w:lang w:val="el-GR"/>
        </w:rPr>
        <w:noBreakHyphen/>
        <w:t>85% της ραδιενέργειας που κυκλοφορεί στο πλάσμα αποδίδεται στην ιρβεσαρτάνη που δεν έχει μεταβολισθεί. Η ιρβεσαρτάνη μεταβολίζεται από το ήπαρ με γλυκουρονική σύζευξη και οξείδωση. Ο σημαντικότερος μεταβολίτης που κυκλοφορεί είναι η γλυκουρονική ιρβεσαρτάνη (κατά προσέγγιση</w:t>
      </w:r>
      <w:r>
        <w:t> </w:t>
      </w:r>
      <w:r>
        <w:rPr>
          <w:lang w:val="el-GR"/>
        </w:rPr>
        <w:t xml:space="preserve">6%). </w:t>
      </w:r>
      <w:r>
        <w:rPr>
          <w:i/>
        </w:rPr>
        <w:t>In</w:t>
      </w:r>
      <w:r>
        <w:rPr>
          <w:i/>
          <w:lang w:val="el-GR"/>
        </w:rPr>
        <w:t xml:space="preserve"> </w:t>
      </w:r>
      <w:r>
        <w:rPr>
          <w:i/>
        </w:rPr>
        <w:t>vitro</w:t>
      </w:r>
      <w:r>
        <w:rPr>
          <w:lang w:val="el-GR"/>
        </w:rPr>
        <w:t xml:space="preserve"> μελέτες υποδεικνύουν ότι η ιρβεσαρτάνη οξειδώνεται πρωτίστως από το ένζυμο </w:t>
      </w:r>
      <w:r>
        <w:rPr>
          <w:lang w:val="en-US"/>
        </w:rPr>
        <w:t>CYP</w:t>
      </w:r>
      <w:r>
        <w:rPr>
          <w:lang w:val="el-GR"/>
        </w:rPr>
        <w:t>2</w:t>
      </w:r>
      <w:r>
        <w:rPr>
          <w:lang w:val="en-US"/>
        </w:rPr>
        <w:t>C</w:t>
      </w:r>
      <w:r>
        <w:rPr>
          <w:lang w:val="el-GR"/>
        </w:rPr>
        <w:t xml:space="preserve">9 του κυτοχρώματος </w:t>
      </w:r>
      <w:r>
        <w:t>P</w:t>
      </w:r>
      <w:r>
        <w:rPr>
          <w:lang w:val="el-GR"/>
        </w:rPr>
        <w:t xml:space="preserve">450. Το ισοένζυμο </w:t>
      </w:r>
      <w:r>
        <w:rPr>
          <w:lang w:val="en-US"/>
        </w:rPr>
        <w:t>CYP</w:t>
      </w:r>
      <w:r>
        <w:rPr>
          <w:lang w:val="el-GR"/>
        </w:rPr>
        <w:t>3</w:t>
      </w:r>
      <w:r>
        <w:rPr>
          <w:lang w:val="en-US"/>
        </w:rPr>
        <w:t>A</w:t>
      </w:r>
      <w:r>
        <w:rPr>
          <w:lang w:val="el-GR"/>
        </w:rPr>
        <w:t xml:space="preserve">4 έχει αμελητέα δράση. </w:t>
      </w:r>
    </w:p>
    <w:p w14:paraId="610789DD" w14:textId="77777777" w:rsidR="00055EA1" w:rsidRDefault="00055EA1">
      <w:pPr>
        <w:pStyle w:val="EMEABodyText"/>
        <w:rPr>
          <w:lang w:val="el-GR"/>
        </w:rPr>
      </w:pPr>
    </w:p>
    <w:p w14:paraId="7940C1C4" w14:textId="77777777" w:rsidR="00055EA1" w:rsidRPr="00A018A8" w:rsidRDefault="00055EA1">
      <w:pPr>
        <w:pStyle w:val="EMEABodyText"/>
        <w:rPr>
          <w:u w:val="single"/>
          <w:lang w:val="el-GR"/>
        </w:rPr>
      </w:pPr>
      <w:r w:rsidRPr="00A018A8">
        <w:rPr>
          <w:u w:val="single"/>
          <w:lang w:val="el-GR"/>
        </w:rPr>
        <w:t>Αποβολή</w:t>
      </w:r>
    </w:p>
    <w:p w14:paraId="44567E47" w14:textId="77777777" w:rsidR="00055EA1" w:rsidRDefault="00055EA1">
      <w:pPr>
        <w:pStyle w:val="EMEABodyText"/>
        <w:rPr>
          <w:lang w:val="el-GR"/>
        </w:rPr>
      </w:pPr>
    </w:p>
    <w:p w14:paraId="45375038" w14:textId="77777777" w:rsidR="0065351E" w:rsidRDefault="0065351E">
      <w:pPr>
        <w:pStyle w:val="EMEABodyText"/>
        <w:rPr>
          <w:lang w:val="el-GR"/>
        </w:rPr>
      </w:pPr>
      <w:r>
        <w:rPr>
          <w:lang w:val="el-GR"/>
        </w:rPr>
        <w:t xml:space="preserve">Η ιρβεσαρτάνη και οι μεταβολίτες του απεκκρίνονται τόσο από τη χολική όσο και τη νεφρική οδό. Έπειτα από χορήγηση από το στόμα ή από ενδοφλέβια χορήγηση </w:t>
      </w:r>
      <w:r>
        <w:rPr>
          <w:vertAlign w:val="superscript"/>
          <w:lang w:val="el-GR"/>
        </w:rPr>
        <w:t>14</w:t>
      </w:r>
      <w:r>
        <w:t>C</w:t>
      </w:r>
      <w:r>
        <w:rPr>
          <w:lang w:val="el-GR"/>
        </w:rPr>
        <w:t xml:space="preserve"> του ιρβεσαρτάνης, περίπου το</w:t>
      </w:r>
      <w:r>
        <w:t> </w:t>
      </w:r>
      <w:r>
        <w:rPr>
          <w:lang w:val="el-GR"/>
        </w:rPr>
        <w:t>20% της ραδιενέργειας ανακτάται στα ούρα και το υπόλοιπο στα κόπρανα. Λιγότερο από 2% της δόσης απεκκρίνεται στα ούρα ως αναλλοίωτη ιρβεσαρτάνη. Η υδροχλωροθειαζίδη δεν μεταβολίζεται αλλά αποβάλλεται ταχέως από τους νεφρούς. Τουλάχιστον το 61% της από του στόματος χορήγησης αποβάλλεται αμετάβλητο μέσα σε 24</w:t>
      </w:r>
      <w:r>
        <w:t> </w:t>
      </w:r>
      <w:r>
        <w:rPr>
          <w:lang w:val="el-GR"/>
        </w:rPr>
        <w:t>ώρες. Η υδροχλωροθειαζίδη διαπερνά τον πλακούντα αλλά όχι τον αιματεγκεφαλικό φραγμό και εκκρίνεται στο μητρικό γάλα.</w:t>
      </w:r>
    </w:p>
    <w:p w14:paraId="760D59CB" w14:textId="77777777" w:rsidR="0065351E" w:rsidRDefault="0065351E">
      <w:pPr>
        <w:pStyle w:val="EMEABodyText"/>
        <w:rPr>
          <w:lang w:val="el-GR"/>
        </w:rPr>
      </w:pPr>
    </w:p>
    <w:p w14:paraId="793ABEB3" w14:textId="77777777" w:rsidR="00055EA1" w:rsidRDefault="0065351E">
      <w:pPr>
        <w:pStyle w:val="EMEABodyText"/>
        <w:rPr>
          <w:lang w:val="el-GR"/>
        </w:rPr>
      </w:pPr>
      <w:r>
        <w:rPr>
          <w:u w:val="single"/>
          <w:lang w:val="el-GR"/>
        </w:rPr>
        <w:t>Έκπτωση της νεφρικής λειτουργίας</w:t>
      </w:r>
    </w:p>
    <w:p w14:paraId="5DB2BFE7" w14:textId="77777777" w:rsidR="00055EA1" w:rsidRDefault="00055EA1">
      <w:pPr>
        <w:pStyle w:val="EMEABodyText"/>
        <w:rPr>
          <w:lang w:val="el-GR"/>
        </w:rPr>
      </w:pPr>
    </w:p>
    <w:p w14:paraId="2D78E9E5" w14:textId="77777777" w:rsidR="0065351E" w:rsidRDefault="00AD388E">
      <w:pPr>
        <w:pStyle w:val="EMEABodyText"/>
        <w:rPr>
          <w:lang w:val="el-GR"/>
        </w:rPr>
      </w:pPr>
      <w:r>
        <w:rPr>
          <w:lang w:val="el-GR"/>
        </w:rPr>
        <w:t>Σ</w:t>
      </w:r>
      <w:r w:rsidR="0065351E">
        <w:rPr>
          <w:lang w:val="el-GR"/>
        </w:rPr>
        <w:t>σε ασθενείς με έκπτωση της νεφρικής λειτουργίας ή σε εκείνους που υποβάλλονται σε αιμοκάθαρση, οι φαρμακοκινητικές παράμετροι της ιρβεσαρτάνης δεν μεταβάλλονται σημαντικά. Η ιρβεσαρτάνη δεν απομακρύνεται με αιμοκάθαρση. Σε ασθενή με κάθαρση κρεατινίνης &lt;</w:t>
      </w:r>
      <w:r w:rsidR="0065351E">
        <w:t> </w:t>
      </w:r>
      <w:r w:rsidR="0065351E">
        <w:rPr>
          <w:lang w:val="el-GR"/>
        </w:rPr>
        <w:t>20</w:t>
      </w:r>
      <w:r w:rsidR="0065351E">
        <w:t> ml</w:t>
      </w:r>
      <w:r w:rsidR="0065351E">
        <w:rPr>
          <w:lang w:val="el-GR"/>
        </w:rPr>
        <w:t>/</w:t>
      </w:r>
      <w:r w:rsidR="0065351E">
        <w:t>min</w:t>
      </w:r>
      <w:r w:rsidR="0065351E">
        <w:rPr>
          <w:lang w:val="el-GR"/>
        </w:rPr>
        <w:t>, ο χρόνος ημίσειας ζωής της υδροχλωροθειαζίδη αναφέρθηκε ότι αυξάνεται στις 21</w:t>
      </w:r>
      <w:r w:rsidR="0065351E">
        <w:t> </w:t>
      </w:r>
      <w:r w:rsidR="0065351E">
        <w:rPr>
          <w:lang w:val="el-GR"/>
        </w:rPr>
        <w:t>ώρες.</w:t>
      </w:r>
    </w:p>
    <w:p w14:paraId="12B1BC07" w14:textId="77777777" w:rsidR="0065351E" w:rsidRDefault="0065351E">
      <w:pPr>
        <w:pStyle w:val="EMEABodyText"/>
        <w:rPr>
          <w:lang w:val="el-GR"/>
        </w:rPr>
      </w:pPr>
    </w:p>
    <w:p w14:paraId="4787171C" w14:textId="77777777" w:rsidR="00055EA1" w:rsidRDefault="0065351E">
      <w:pPr>
        <w:pStyle w:val="EMEABodyText"/>
        <w:rPr>
          <w:lang w:val="el-GR"/>
        </w:rPr>
      </w:pPr>
      <w:r>
        <w:rPr>
          <w:u w:val="single"/>
          <w:lang w:val="el-GR"/>
        </w:rPr>
        <w:t>Έκπτωση της ηπατικής λειτουργίας</w:t>
      </w:r>
      <w:r>
        <w:rPr>
          <w:lang w:val="el-GR"/>
        </w:rPr>
        <w:t xml:space="preserve"> </w:t>
      </w:r>
    </w:p>
    <w:p w14:paraId="248E5A5A" w14:textId="77777777" w:rsidR="00055EA1" w:rsidRDefault="00055EA1">
      <w:pPr>
        <w:pStyle w:val="EMEABodyText"/>
        <w:rPr>
          <w:lang w:val="el-GR"/>
        </w:rPr>
      </w:pPr>
    </w:p>
    <w:p w14:paraId="042CE59F" w14:textId="77777777" w:rsidR="0065351E" w:rsidRDefault="00AD388E">
      <w:pPr>
        <w:pStyle w:val="EMEABodyText"/>
        <w:rPr>
          <w:lang w:val="el-GR"/>
        </w:rPr>
      </w:pPr>
      <w:r>
        <w:rPr>
          <w:lang w:val="el-GR"/>
        </w:rPr>
        <w:t xml:space="preserve">Σε </w:t>
      </w:r>
      <w:r w:rsidR="0065351E">
        <w:rPr>
          <w:lang w:val="el-GR"/>
        </w:rPr>
        <w:t>ασθενείς με ήπια έως μέτρια κίρρωση του ήπατος, οι φαρμακοκινητικές παράμετροι της ιρβεσαρτάνης δεν μεταβάλλονται σημαντικά. Δεν έχουν πραγματοποιηθεί μελέτες σε ασθενείς με σοβαρή έκπτωση της ηπατικής λειτουργίας.</w:t>
      </w:r>
    </w:p>
    <w:p w14:paraId="4971BDB5" w14:textId="77777777" w:rsidR="0065351E" w:rsidRDefault="0065351E">
      <w:pPr>
        <w:pStyle w:val="EMEABodyText"/>
        <w:rPr>
          <w:lang w:val="el-GR"/>
        </w:rPr>
      </w:pPr>
    </w:p>
    <w:p w14:paraId="2B87A465" w14:textId="5D5840A6" w:rsidR="0065351E" w:rsidRDefault="0065351E">
      <w:pPr>
        <w:pStyle w:val="EMEAHeading2"/>
        <w:rPr>
          <w:lang w:val="el-GR"/>
        </w:rPr>
      </w:pPr>
      <w:r>
        <w:rPr>
          <w:lang w:val="el-GR"/>
        </w:rPr>
        <w:t>5.3</w:t>
      </w:r>
      <w:r>
        <w:rPr>
          <w:lang w:val="el-GR"/>
        </w:rPr>
        <w:tab/>
        <w:t>Προκλινικά δεδομένα για την ασφάλεια</w:t>
      </w:r>
      <w:r w:rsidR="006E212E">
        <w:rPr>
          <w:lang w:val="el-GR"/>
        </w:rPr>
        <w:fldChar w:fldCharType="begin"/>
      </w:r>
      <w:r w:rsidR="006E212E">
        <w:rPr>
          <w:lang w:val="el-GR"/>
        </w:rPr>
        <w:instrText xml:space="preserve"> DOCVARIABLE vault_nd_cda2a0a3-011c-4730-99dd-87fdda04942a \* MERGEFORMAT </w:instrText>
      </w:r>
      <w:r w:rsidR="006E212E">
        <w:rPr>
          <w:lang w:val="el-GR"/>
        </w:rPr>
        <w:fldChar w:fldCharType="separate"/>
      </w:r>
      <w:r w:rsidR="006E212E">
        <w:rPr>
          <w:lang w:val="el-GR"/>
        </w:rPr>
        <w:t xml:space="preserve"> </w:t>
      </w:r>
      <w:r w:rsidR="006E212E">
        <w:rPr>
          <w:lang w:val="el-GR"/>
        </w:rPr>
        <w:fldChar w:fldCharType="end"/>
      </w:r>
    </w:p>
    <w:p w14:paraId="0DBA6FCA" w14:textId="77777777" w:rsidR="0065351E" w:rsidRDefault="0065351E">
      <w:pPr>
        <w:pStyle w:val="EMEAHeading2"/>
        <w:rPr>
          <w:lang w:val="el-GR"/>
        </w:rPr>
      </w:pPr>
    </w:p>
    <w:p w14:paraId="445F5B98" w14:textId="77777777" w:rsidR="00AD388E" w:rsidRDefault="0065351E">
      <w:pPr>
        <w:pStyle w:val="EMEABodyText"/>
        <w:rPr>
          <w:lang w:val="el-GR"/>
        </w:rPr>
      </w:pPr>
      <w:r>
        <w:rPr>
          <w:u w:val="single"/>
          <w:lang w:val="el-GR"/>
        </w:rPr>
        <w:t>Ιρβεσαρτάνη/υδροχλωροθειαζίδη</w:t>
      </w:r>
      <w:r>
        <w:rPr>
          <w:lang w:val="el-GR"/>
        </w:rPr>
        <w:t xml:space="preserve"> </w:t>
      </w:r>
    </w:p>
    <w:p w14:paraId="1949AD70" w14:textId="77777777" w:rsidR="00AD388E" w:rsidRDefault="00AD388E">
      <w:pPr>
        <w:pStyle w:val="EMEABodyText"/>
        <w:rPr>
          <w:lang w:val="el-GR"/>
        </w:rPr>
      </w:pPr>
    </w:p>
    <w:p w14:paraId="1A52C82F" w14:textId="3E49FAAE" w:rsidR="003C1676" w:rsidRPr="00A176EF" w:rsidRDefault="003C1676">
      <w:pPr>
        <w:pStyle w:val="EMEABodyText"/>
        <w:rPr>
          <w:ins w:id="70" w:author="Author"/>
          <w:lang w:val="el-GR"/>
          <w:rPrChange w:id="71" w:author="Author">
            <w:rPr>
              <w:ins w:id="72" w:author="Author"/>
              <w:lang w:val="en-US"/>
            </w:rPr>
          </w:rPrChange>
        </w:rPr>
      </w:pPr>
      <w:ins w:id="73" w:author="Author">
        <w:r w:rsidRPr="0068420C">
          <w:rPr>
            <w:lang w:val="el-GR"/>
            <w:rPrChange w:id="74" w:author="Author">
              <w:rPr/>
            </w:rPrChange>
          </w:rPr>
          <w:t>Αποτελέσματα σε αρουραίους και πιθήκους</w:t>
        </w:r>
        <w:r w:rsidRPr="003C1676">
          <w:t> macacus</w:t>
        </w:r>
        <w:r w:rsidRPr="0068420C">
          <w:rPr>
            <w:lang w:val="el-GR"/>
            <w:rPrChange w:id="75" w:author="Author">
              <w:rPr/>
            </w:rPrChange>
          </w:rPr>
          <w:t xml:space="preserve"> σε μελέτες που διήρκεσαν έως και 6 μήνες έδειξαν ότι η χορήγηση του συνδυασμού ούτε αύξησε οποιαδήποτε από τις αναφερθείσες τοξικότητες των μεμονομένων δραστικών ουσιών, ούτε προκάλεσε νέες τοξικότητες. </w:t>
        </w:r>
        <w:r w:rsidRPr="00A176EF">
          <w:rPr>
            <w:lang w:val="el-GR"/>
            <w:rPrChange w:id="76" w:author="Author">
              <w:rPr/>
            </w:rPrChange>
          </w:rPr>
          <w:t>Επιπλέον, δεν παρατηρήθηκαν τοξικολογικά συνεργιστικές επιδράσεις.</w:t>
        </w:r>
      </w:ins>
    </w:p>
    <w:p w14:paraId="055BAEB2" w14:textId="77777777" w:rsidR="0065351E" w:rsidRDefault="0065351E">
      <w:pPr>
        <w:pStyle w:val="EMEABodyText"/>
        <w:rPr>
          <w:lang w:val="el-GR"/>
        </w:rPr>
      </w:pPr>
    </w:p>
    <w:p w14:paraId="29498548" w14:textId="77777777" w:rsidR="0065351E" w:rsidRDefault="0065351E">
      <w:pPr>
        <w:pStyle w:val="EMEABodyText"/>
        <w:rPr>
          <w:lang w:val="el-GR"/>
        </w:rPr>
      </w:pPr>
      <w:r>
        <w:rPr>
          <w:lang w:val="el-GR"/>
        </w:rPr>
        <w:t>Δεν υπήρξε καμία ένδειξη μεταλλαξογένεσης ή κλαστογένεσης (πρόκληση θραύσης των χρωμοσωμάτων) με το συνδυασμό ιρβεσαρτάνης/υδροχλωροθειαζίδης. Το δυναμικό καρκινογένεσης του συνδυασμού ιρβεσαρτάνης και υδροχλωροθειαζίδης δεν έχει αξιολογηθεί σε μελέτες σε ζώα.</w:t>
      </w:r>
    </w:p>
    <w:p w14:paraId="048AF1DA" w14:textId="77777777" w:rsidR="0065351E" w:rsidRPr="00A176EF" w:rsidRDefault="0065351E">
      <w:pPr>
        <w:pStyle w:val="EMEABodyText"/>
        <w:rPr>
          <w:ins w:id="77" w:author="Author"/>
          <w:lang w:val="el-GR"/>
          <w:rPrChange w:id="78" w:author="Author">
            <w:rPr>
              <w:ins w:id="79" w:author="Author"/>
              <w:lang w:val="en-US"/>
            </w:rPr>
          </w:rPrChange>
        </w:rPr>
      </w:pPr>
    </w:p>
    <w:p w14:paraId="49C973CA" w14:textId="2ED0A16B" w:rsidR="009F4355" w:rsidRPr="00A176EF" w:rsidRDefault="009F4355">
      <w:pPr>
        <w:pStyle w:val="EMEABodyText"/>
        <w:rPr>
          <w:ins w:id="80" w:author="Author"/>
          <w:lang w:val="el-GR"/>
          <w:rPrChange w:id="81" w:author="Author">
            <w:rPr>
              <w:ins w:id="82" w:author="Author"/>
              <w:lang w:val="en-US"/>
            </w:rPr>
          </w:rPrChange>
        </w:rPr>
      </w:pPr>
      <w:ins w:id="83" w:author="Author">
        <w:r w:rsidRPr="0068420C">
          <w:rPr>
            <w:lang w:val="el-GR"/>
            <w:rPrChange w:id="84" w:author="Author">
              <w:rPr>
                <w:lang w:val="en-US"/>
              </w:rPr>
            </w:rPrChange>
          </w:rPr>
          <w:t>Οι επιδράσεις του συνδυασμού ιρβεσαρτάνης/υδροχλωροθειαζίδης στη γονιμότητα δεν έχουν αξιολογηθεί σε μελέτες σε ζώα. Δεν παρατηρήθηκαν τερατογόνες επιδράσεις σε αρουραίους στους οποίους χορηγήθηκε συνδυασμός ιρβεσαρτάνης και υδροχλωροθειαζίδης σε δόσεις που προκάλεσαν μητρική τοξικότητα.</w:t>
        </w:r>
      </w:ins>
    </w:p>
    <w:p w14:paraId="232B0F7F" w14:textId="77777777" w:rsidR="009F4355" w:rsidRPr="0024578F" w:rsidRDefault="009F4355">
      <w:pPr>
        <w:pStyle w:val="EMEABodyText"/>
        <w:rPr>
          <w:lang w:val="el-GR"/>
        </w:rPr>
      </w:pPr>
    </w:p>
    <w:p w14:paraId="616CF1BD" w14:textId="77777777" w:rsidR="00AD388E" w:rsidRDefault="0065351E">
      <w:pPr>
        <w:pStyle w:val="EMEABodyText"/>
        <w:rPr>
          <w:lang w:val="el-GR"/>
        </w:rPr>
      </w:pPr>
      <w:r>
        <w:rPr>
          <w:u w:val="single"/>
          <w:lang w:val="el-GR"/>
        </w:rPr>
        <w:t>Ιρβεσαρτάνη</w:t>
      </w:r>
    </w:p>
    <w:p w14:paraId="2B82CCAF" w14:textId="77777777" w:rsidR="00AD388E" w:rsidRDefault="00AD388E">
      <w:pPr>
        <w:pStyle w:val="EMEABodyText"/>
        <w:rPr>
          <w:lang w:val="el-GR"/>
        </w:rPr>
      </w:pPr>
    </w:p>
    <w:p w14:paraId="3DE853E0" w14:textId="5EA2F4A0" w:rsidR="009F4355" w:rsidRPr="0068420C" w:rsidRDefault="009F4355">
      <w:pPr>
        <w:pStyle w:val="EMEABodyText"/>
        <w:rPr>
          <w:ins w:id="85" w:author="Author"/>
          <w:lang w:val="el-GR"/>
          <w:rPrChange w:id="86" w:author="Author">
            <w:rPr>
              <w:ins w:id="87" w:author="Author"/>
              <w:lang w:val="en-US"/>
            </w:rPr>
          </w:rPrChange>
        </w:rPr>
      </w:pPr>
      <w:ins w:id="88" w:author="Author">
        <w:r w:rsidRPr="0068420C">
          <w:rPr>
            <w:lang w:val="el-GR"/>
            <w:rPrChange w:id="89" w:author="Author">
              <w:rPr/>
            </w:rPrChange>
          </w:rPr>
          <w:t>Σε μη-κλινικές μελέτες ασφάλειας, υψηλές δόσεις της ιρβεσαρτάνης προκάλεσαν ελάττωση των παραμέτρων των ερυθροκυττάρων. Σε πολύ υψηλές δόσεις προκλήθηκαν σε αρουραίους και σε πιθήκους</w:t>
        </w:r>
        <w:r w:rsidRPr="009F4355">
          <w:t> macacus</w:t>
        </w:r>
        <w:r w:rsidRPr="0068420C">
          <w:rPr>
            <w:lang w:val="el-GR"/>
            <w:rPrChange w:id="90" w:author="Author">
              <w:rPr/>
            </w:rPrChange>
          </w:rPr>
          <w:t xml:space="preserve"> εκφυλιστικές μεταβολές στους νεφρούς (όπως διάμεση νεφρίτιδα, σωληναριακή διάταση, βασεόφιλα σωληνάρια, αυξημένες συγκεντρώσεις ουρίας και κρεατινίνης του πλάσματος) και θεωρούνται δευτερογενείς των υποτασικών αποτελεσμάτων της ιρβεσαρτάνης οι οποίες οδήγησαν </w:t>
        </w:r>
        <w:r w:rsidRPr="0068420C">
          <w:rPr>
            <w:lang w:val="el-GR"/>
            <w:rPrChange w:id="91" w:author="Author">
              <w:rPr/>
            </w:rPrChange>
          </w:rPr>
          <w:lastRenderedPageBreak/>
          <w:t>σε μειωμένη νεφρική αιμάτωση. Επιπλέον, η ιρβεσαρτάνη προκάλεσε υπερπλασία/υπερτροφία των παρασπειραματικών κυττάρων. Αυτό το εύρημα θεωρήθηκε ότι προκαλείται από τη φαρμακολογική δράση της ιρβεσαρτάνης με μικρή κλινική σημασία.</w:t>
        </w:r>
        <w:r w:rsidRPr="009F4355">
          <w:t> </w:t>
        </w:r>
      </w:ins>
    </w:p>
    <w:p w14:paraId="01770F03" w14:textId="77777777" w:rsidR="00AD388E" w:rsidRDefault="00AD388E">
      <w:pPr>
        <w:pStyle w:val="EMEABodyText"/>
        <w:rPr>
          <w:lang w:val="el-GR"/>
        </w:rPr>
      </w:pPr>
    </w:p>
    <w:p w14:paraId="4F879EA9" w14:textId="77777777" w:rsidR="0065351E" w:rsidRDefault="0065351E">
      <w:pPr>
        <w:pStyle w:val="EMEABodyText"/>
        <w:rPr>
          <w:lang w:val="el-GR"/>
        </w:rPr>
      </w:pPr>
      <w:r>
        <w:rPr>
          <w:lang w:val="el-GR"/>
        </w:rPr>
        <w:t>Δεν υπήρξε καμία ένδειξη μεταλλαξογόνου δράσης, κλαστογένεσης ή καρκινογένεσης.</w:t>
      </w:r>
    </w:p>
    <w:p w14:paraId="20DE988F" w14:textId="77777777" w:rsidR="00AD388E" w:rsidRDefault="00AD388E" w:rsidP="00EC77FE">
      <w:pPr>
        <w:pStyle w:val="EMEABodyText"/>
        <w:rPr>
          <w:lang w:val="el-GR"/>
        </w:rPr>
      </w:pPr>
    </w:p>
    <w:p w14:paraId="168F58C1" w14:textId="4633C749" w:rsidR="0065351E" w:rsidRPr="00D0319E" w:rsidRDefault="0065351E" w:rsidP="00EC77FE">
      <w:pPr>
        <w:pStyle w:val="EMEABodyText"/>
        <w:rPr>
          <w:lang w:val="el-GR"/>
        </w:rPr>
      </w:pPr>
      <w:r>
        <w:rPr>
          <w:lang w:val="el-GR"/>
        </w:rPr>
        <w:t>Η γονιμότητα και η αναπαραγωγική ικανότητα δεν επηρεάστηκαν σε μελέτες αρσενικών και θηλυκών αρουραίων</w:t>
      </w:r>
      <w:ins w:id="92" w:author="Author">
        <w:r w:rsidR="009F4355" w:rsidRPr="0068420C">
          <w:rPr>
            <w:lang w:val="el-GR"/>
            <w:rPrChange w:id="93" w:author="Author">
              <w:rPr>
                <w:lang w:val="en-US"/>
              </w:rPr>
            </w:rPrChange>
          </w:rPr>
          <w:t xml:space="preserve">. </w:t>
        </w:r>
        <w:r w:rsidR="009F4355" w:rsidRPr="0068420C">
          <w:rPr>
            <w:lang w:val="el-GR"/>
            <w:rPrChange w:id="94" w:author="Author">
              <w:rPr/>
            </w:rPrChange>
          </w:rPr>
          <w:t>Μελέτες σε πειραματόζωα με ιρβεσαρτάνη έδειξαν παροδικές τοξικές επιδράσεις σε έμβρυα αρουραίων (αυξημένη διάταση πυελοκαλυκικού συστήματος, υδροουρητήρα ή υποδόριο οίδημα), οι οποίες υποχώρησαν μετά τη γέννηση. Σε κουνέλια, παρουσιάστηκε αποβολή ή πρώιμη απορρόφηση σε δόσεις που προκάλεσαν σημαντική μητρική τοξικότητα, συμπεριλαμβανομένης της θνησιμότητας. Δεν παρατηρήθηκαν τερατογόνες επιδράσεις σε αρουραίους ή κουνέλια.</w:t>
        </w:r>
        <w:r w:rsidR="009F4355" w:rsidRPr="009F4355">
          <w:t> </w:t>
        </w:r>
      </w:ins>
      <w:r>
        <w:rPr>
          <w:lang w:val="el-GR"/>
        </w:rPr>
        <w:t xml:space="preserve">Μελέτες σε ζώα δείχνουν ότι η </w:t>
      </w:r>
      <w:r w:rsidRPr="007D5E23">
        <w:rPr>
          <w:lang w:val="el-GR"/>
        </w:rPr>
        <w:t>ραδιοσημασμένη ι</w:t>
      </w:r>
      <w:r>
        <w:rPr>
          <w:lang w:val="el-GR"/>
        </w:rPr>
        <w:t>ρβεσαρτάνη ανιχνεύεται σε έμβρυα αρουραίων και κουνελιών. Η ιρβεσαρτάνη εκκρίνεται στο γάλα των αρουραίων που θηλάζουν.</w:t>
      </w:r>
    </w:p>
    <w:p w14:paraId="77FF50E7" w14:textId="77777777" w:rsidR="0065351E" w:rsidRDefault="0065351E">
      <w:pPr>
        <w:pStyle w:val="EMEABodyText"/>
        <w:rPr>
          <w:lang w:val="el-GR"/>
        </w:rPr>
      </w:pPr>
    </w:p>
    <w:p w14:paraId="18CF995E" w14:textId="77777777" w:rsidR="00AD388E" w:rsidRDefault="0065351E">
      <w:pPr>
        <w:pStyle w:val="EMEABodyText"/>
        <w:rPr>
          <w:lang w:val="el-GR"/>
        </w:rPr>
      </w:pPr>
      <w:r>
        <w:rPr>
          <w:u w:val="single"/>
          <w:lang w:val="el-GR"/>
        </w:rPr>
        <w:t>Υδροχλωροθειαζίδη</w:t>
      </w:r>
      <w:r>
        <w:rPr>
          <w:lang w:val="el-GR"/>
        </w:rPr>
        <w:t xml:space="preserve"> </w:t>
      </w:r>
    </w:p>
    <w:p w14:paraId="6F3B70E7" w14:textId="77777777" w:rsidR="00AD388E" w:rsidRDefault="00AD388E">
      <w:pPr>
        <w:pStyle w:val="EMEABodyText"/>
        <w:rPr>
          <w:lang w:val="el-GR"/>
        </w:rPr>
      </w:pPr>
    </w:p>
    <w:p w14:paraId="5667523E" w14:textId="11A77C39" w:rsidR="0065351E" w:rsidRDefault="00914491">
      <w:pPr>
        <w:pStyle w:val="EMEABodyText"/>
        <w:rPr>
          <w:lang w:val="el-GR"/>
        </w:rPr>
      </w:pPr>
      <w:r>
        <w:rPr>
          <w:lang w:val="el-GR"/>
        </w:rPr>
        <w:t>Δ</w:t>
      </w:r>
      <w:r w:rsidR="0065351E">
        <w:rPr>
          <w:lang w:val="el-GR"/>
        </w:rPr>
        <w:t>ιφορούμενα στοιχεία για γενοτοξικ</w:t>
      </w:r>
      <w:r>
        <w:rPr>
          <w:lang w:val="el-GR"/>
        </w:rPr>
        <w:t>ή</w:t>
      </w:r>
      <w:r w:rsidR="0065351E">
        <w:rPr>
          <w:lang w:val="el-GR"/>
        </w:rPr>
        <w:t xml:space="preserve"> ή καρκινογενετικ</w:t>
      </w:r>
      <w:r>
        <w:rPr>
          <w:lang w:val="el-GR"/>
        </w:rPr>
        <w:t>ή</w:t>
      </w:r>
      <w:r w:rsidR="0065351E">
        <w:rPr>
          <w:lang w:val="el-GR"/>
        </w:rPr>
        <w:t xml:space="preserve"> επ</w:t>
      </w:r>
      <w:r>
        <w:rPr>
          <w:lang w:val="el-GR"/>
        </w:rPr>
        <w:t>ί</w:t>
      </w:r>
      <w:r w:rsidR="0065351E">
        <w:rPr>
          <w:lang w:val="el-GR"/>
        </w:rPr>
        <w:t>δρ</w:t>
      </w:r>
      <w:r>
        <w:rPr>
          <w:lang w:val="el-GR"/>
        </w:rPr>
        <w:t>α</w:t>
      </w:r>
      <w:r w:rsidR="0065351E">
        <w:rPr>
          <w:lang w:val="el-GR"/>
        </w:rPr>
        <w:t>σ</w:t>
      </w:r>
      <w:r>
        <w:rPr>
          <w:lang w:val="el-GR"/>
        </w:rPr>
        <w:t>η</w:t>
      </w:r>
      <w:r w:rsidR="0065351E">
        <w:rPr>
          <w:lang w:val="el-GR"/>
        </w:rPr>
        <w:t xml:space="preserve"> </w:t>
      </w:r>
      <w:r>
        <w:rPr>
          <w:lang w:val="el-GR"/>
        </w:rPr>
        <w:t xml:space="preserve">παρατηρήθηκαν </w:t>
      </w:r>
      <w:r w:rsidR="0065351E">
        <w:rPr>
          <w:lang w:val="el-GR"/>
        </w:rPr>
        <w:t>σε ορισμένα πειραματικά μοντέλα.</w:t>
      </w:r>
    </w:p>
    <w:p w14:paraId="54CAE5F8" w14:textId="77777777" w:rsidR="0065351E" w:rsidRPr="0024578F" w:rsidRDefault="0065351E">
      <w:pPr>
        <w:pStyle w:val="EMEABodyText"/>
        <w:rPr>
          <w:lang w:val="el-GR"/>
        </w:rPr>
      </w:pPr>
    </w:p>
    <w:p w14:paraId="06E545F2" w14:textId="77777777" w:rsidR="0065351E" w:rsidRPr="009F4355" w:rsidRDefault="0065351E">
      <w:pPr>
        <w:pStyle w:val="EMEABodyText"/>
        <w:rPr>
          <w:lang w:val="el-GR"/>
        </w:rPr>
      </w:pPr>
    </w:p>
    <w:p w14:paraId="24B90924" w14:textId="71CBF0DF" w:rsidR="0065351E" w:rsidRPr="0081152D" w:rsidRDefault="0065351E">
      <w:pPr>
        <w:pStyle w:val="EMEAHeading1"/>
        <w:rPr>
          <w:lang w:val="el-GR"/>
        </w:rPr>
      </w:pPr>
      <w:r w:rsidRPr="0081152D">
        <w:rPr>
          <w:lang w:val="el-GR"/>
        </w:rPr>
        <w:t>6.</w:t>
      </w:r>
      <w:r w:rsidRPr="0081152D">
        <w:rPr>
          <w:lang w:val="el-GR"/>
        </w:rPr>
        <w:tab/>
        <w:t>Φ</w:t>
      </w:r>
      <w:r w:rsidRPr="0081152D">
        <w:t>APMAKEYTIKE</w:t>
      </w:r>
      <w:r w:rsidRPr="0081152D">
        <w:rPr>
          <w:lang w:val="el-GR"/>
        </w:rPr>
        <w:t>Σ ΠΛΗΡΟΦΟΡΙΕΣ</w:t>
      </w:r>
      <w:r w:rsidR="006E212E" w:rsidRPr="0081152D">
        <w:rPr>
          <w:lang w:val="el-GR"/>
        </w:rPr>
        <w:fldChar w:fldCharType="begin"/>
      </w:r>
      <w:r w:rsidR="006E212E" w:rsidRPr="0081152D">
        <w:rPr>
          <w:lang w:val="el-GR"/>
        </w:rPr>
        <w:instrText xml:space="preserve"> DOCVARIABLE VAULT_ND_3b0e0547-2e90-40d3-9fd1-5271c0c4ae6c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9A074B4" w14:textId="77777777" w:rsidR="0065351E" w:rsidRPr="0081152D" w:rsidRDefault="0065351E">
      <w:pPr>
        <w:pStyle w:val="EMEAHeading1"/>
        <w:rPr>
          <w:lang w:val="el-GR"/>
        </w:rPr>
      </w:pPr>
    </w:p>
    <w:p w14:paraId="4BAA1A4C" w14:textId="2C4B1AC2" w:rsidR="0065351E" w:rsidRDefault="0065351E">
      <w:pPr>
        <w:pStyle w:val="EMEAHeading2"/>
        <w:rPr>
          <w:lang w:val="el-GR"/>
        </w:rPr>
      </w:pPr>
      <w:r>
        <w:rPr>
          <w:lang w:val="el-GR"/>
        </w:rPr>
        <w:t>6.1</w:t>
      </w:r>
      <w:r>
        <w:rPr>
          <w:lang w:val="el-GR"/>
        </w:rPr>
        <w:tab/>
      </w:r>
      <w:r>
        <w:t>K</w:t>
      </w:r>
      <w:r>
        <w:rPr>
          <w:lang w:val="el-GR"/>
        </w:rPr>
        <w:t>ατάλογος εκδόχων</w:t>
      </w:r>
      <w:r w:rsidR="006E212E">
        <w:rPr>
          <w:lang w:val="el-GR"/>
        </w:rPr>
        <w:fldChar w:fldCharType="begin"/>
      </w:r>
      <w:r w:rsidR="006E212E">
        <w:rPr>
          <w:lang w:val="el-GR"/>
        </w:rPr>
        <w:instrText xml:space="preserve"> DOCVARIABLE vault_nd_be209629-e960-42bc-95ce-4ccc944242af \* MERGEFORMAT </w:instrText>
      </w:r>
      <w:r w:rsidR="006E212E">
        <w:rPr>
          <w:lang w:val="el-GR"/>
        </w:rPr>
        <w:fldChar w:fldCharType="separate"/>
      </w:r>
      <w:r w:rsidR="006E212E">
        <w:rPr>
          <w:lang w:val="el-GR"/>
        </w:rPr>
        <w:t xml:space="preserve"> </w:t>
      </w:r>
      <w:r w:rsidR="006E212E">
        <w:rPr>
          <w:lang w:val="el-GR"/>
        </w:rPr>
        <w:fldChar w:fldCharType="end"/>
      </w:r>
    </w:p>
    <w:p w14:paraId="57BFA794" w14:textId="77777777" w:rsidR="0065351E" w:rsidRDefault="0065351E">
      <w:pPr>
        <w:pStyle w:val="EMEAHeading2"/>
        <w:rPr>
          <w:lang w:val="el-GR"/>
        </w:rPr>
      </w:pPr>
    </w:p>
    <w:p w14:paraId="6E8CCE07" w14:textId="77777777" w:rsidR="0065351E" w:rsidRDefault="0065351E">
      <w:pPr>
        <w:pStyle w:val="EMEABodyText"/>
        <w:rPr>
          <w:lang w:val="el-GR"/>
        </w:rPr>
      </w:pPr>
      <w:r>
        <w:rPr>
          <w:lang w:val="el-GR"/>
        </w:rPr>
        <w:t>Μικροκρυσταλλική κυτταρίνη</w:t>
      </w:r>
    </w:p>
    <w:p w14:paraId="2AC8C6A6" w14:textId="77777777" w:rsidR="0065351E" w:rsidRDefault="0065351E">
      <w:pPr>
        <w:pStyle w:val="EMEABodyText"/>
        <w:rPr>
          <w:lang w:val="el-GR"/>
        </w:rPr>
      </w:pPr>
      <w:r>
        <w:rPr>
          <w:lang w:val="el-GR"/>
        </w:rPr>
        <w:t>Διασταυρούμενη νατριούχος καρμελλόζη</w:t>
      </w:r>
    </w:p>
    <w:p w14:paraId="73799B8E" w14:textId="77777777" w:rsidR="0065351E" w:rsidRDefault="0065351E">
      <w:pPr>
        <w:pStyle w:val="EMEABodyText"/>
        <w:rPr>
          <w:lang w:val="el-GR"/>
        </w:rPr>
      </w:pPr>
      <w:r>
        <w:rPr>
          <w:lang w:val="el-GR"/>
        </w:rPr>
        <w:t>Μονοϋδρική λακτόζη</w:t>
      </w:r>
    </w:p>
    <w:p w14:paraId="1B517AD8" w14:textId="77777777" w:rsidR="0065351E" w:rsidRDefault="0065351E">
      <w:pPr>
        <w:pStyle w:val="EMEABodyText"/>
        <w:rPr>
          <w:lang w:val="el-GR"/>
        </w:rPr>
      </w:pPr>
      <w:r>
        <w:rPr>
          <w:lang w:val="el-GR"/>
        </w:rPr>
        <w:t>Στεατικό μαγνήσιο</w:t>
      </w:r>
    </w:p>
    <w:p w14:paraId="1FE26572" w14:textId="77777777" w:rsidR="0065351E" w:rsidRDefault="0065351E">
      <w:pPr>
        <w:pStyle w:val="EMEABodyText"/>
        <w:rPr>
          <w:lang w:val="el-GR"/>
        </w:rPr>
      </w:pPr>
      <w:r>
        <w:rPr>
          <w:lang w:val="el-GR"/>
        </w:rPr>
        <w:t>Κολλοειδές ένυδρο διοξείδιο του πυριτίου</w:t>
      </w:r>
    </w:p>
    <w:p w14:paraId="4B5A8A00" w14:textId="77777777" w:rsidR="0065351E" w:rsidRDefault="0065351E">
      <w:pPr>
        <w:pStyle w:val="EMEABodyText"/>
        <w:rPr>
          <w:lang w:val="el-GR"/>
        </w:rPr>
      </w:pPr>
      <w:r>
        <w:rPr>
          <w:lang w:val="el-GR"/>
        </w:rPr>
        <w:t>Προζελατινοποιημένο άμυλο αραβοσίτου</w:t>
      </w:r>
    </w:p>
    <w:p w14:paraId="6B6CF5B1" w14:textId="77777777" w:rsidR="0065351E" w:rsidRDefault="0065351E">
      <w:pPr>
        <w:pStyle w:val="EMEABodyText"/>
        <w:rPr>
          <w:lang w:val="el-GR"/>
        </w:rPr>
      </w:pPr>
      <w:r>
        <w:rPr>
          <w:lang w:val="el-GR"/>
        </w:rPr>
        <w:t>Ερυθρό και κίτρινο οξείδιο του τρισθενούς σιδήρου (Ε172)</w:t>
      </w:r>
    </w:p>
    <w:p w14:paraId="4E1A8362" w14:textId="77777777" w:rsidR="0065351E" w:rsidRDefault="0065351E">
      <w:pPr>
        <w:pStyle w:val="EMEABodyText"/>
        <w:rPr>
          <w:lang w:val="el-GR"/>
        </w:rPr>
      </w:pPr>
    </w:p>
    <w:p w14:paraId="6A2F18A5" w14:textId="5F66DD0F" w:rsidR="0065351E" w:rsidRDefault="0065351E">
      <w:pPr>
        <w:pStyle w:val="EMEAHeading2"/>
        <w:rPr>
          <w:lang w:val="el-GR"/>
        </w:rPr>
      </w:pPr>
      <w:r>
        <w:rPr>
          <w:lang w:val="el-GR"/>
        </w:rPr>
        <w:t>6.2</w:t>
      </w:r>
      <w:r>
        <w:rPr>
          <w:lang w:val="el-GR"/>
        </w:rPr>
        <w:tab/>
      </w:r>
      <w:r>
        <w:t>A</w:t>
      </w:r>
      <w:r>
        <w:rPr>
          <w:lang w:val="el-GR"/>
        </w:rPr>
        <w:t>συμβατότητες</w:t>
      </w:r>
      <w:r w:rsidR="006E212E">
        <w:rPr>
          <w:lang w:val="el-GR"/>
        </w:rPr>
        <w:fldChar w:fldCharType="begin"/>
      </w:r>
      <w:r w:rsidR="006E212E">
        <w:rPr>
          <w:lang w:val="el-GR"/>
        </w:rPr>
        <w:instrText xml:space="preserve"> DOCVARIABLE vault_nd_918bab6f-a345-4190-b860-f212b210db03 \* MERGEFORMAT </w:instrText>
      </w:r>
      <w:r w:rsidR="006E212E">
        <w:rPr>
          <w:lang w:val="el-GR"/>
        </w:rPr>
        <w:fldChar w:fldCharType="separate"/>
      </w:r>
      <w:r w:rsidR="006E212E">
        <w:rPr>
          <w:lang w:val="el-GR"/>
        </w:rPr>
        <w:t xml:space="preserve"> </w:t>
      </w:r>
      <w:r w:rsidR="006E212E">
        <w:rPr>
          <w:lang w:val="el-GR"/>
        </w:rPr>
        <w:fldChar w:fldCharType="end"/>
      </w:r>
    </w:p>
    <w:p w14:paraId="2BD16E2D" w14:textId="77777777" w:rsidR="0065351E" w:rsidRDefault="0065351E">
      <w:pPr>
        <w:pStyle w:val="EMEAHeading2"/>
        <w:rPr>
          <w:lang w:val="el-GR"/>
        </w:rPr>
      </w:pPr>
    </w:p>
    <w:p w14:paraId="1C7C6DF8" w14:textId="77777777" w:rsidR="0065351E" w:rsidRDefault="0065351E">
      <w:pPr>
        <w:pStyle w:val="EMEABodyText"/>
        <w:rPr>
          <w:lang w:val="el-GR"/>
        </w:rPr>
      </w:pPr>
      <w:r>
        <w:rPr>
          <w:lang w:val="el-GR"/>
        </w:rPr>
        <w:t>Δεν εφαρμόζεται.</w:t>
      </w:r>
    </w:p>
    <w:p w14:paraId="6C9390B8" w14:textId="77777777" w:rsidR="0065351E" w:rsidRDefault="0065351E">
      <w:pPr>
        <w:pStyle w:val="EMEABodyText"/>
        <w:rPr>
          <w:lang w:val="el-GR"/>
        </w:rPr>
      </w:pPr>
    </w:p>
    <w:p w14:paraId="7423C393" w14:textId="2E4AFECF" w:rsidR="0065351E" w:rsidRDefault="0065351E">
      <w:pPr>
        <w:pStyle w:val="EMEAHeading2"/>
        <w:rPr>
          <w:lang w:val="el-GR"/>
        </w:rPr>
      </w:pPr>
      <w:r>
        <w:rPr>
          <w:lang w:val="el-GR"/>
        </w:rPr>
        <w:t>6.3</w:t>
      </w:r>
      <w:r>
        <w:rPr>
          <w:lang w:val="el-GR"/>
        </w:rPr>
        <w:tab/>
        <w:t>Διάρκεια ζωής</w:t>
      </w:r>
      <w:r w:rsidR="006E212E">
        <w:rPr>
          <w:lang w:val="el-GR"/>
        </w:rPr>
        <w:fldChar w:fldCharType="begin"/>
      </w:r>
      <w:r w:rsidR="006E212E">
        <w:rPr>
          <w:lang w:val="el-GR"/>
        </w:rPr>
        <w:instrText xml:space="preserve"> DOCVARIABLE vault_nd_13ce1590-1fa4-4010-ae74-1c717ad1bc56 \* MERGEFORMAT </w:instrText>
      </w:r>
      <w:r w:rsidR="006E212E">
        <w:rPr>
          <w:lang w:val="el-GR"/>
        </w:rPr>
        <w:fldChar w:fldCharType="separate"/>
      </w:r>
      <w:r w:rsidR="006E212E">
        <w:rPr>
          <w:lang w:val="el-GR"/>
        </w:rPr>
        <w:t xml:space="preserve"> </w:t>
      </w:r>
      <w:r w:rsidR="006E212E">
        <w:rPr>
          <w:lang w:val="el-GR"/>
        </w:rPr>
        <w:fldChar w:fldCharType="end"/>
      </w:r>
    </w:p>
    <w:p w14:paraId="1B12CB6D" w14:textId="77777777" w:rsidR="0065351E" w:rsidRDefault="0065351E">
      <w:pPr>
        <w:pStyle w:val="EMEAHeading2"/>
        <w:rPr>
          <w:lang w:val="el-GR"/>
        </w:rPr>
      </w:pPr>
    </w:p>
    <w:p w14:paraId="3B12D32A" w14:textId="77777777" w:rsidR="0065351E" w:rsidRDefault="0065351E">
      <w:pPr>
        <w:pStyle w:val="EMEABodyText"/>
        <w:rPr>
          <w:lang w:val="el-GR"/>
        </w:rPr>
      </w:pPr>
      <w:r>
        <w:rPr>
          <w:lang w:val="el-GR"/>
        </w:rPr>
        <w:t>3</w:t>
      </w:r>
      <w:r>
        <w:t> </w:t>
      </w:r>
      <w:r>
        <w:rPr>
          <w:lang w:val="el-GR"/>
        </w:rPr>
        <w:t>χρόνια.</w:t>
      </w:r>
    </w:p>
    <w:p w14:paraId="5C3BBF6F" w14:textId="77777777" w:rsidR="0065351E" w:rsidRDefault="0065351E">
      <w:pPr>
        <w:pStyle w:val="EMEABodyText"/>
        <w:rPr>
          <w:lang w:val="el-GR"/>
        </w:rPr>
      </w:pPr>
    </w:p>
    <w:p w14:paraId="7B2BE29B" w14:textId="524565A3" w:rsidR="0065351E" w:rsidRDefault="0065351E">
      <w:pPr>
        <w:pStyle w:val="EMEAHeading2"/>
        <w:rPr>
          <w:lang w:val="el-GR"/>
        </w:rPr>
      </w:pPr>
      <w:r>
        <w:rPr>
          <w:lang w:val="el-GR"/>
        </w:rPr>
        <w:t>6.4</w:t>
      </w:r>
      <w:r>
        <w:rPr>
          <w:lang w:val="el-GR"/>
        </w:rPr>
        <w:tab/>
        <w:t>Ιδιαίτερες προφυλάξεις κατά τη φύλαξη του προϊόντος</w:t>
      </w:r>
      <w:r w:rsidR="006E212E">
        <w:rPr>
          <w:lang w:val="el-GR"/>
        </w:rPr>
        <w:fldChar w:fldCharType="begin"/>
      </w:r>
      <w:r w:rsidR="006E212E">
        <w:rPr>
          <w:lang w:val="el-GR"/>
        </w:rPr>
        <w:instrText xml:space="preserve"> DOCVARIABLE vault_nd_7cecaeb7-8666-46fc-84cf-871442d537d4 \* MERGEFORMAT </w:instrText>
      </w:r>
      <w:r w:rsidR="006E212E">
        <w:rPr>
          <w:lang w:val="el-GR"/>
        </w:rPr>
        <w:fldChar w:fldCharType="separate"/>
      </w:r>
      <w:r w:rsidR="006E212E">
        <w:rPr>
          <w:lang w:val="el-GR"/>
        </w:rPr>
        <w:t xml:space="preserve"> </w:t>
      </w:r>
      <w:r w:rsidR="006E212E">
        <w:rPr>
          <w:lang w:val="el-GR"/>
        </w:rPr>
        <w:fldChar w:fldCharType="end"/>
      </w:r>
    </w:p>
    <w:p w14:paraId="5DA159FB" w14:textId="77777777" w:rsidR="0065351E" w:rsidRDefault="0065351E">
      <w:pPr>
        <w:pStyle w:val="EMEAHeading2"/>
        <w:rPr>
          <w:lang w:val="el-GR"/>
        </w:rPr>
      </w:pPr>
    </w:p>
    <w:p w14:paraId="1205CDD3" w14:textId="77777777" w:rsidR="0065351E" w:rsidRDefault="0065351E">
      <w:pPr>
        <w:pStyle w:val="EMEABodyText"/>
        <w:rPr>
          <w:lang w:val="el-GR"/>
        </w:rPr>
      </w:pPr>
      <w:r>
        <w:rPr>
          <w:lang w:val="el-GR"/>
        </w:rPr>
        <w:t>Μη φυλάσσετε σε θερμοκρασία μεγαλύτερη των 30°C.</w:t>
      </w:r>
    </w:p>
    <w:p w14:paraId="03B5D0C0"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711618F5" w14:textId="77777777" w:rsidR="0065351E" w:rsidRDefault="0065351E">
      <w:pPr>
        <w:pStyle w:val="EMEABodyText"/>
        <w:rPr>
          <w:lang w:val="el-GR"/>
        </w:rPr>
      </w:pPr>
    </w:p>
    <w:p w14:paraId="77C86C95" w14:textId="69F5B060" w:rsidR="0065351E" w:rsidRDefault="0065351E">
      <w:pPr>
        <w:pStyle w:val="EMEAHeading2"/>
        <w:rPr>
          <w:lang w:val="el-GR"/>
        </w:rPr>
      </w:pPr>
      <w:r>
        <w:rPr>
          <w:lang w:val="el-GR"/>
        </w:rPr>
        <w:t>6.5</w:t>
      </w:r>
      <w:r>
        <w:rPr>
          <w:lang w:val="el-GR"/>
        </w:rPr>
        <w:tab/>
        <w:t>Φύση και συστατικά του περιέκτη</w:t>
      </w:r>
      <w:r w:rsidR="006E212E">
        <w:rPr>
          <w:lang w:val="el-GR"/>
        </w:rPr>
        <w:fldChar w:fldCharType="begin"/>
      </w:r>
      <w:r w:rsidR="006E212E">
        <w:rPr>
          <w:lang w:val="el-GR"/>
        </w:rPr>
        <w:instrText xml:space="preserve"> DOCVARIABLE vault_nd_289c15e3-fb98-412c-9d34-c3b91d3c52cd \* MERGEFORMAT </w:instrText>
      </w:r>
      <w:r w:rsidR="006E212E">
        <w:rPr>
          <w:lang w:val="el-GR"/>
        </w:rPr>
        <w:fldChar w:fldCharType="separate"/>
      </w:r>
      <w:r w:rsidR="006E212E">
        <w:rPr>
          <w:lang w:val="el-GR"/>
        </w:rPr>
        <w:t xml:space="preserve"> </w:t>
      </w:r>
      <w:r w:rsidR="006E212E">
        <w:rPr>
          <w:lang w:val="el-GR"/>
        </w:rPr>
        <w:fldChar w:fldCharType="end"/>
      </w:r>
    </w:p>
    <w:p w14:paraId="5EFA7A73" w14:textId="77777777" w:rsidR="0065351E" w:rsidRDefault="0065351E">
      <w:pPr>
        <w:pStyle w:val="EMEAHeading2"/>
        <w:rPr>
          <w:lang w:val="el-GR"/>
        </w:rPr>
      </w:pPr>
    </w:p>
    <w:p w14:paraId="4A388463" w14:textId="77777777" w:rsidR="0065351E" w:rsidRDefault="0065351E">
      <w:pPr>
        <w:pStyle w:val="EMEABodyText"/>
        <w:rPr>
          <w:lang w:val="el-GR"/>
        </w:rPr>
      </w:pPr>
      <w:r>
        <w:rPr>
          <w:lang w:val="el-GR"/>
        </w:rPr>
        <w:t>Κουτιά των 14 δισκίων σε κυψέλες από PVC/PVDC/Αλουμίνιο.</w:t>
      </w:r>
    </w:p>
    <w:p w14:paraId="753BB868" w14:textId="77777777" w:rsidR="0065351E" w:rsidRDefault="0065351E">
      <w:pPr>
        <w:pStyle w:val="EMEABodyText"/>
        <w:rPr>
          <w:lang w:val="el-GR"/>
        </w:rPr>
      </w:pPr>
      <w:r>
        <w:rPr>
          <w:lang w:val="el-GR"/>
        </w:rPr>
        <w:t>Κουτιά των 28 δισκίων σε κυψέλες από PVC/PVDC/Αλουμίνιο.</w:t>
      </w:r>
    </w:p>
    <w:p w14:paraId="0F1E63F2" w14:textId="77777777" w:rsidR="0065351E" w:rsidRDefault="0065351E">
      <w:pPr>
        <w:pStyle w:val="EMEABodyText"/>
        <w:rPr>
          <w:lang w:val="el-GR"/>
        </w:rPr>
      </w:pPr>
      <w:r>
        <w:rPr>
          <w:lang w:val="el-GR"/>
        </w:rPr>
        <w:t>Κουτιά των 56 δισκίων σε κυψέλες από PVC/PVDC/Αλουμίνιο.</w:t>
      </w:r>
    </w:p>
    <w:p w14:paraId="1BECFFA0" w14:textId="77777777" w:rsidR="0065351E" w:rsidRDefault="0065351E">
      <w:pPr>
        <w:pStyle w:val="EMEABodyText"/>
        <w:rPr>
          <w:lang w:val="el-GR"/>
        </w:rPr>
      </w:pPr>
      <w:r>
        <w:rPr>
          <w:lang w:val="el-GR"/>
        </w:rPr>
        <w:t>Κουτιά των 98 δισκίων σε κυψέλες από PVC/PVDC/Αλουμίνιο.</w:t>
      </w:r>
    </w:p>
    <w:p w14:paraId="6E176641" w14:textId="77777777" w:rsidR="0065351E" w:rsidRDefault="0065351E">
      <w:pPr>
        <w:pStyle w:val="EMEABodyText"/>
        <w:rPr>
          <w:lang w:val="el-GR"/>
        </w:rPr>
      </w:pPr>
      <w:r>
        <w:rPr>
          <w:lang w:val="el-GR"/>
        </w:rPr>
        <w:t xml:space="preserve">Κουτιά των 56 </w:t>
      </w:r>
      <w:r>
        <w:rPr>
          <w:lang w:val="en-US"/>
        </w:rPr>
        <w:t>x</w:t>
      </w:r>
      <w:r>
        <w:rPr>
          <w:lang w:val="el-GR"/>
        </w:rPr>
        <w:t xml:space="preserve"> 1 δισκίων</w:t>
      </w:r>
      <w:r w:rsidRPr="003F76C6">
        <w:rPr>
          <w:lang w:val="el-GR"/>
        </w:rPr>
        <w:t xml:space="preserve"> </w:t>
      </w:r>
      <w:r>
        <w:rPr>
          <w:lang w:val="el-GR"/>
        </w:rPr>
        <w:t>σε διάτρητες κυψέλες μονάδων μιας δόσης από PVC/PVDC/αλουμίνιο.</w:t>
      </w:r>
    </w:p>
    <w:p w14:paraId="12BAB03F" w14:textId="77777777" w:rsidR="0065351E" w:rsidRDefault="0065351E">
      <w:pPr>
        <w:pStyle w:val="EMEABodyText"/>
        <w:rPr>
          <w:lang w:val="el-GR"/>
        </w:rPr>
      </w:pPr>
    </w:p>
    <w:p w14:paraId="1F081244" w14:textId="77777777" w:rsidR="0065351E" w:rsidRDefault="0065351E">
      <w:pPr>
        <w:pStyle w:val="EMEABodyText"/>
        <w:rPr>
          <w:lang w:val="el-GR"/>
        </w:rPr>
      </w:pPr>
      <w:r>
        <w:rPr>
          <w:lang w:val="el-GR"/>
        </w:rPr>
        <w:t>Μπορεί να μη κυκλοφορούν όλες οι συσκευασίες.</w:t>
      </w:r>
    </w:p>
    <w:p w14:paraId="13B18915" w14:textId="77777777" w:rsidR="0065351E" w:rsidRDefault="0065351E">
      <w:pPr>
        <w:pStyle w:val="EMEABodyText"/>
        <w:rPr>
          <w:lang w:val="el-GR"/>
        </w:rPr>
      </w:pPr>
    </w:p>
    <w:p w14:paraId="1CE49DF5" w14:textId="5FED85E5" w:rsidR="0065351E" w:rsidRDefault="0065351E">
      <w:pPr>
        <w:pStyle w:val="EMEAHeading2"/>
        <w:rPr>
          <w:lang w:val="el-GR"/>
        </w:rPr>
      </w:pPr>
      <w:r>
        <w:rPr>
          <w:lang w:val="el-GR"/>
        </w:rPr>
        <w:lastRenderedPageBreak/>
        <w:t>6.6</w:t>
      </w:r>
      <w:r>
        <w:rPr>
          <w:lang w:val="el-GR"/>
        </w:rPr>
        <w:tab/>
      </w:r>
      <w:r>
        <w:rPr>
          <w:noProof/>
          <w:lang w:val="el-GR"/>
        </w:rPr>
        <w:t>Ιδιαίτερες προφυλάξεις απόρριψης</w:t>
      </w:r>
      <w:r w:rsidR="006E212E">
        <w:rPr>
          <w:noProof/>
          <w:lang w:val="el-GR"/>
        </w:rPr>
        <w:fldChar w:fldCharType="begin"/>
      </w:r>
      <w:r w:rsidR="006E212E">
        <w:rPr>
          <w:noProof/>
          <w:lang w:val="el-GR"/>
        </w:rPr>
        <w:instrText xml:space="preserve"> DOCVARIABLE vault_nd_7a1792e4-5646-4e06-85d4-405936e30364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098C83BE" w14:textId="77777777" w:rsidR="0065351E" w:rsidRDefault="0065351E">
      <w:pPr>
        <w:pStyle w:val="EMEAHeading2"/>
        <w:rPr>
          <w:lang w:val="el-GR"/>
        </w:rPr>
      </w:pPr>
    </w:p>
    <w:p w14:paraId="6EA6CB4A" w14:textId="77777777" w:rsidR="0065351E" w:rsidRDefault="0065351E">
      <w:pPr>
        <w:pStyle w:val="EMEABodyText"/>
        <w:rPr>
          <w:lang w:val="el-GR"/>
        </w:rPr>
      </w:pPr>
      <w:r>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FD1C9BA" w14:textId="77777777" w:rsidR="0065351E" w:rsidRDefault="0065351E">
      <w:pPr>
        <w:pStyle w:val="EMEABodyText"/>
        <w:rPr>
          <w:lang w:val="el-GR"/>
        </w:rPr>
      </w:pPr>
    </w:p>
    <w:p w14:paraId="7E349126" w14:textId="77777777" w:rsidR="0065351E" w:rsidRDefault="0065351E">
      <w:pPr>
        <w:pStyle w:val="EMEABodyText"/>
        <w:rPr>
          <w:lang w:val="el-GR"/>
        </w:rPr>
      </w:pPr>
    </w:p>
    <w:p w14:paraId="41B161EE" w14:textId="5DBECFE5" w:rsidR="0065351E" w:rsidRPr="0081152D" w:rsidRDefault="0065351E">
      <w:pPr>
        <w:pStyle w:val="EMEAHeading1"/>
        <w:ind w:left="0" w:firstLine="0"/>
        <w:rPr>
          <w:lang w:val="en-US"/>
        </w:rPr>
      </w:pPr>
      <w:r w:rsidRPr="0081152D">
        <w:rPr>
          <w:lang w:val="en-US"/>
        </w:rPr>
        <w:t>7.</w:t>
      </w:r>
      <w:r w:rsidRPr="0081152D">
        <w:rPr>
          <w:lang w:val="en-US"/>
        </w:rPr>
        <w:tab/>
      </w:r>
      <w:r w:rsidRPr="0081152D">
        <w:t>KATOXO</w:t>
      </w:r>
      <w:r w:rsidRPr="0081152D">
        <w:rPr>
          <w:lang w:val="el-GR"/>
        </w:rPr>
        <w:t>Σ</w:t>
      </w:r>
      <w:r w:rsidRPr="0081152D">
        <w:rPr>
          <w:lang w:val="en-US"/>
        </w:rPr>
        <w:t xml:space="preserve"> </w:t>
      </w:r>
      <w:r w:rsidRPr="0081152D">
        <w:t>TH</w:t>
      </w:r>
      <w:r w:rsidRPr="0081152D">
        <w:rPr>
          <w:lang w:val="el-GR"/>
        </w:rPr>
        <w:t>Σ</w:t>
      </w:r>
      <w:r w:rsidRPr="0081152D">
        <w:rPr>
          <w:lang w:val="en-US"/>
        </w:rPr>
        <w:t xml:space="preserve"> </w:t>
      </w:r>
      <w:r w:rsidRPr="0081152D">
        <w:t>A</w:t>
      </w:r>
      <w:r w:rsidRPr="0081152D">
        <w:rPr>
          <w:lang w:val="el-GR"/>
        </w:rPr>
        <w:t>Δ</w:t>
      </w:r>
      <w:r w:rsidRPr="0081152D">
        <w:t>EIA</w:t>
      </w:r>
      <w:r w:rsidRPr="0081152D">
        <w:rPr>
          <w:lang w:val="el-GR"/>
        </w:rPr>
        <w:t>Σ</w:t>
      </w:r>
      <w:r w:rsidRPr="0081152D">
        <w:rPr>
          <w:lang w:val="en-US"/>
        </w:rPr>
        <w:t xml:space="preserve"> </w:t>
      </w:r>
      <w:r w:rsidRPr="0081152D">
        <w:t>KYK</w:t>
      </w:r>
      <w:r w:rsidRPr="0081152D">
        <w:rPr>
          <w:lang w:val="el-GR"/>
        </w:rPr>
        <w:t>Λ</w:t>
      </w:r>
      <w:r w:rsidRPr="0081152D">
        <w:t>O</w:t>
      </w:r>
      <w:r w:rsidRPr="0081152D">
        <w:rPr>
          <w:lang w:val="el-GR"/>
        </w:rPr>
        <w:t>Φ</w:t>
      </w:r>
      <w:r w:rsidRPr="0081152D">
        <w:t>OPIA</w:t>
      </w:r>
      <w:r w:rsidRPr="0081152D">
        <w:rPr>
          <w:lang w:val="el-GR"/>
        </w:rPr>
        <w:t>Σ</w:t>
      </w:r>
      <w:r w:rsidR="006E212E" w:rsidRPr="0081152D">
        <w:rPr>
          <w:lang w:val="el-GR"/>
        </w:rPr>
        <w:fldChar w:fldCharType="begin"/>
      </w:r>
      <w:r w:rsidR="006E212E" w:rsidRPr="0081152D">
        <w:rPr>
          <w:lang w:val="en-US"/>
        </w:rPr>
        <w:instrText xml:space="preserve"> DOCVARIABLE VAULT_ND_a9330eff-0dac-48ec-b8c1-2a0e85b1a35b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4D06BC81" w14:textId="77777777" w:rsidR="0065351E" w:rsidRPr="0081152D" w:rsidRDefault="0065351E">
      <w:pPr>
        <w:pStyle w:val="EMEAHeading1"/>
        <w:rPr>
          <w:lang w:val="en-US"/>
        </w:rPr>
      </w:pPr>
    </w:p>
    <w:p w14:paraId="167A80ED" w14:textId="77777777" w:rsidR="00562E71" w:rsidRPr="00282651" w:rsidRDefault="00562E71" w:rsidP="00562E71">
      <w:pPr>
        <w:shd w:val="clear" w:color="auto" w:fill="FFFFFF"/>
        <w:rPr>
          <w:lang w:val="en-US"/>
        </w:rPr>
      </w:pPr>
      <w:r w:rsidRPr="00282651">
        <w:t>Sanofi Winthrop Industrie</w:t>
      </w:r>
    </w:p>
    <w:p w14:paraId="74B0B253" w14:textId="77777777" w:rsidR="00562E71" w:rsidRPr="00ED1CB8" w:rsidRDefault="00562E71" w:rsidP="00562E71">
      <w:pPr>
        <w:shd w:val="clear" w:color="auto" w:fill="FFFFFF"/>
        <w:rPr>
          <w:lang w:val="el-GR"/>
        </w:rPr>
      </w:pPr>
      <w:r w:rsidRPr="00ED1CB8">
        <w:rPr>
          <w:lang w:val="el-GR"/>
        </w:rPr>
        <w:t xml:space="preserve">82 </w:t>
      </w:r>
      <w:r w:rsidRPr="00282651">
        <w:t>avenue</w:t>
      </w:r>
      <w:r w:rsidRPr="00ED1CB8">
        <w:rPr>
          <w:lang w:val="el-GR"/>
        </w:rPr>
        <w:t xml:space="preserve"> </w:t>
      </w:r>
      <w:r w:rsidRPr="00282651">
        <w:t>Raspail</w:t>
      </w:r>
    </w:p>
    <w:p w14:paraId="39B61D21" w14:textId="77777777" w:rsidR="00562E71" w:rsidRPr="00ED1CB8" w:rsidRDefault="00562E71" w:rsidP="00562E71">
      <w:pPr>
        <w:shd w:val="clear" w:color="auto" w:fill="FFFFFF"/>
        <w:rPr>
          <w:lang w:val="el-GR"/>
        </w:rPr>
      </w:pPr>
      <w:r w:rsidRPr="00ED1CB8">
        <w:rPr>
          <w:lang w:val="el-GR"/>
        </w:rPr>
        <w:t xml:space="preserve">94250 </w:t>
      </w:r>
      <w:r w:rsidRPr="00282651">
        <w:t>Gentilly</w:t>
      </w:r>
    </w:p>
    <w:p w14:paraId="1A8841F3" w14:textId="77777777" w:rsidR="0065351E" w:rsidRPr="00363163" w:rsidRDefault="0065351E">
      <w:pPr>
        <w:pStyle w:val="EMEAAddress"/>
        <w:rPr>
          <w:lang w:val="fr-FR"/>
        </w:rPr>
      </w:pPr>
      <w:r>
        <w:rPr>
          <w:lang w:val="el-GR"/>
        </w:rPr>
        <w:t>Γαλλία</w:t>
      </w:r>
      <w:r w:rsidRPr="00363163">
        <w:rPr>
          <w:lang w:val="fr-FR"/>
        </w:rPr>
        <w:t xml:space="preserve"> </w:t>
      </w:r>
    </w:p>
    <w:p w14:paraId="7856BB46" w14:textId="77777777" w:rsidR="0065351E" w:rsidRPr="00363163" w:rsidRDefault="0065351E">
      <w:pPr>
        <w:pStyle w:val="EMEABodyText"/>
        <w:rPr>
          <w:lang w:val="fr-FR"/>
        </w:rPr>
      </w:pPr>
    </w:p>
    <w:p w14:paraId="325B6EE2" w14:textId="77777777" w:rsidR="0065351E" w:rsidRPr="00363163" w:rsidRDefault="0065351E">
      <w:pPr>
        <w:pStyle w:val="EMEABodyText"/>
        <w:rPr>
          <w:lang w:val="fr-FR"/>
        </w:rPr>
      </w:pPr>
    </w:p>
    <w:p w14:paraId="78B990B7" w14:textId="03D28351" w:rsidR="0065351E" w:rsidRPr="00ED1CB8" w:rsidRDefault="0065351E">
      <w:pPr>
        <w:pStyle w:val="EMEAHeading1"/>
        <w:rPr>
          <w:lang w:val="el-GR"/>
        </w:rPr>
      </w:pPr>
      <w:r w:rsidRPr="00ED1CB8">
        <w:rPr>
          <w:lang w:val="el-GR"/>
        </w:rPr>
        <w:t>8.</w:t>
      </w:r>
      <w:r w:rsidRPr="00ED1CB8">
        <w:rPr>
          <w:lang w:val="el-GR"/>
        </w:rPr>
        <w:tab/>
      </w:r>
      <w:r w:rsidRPr="0081152D">
        <w:rPr>
          <w:lang w:val="el-GR"/>
        </w:rPr>
        <w:t>ΑΡΙΘΜΟΙ</w:t>
      </w:r>
      <w:r w:rsidRPr="00ED1CB8">
        <w:rPr>
          <w:lang w:val="el-GR"/>
        </w:rPr>
        <w:t xml:space="preserve"> </w:t>
      </w:r>
      <w:r w:rsidRPr="0081152D">
        <w:rPr>
          <w:lang w:val="el-GR"/>
        </w:rPr>
        <w:t>ΑΔΕΙΑΣ</w:t>
      </w:r>
      <w:r w:rsidRPr="00ED1CB8">
        <w:rPr>
          <w:lang w:val="el-GR"/>
        </w:rPr>
        <w:t xml:space="preserve"> </w:t>
      </w:r>
      <w:r w:rsidRPr="0081152D">
        <w:rPr>
          <w:lang w:val="el-GR"/>
        </w:rPr>
        <w:t>ΚΥΚΛΟΦΟΡΙΑΣ</w:t>
      </w:r>
      <w:r w:rsidR="006E212E" w:rsidRPr="0081152D">
        <w:rPr>
          <w:lang w:val="el-GR"/>
        </w:rPr>
        <w:fldChar w:fldCharType="begin"/>
      </w:r>
      <w:r w:rsidR="006E212E" w:rsidRPr="00ED1CB8">
        <w:rPr>
          <w:lang w:val="el-GR"/>
        </w:rPr>
        <w:instrText xml:space="preserve"> </w:instrText>
      </w:r>
      <w:r w:rsidR="006E212E" w:rsidRPr="00A176EF">
        <w:rPr>
          <w:lang w:val="en-US"/>
          <w:rPrChange w:id="95" w:author="Author">
            <w:rPr>
              <w:lang w:val="el-GR"/>
            </w:rPr>
          </w:rPrChange>
        </w:rPr>
        <w:instrText>DOCVARIABLE</w:instrText>
      </w:r>
      <w:r w:rsidR="006E212E" w:rsidRPr="00ED1CB8">
        <w:rPr>
          <w:lang w:val="el-GR"/>
        </w:rPr>
        <w:instrText xml:space="preserve"> </w:instrText>
      </w:r>
      <w:r w:rsidR="006E212E" w:rsidRPr="00A176EF">
        <w:rPr>
          <w:lang w:val="en-US"/>
          <w:rPrChange w:id="96" w:author="Author">
            <w:rPr>
              <w:lang w:val="el-GR"/>
            </w:rPr>
          </w:rPrChange>
        </w:rPr>
        <w:instrText>VAULT</w:instrText>
      </w:r>
      <w:r w:rsidR="006E212E" w:rsidRPr="00ED1CB8">
        <w:rPr>
          <w:lang w:val="el-GR"/>
        </w:rPr>
        <w:instrText>_</w:instrText>
      </w:r>
      <w:r w:rsidR="006E212E" w:rsidRPr="00A176EF">
        <w:rPr>
          <w:lang w:val="en-US"/>
          <w:rPrChange w:id="97" w:author="Author">
            <w:rPr>
              <w:lang w:val="el-GR"/>
            </w:rPr>
          </w:rPrChange>
        </w:rPr>
        <w:instrText>ND</w:instrText>
      </w:r>
      <w:r w:rsidR="006E212E" w:rsidRPr="00ED1CB8">
        <w:rPr>
          <w:lang w:val="el-GR"/>
        </w:rPr>
        <w:instrText>_1</w:instrText>
      </w:r>
      <w:r w:rsidR="006E212E" w:rsidRPr="00A176EF">
        <w:rPr>
          <w:lang w:val="en-US"/>
          <w:rPrChange w:id="98" w:author="Author">
            <w:rPr>
              <w:lang w:val="el-GR"/>
            </w:rPr>
          </w:rPrChange>
        </w:rPr>
        <w:instrText>b</w:instrText>
      </w:r>
      <w:r w:rsidR="006E212E" w:rsidRPr="00ED1CB8">
        <w:rPr>
          <w:lang w:val="el-GR"/>
        </w:rPr>
        <w:instrText>9</w:instrText>
      </w:r>
      <w:r w:rsidR="006E212E" w:rsidRPr="00A176EF">
        <w:rPr>
          <w:lang w:val="en-US"/>
          <w:rPrChange w:id="99" w:author="Author">
            <w:rPr>
              <w:lang w:val="el-GR"/>
            </w:rPr>
          </w:rPrChange>
        </w:rPr>
        <w:instrText>fc</w:instrText>
      </w:r>
      <w:r w:rsidR="006E212E" w:rsidRPr="00ED1CB8">
        <w:rPr>
          <w:lang w:val="el-GR"/>
        </w:rPr>
        <w:instrText>78</w:instrText>
      </w:r>
      <w:r w:rsidR="006E212E" w:rsidRPr="00A176EF">
        <w:rPr>
          <w:lang w:val="en-US"/>
          <w:rPrChange w:id="100" w:author="Author">
            <w:rPr>
              <w:lang w:val="el-GR"/>
            </w:rPr>
          </w:rPrChange>
        </w:rPr>
        <w:instrText>a</w:instrText>
      </w:r>
      <w:r w:rsidR="006E212E" w:rsidRPr="00ED1CB8">
        <w:rPr>
          <w:lang w:val="el-GR"/>
        </w:rPr>
        <w:instrText>-2</w:instrText>
      </w:r>
      <w:r w:rsidR="006E212E" w:rsidRPr="00A176EF">
        <w:rPr>
          <w:lang w:val="en-US"/>
          <w:rPrChange w:id="101" w:author="Author">
            <w:rPr>
              <w:lang w:val="el-GR"/>
            </w:rPr>
          </w:rPrChange>
        </w:rPr>
        <w:instrText>ca</w:instrText>
      </w:r>
      <w:r w:rsidR="006E212E" w:rsidRPr="00ED1CB8">
        <w:rPr>
          <w:lang w:val="el-GR"/>
        </w:rPr>
        <w:instrText>9-4676-</w:instrText>
      </w:r>
      <w:r w:rsidR="006E212E" w:rsidRPr="00A176EF">
        <w:rPr>
          <w:lang w:val="en-US"/>
          <w:rPrChange w:id="102" w:author="Author">
            <w:rPr>
              <w:lang w:val="el-GR"/>
            </w:rPr>
          </w:rPrChange>
        </w:rPr>
        <w:instrText>b</w:instrText>
      </w:r>
      <w:r w:rsidR="006E212E" w:rsidRPr="00ED1CB8">
        <w:rPr>
          <w:lang w:val="el-GR"/>
        </w:rPr>
        <w:instrText>186-3417928988</w:instrText>
      </w:r>
      <w:r w:rsidR="006E212E" w:rsidRPr="00A176EF">
        <w:rPr>
          <w:lang w:val="en-US"/>
          <w:rPrChange w:id="103" w:author="Author">
            <w:rPr>
              <w:lang w:val="el-GR"/>
            </w:rPr>
          </w:rPrChange>
        </w:rPr>
        <w:instrText>eb</w:instrText>
      </w:r>
      <w:r w:rsidR="006E212E" w:rsidRPr="00ED1CB8">
        <w:rPr>
          <w:lang w:val="el-GR"/>
        </w:rPr>
        <w:instrText xml:space="preserve"> \* </w:instrText>
      </w:r>
      <w:r w:rsidR="006E212E" w:rsidRPr="00A176EF">
        <w:rPr>
          <w:lang w:val="en-US"/>
          <w:rPrChange w:id="104" w:author="Author">
            <w:rPr>
              <w:lang w:val="el-GR"/>
            </w:rPr>
          </w:rPrChange>
        </w:rPr>
        <w:instrText>MERGEFORMAT</w:instrText>
      </w:r>
      <w:r w:rsidR="006E212E" w:rsidRPr="00ED1CB8">
        <w:rPr>
          <w:lang w:val="el-GR"/>
        </w:rPr>
        <w:instrText xml:space="preserve"> </w:instrText>
      </w:r>
      <w:r w:rsidR="006E212E" w:rsidRPr="0081152D">
        <w:rPr>
          <w:lang w:val="el-GR"/>
        </w:rPr>
        <w:fldChar w:fldCharType="separate"/>
      </w:r>
      <w:r w:rsidR="006E212E" w:rsidRPr="00ED1CB8">
        <w:rPr>
          <w:lang w:val="el-GR"/>
        </w:rPr>
        <w:t xml:space="preserve"> </w:t>
      </w:r>
      <w:r w:rsidR="006E212E" w:rsidRPr="0081152D">
        <w:rPr>
          <w:lang w:val="el-GR"/>
        </w:rPr>
        <w:fldChar w:fldCharType="end"/>
      </w:r>
    </w:p>
    <w:p w14:paraId="01F1BAAA" w14:textId="77777777" w:rsidR="0065351E" w:rsidRPr="00ED1CB8" w:rsidRDefault="0065351E">
      <w:pPr>
        <w:pStyle w:val="EMEAHeading1"/>
        <w:rPr>
          <w:lang w:val="el-GR"/>
        </w:rPr>
      </w:pPr>
    </w:p>
    <w:p w14:paraId="3192BABD" w14:textId="77777777" w:rsidR="0065351E" w:rsidRPr="00ED1CB8" w:rsidRDefault="0065351E">
      <w:pPr>
        <w:pStyle w:val="EMEABodyText"/>
        <w:rPr>
          <w:lang w:val="el-GR"/>
        </w:rPr>
      </w:pPr>
      <w:r w:rsidRPr="00A176EF">
        <w:rPr>
          <w:lang w:val="en-US"/>
          <w:rPrChange w:id="105" w:author="Author">
            <w:rPr>
              <w:lang w:val="el-GR"/>
            </w:rPr>
          </w:rPrChange>
        </w:rPr>
        <w:t>EU</w:t>
      </w:r>
      <w:r w:rsidRPr="00ED1CB8">
        <w:rPr>
          <w:lang w:val="el-GR"/>
        </w:rPr>
        <w:t>/1/98/086/001-003</w:t>
      </w:r>
      <w:r w:rsidRPr="00ED1CB8">
        <w:rPr>
          <w:lang w:val="el-GR"/>
        </w:rPr>
        <w:br/>
      </w:r>
      <w:r w:rsidRPr="00A176EF">
        <w:rPr>
          <w:lang w:val="en-US"/>
          <w:rPrChange w:id="106" w:author="Author">
            <w:rPr>
              <w:lang w:val="el-GR"/>
            </w:rPr>
          </w:rPrChange>
        </w:rPr>
        <w:t>EU</w:t>
      </w:r>
      <w:r w:rsidRPr="00ED1CB8">
        <w:rPr>
          <w:lang w:val="el-GR"/>
        </w:rPr>
        <w:t>/1/98/086/007</w:t>
      </w:r>
      <w:r w:rsidRPr="00ED1CB8">
        <w:rPr>
          <w:lang w:val="el-GR"/>
        </w:rPr>
        <w:br/>
      </w:r>
      <w:r w:rsidRPr="00A176EF">
        <w:rPr>
          <w:lang w:val="en-US"/>
          <w:rPrChange w:id="107" w:author="Author">
            <w:rPr>
              <w:lang w:val="el-GR"/>
            </w:rPr>
          </w:rPrChange>
        </w:rPr>
        <w:t>EU</w:t>
      </w:r>
      <w:r w:rsidRPr="00ED1CB8">
        <w:rPr>
          <w:lang w:val="el-GR"/>
        </w:rPr>
        <w:t>/1/98/086/009</w:t>
      </w:r>
    </w:p>
    <w:p w14:paraId="6512BA3B" w14:textId="77777777" w:rsidR="0065351E" w:rsidRPr="00ED1CB8" w:rsidRDefault="0065351E">
      <w:pPr>
        <w:pStyle w:val="EMEABodyText"/>
        <w:rPr>
          <w:lang w:val="el-GR"/>
        </w:rPr>
      </w:pPr>
    </w:p>
    <w:p w14:paraId="1A7F448D" w14:textId="77777777" w:rsidR="0065351E" w:rsidRPr="00ED1CB8" w:rsidRDefault="0065351E">
      <w:pPr>
        <w:pStyle w:val="EMEABodyText"/>
        <w:rPr>
          <w:lang w:val="el-GR"/>
        </w:rPr>
      </w:pPr>
    </w:p>
    <w:p w14:paraId="1F7583E8" w14:textId="31D89F17" w:rsidR="0065351E" w:rsidRPr="0081152D" w:rsidRDefault="0065351E">
      <w:pPr>
        <w:pStyle w:val="EMEAHeading1"/>
        <w:rPr>
          <w:lang w:val="el-GR"/>
        </w:rPr>
      </w:pPr>
      <w:r w:rsidRPr="0081152D">
        <w:rPr>
          <w:lang w:val="el-GR"/>
        </w:rPr>
        <w:t>9.</w:t>
      </w:r>
      <w:r w:rsidRPr="0081152D">
        <w:rPr>
          <w:lang w:val="el-GR"/>
        </w:rPr>
        <w:tab/>
      </w:r>
      <w:r w:rsidRPr="0081152D">
        <w:rPr>
          <w:lang w:val="it-IT"/>
        </w:rPr>
        <w:t>HMEPOMHNIA</w:t>
      </w:r>
      <w:r w:rsidRPr="0081152D">
        <w:rPr>
          <w:lang w:val="el-GR"/>
        </w:rPr>
        <w:t xml:space="preserve"> ΠΡΩΤΗΣ ΕΓΚΡΙΣΗΣ/ΑΝΑΝΕΩΣΗΣ </w:t>
      </w:r>
      <w:r w:rsidRPr="0081152D">
        <w:rPr>
          <w:lang w:val="it-IT"/>
        </w:rPr>
        <w:t>TH</w:t>
      </w:r>
      <w:r w:rsidRPr="0081152D">
        <w:rPr>
          <w:lang w:val="el-GR"/>
        </w:rPr>
        <w:t xml:space="preserve">Σ </w:t>
      </w:r>
      <w:r w:rsidRPr="0081152D">
        <w:rPr>
          <w:lang w:val="it-IT"/>
        </w:rPr>
        <w:t>A</w:t>
      </w:r>
      <w:r w:rsidRPr="0081152D">
        <w:rPr>
          <w:lang w:val="el-GR"/>
        </w:rPr>
        <w:t>Δ</w:t>
      </w:r>
      <w:r w:rsidRPr="0081152D">
        <w:rPr>
          <w:lang w:val="it-IT"/>
        </w:rPr>
        <w:t>EIA</w:t>
      </w:r>
      <w:r w:rsidRPr="0081152D">
        <w:rPr>
          <w:lang w:val="el-GR"/>
        </w:rPr>
        <w:t>Σ</w:t>
      </w:r>
      <w:r w:rsidR="006E212E" w:rsidRPr="0081152D">
        <w:rPr>
          <w:lang w:val="el-GR"/>
        </w:rPr>
        <w:fldChar w:fldCharType="begin"/>
      </w:r>
      <w:r w:rsidR="006E212E" w:rsidRPr="0081152D">
        <w:rPr>
          <w:lang w:val="el-GR"/>
        </w:rPr>
        <w:instrText xml:space="preserve"> DOCVARIABLE VAULT_ND_8183f2f1-3c4b-4cf6-808e-14d1a71caee2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A5214F9" w14:textId="77777777" w:rsidR="0065351E" w:rsidRPr="0081152D" w:rsidRDefault="0065351E">
      <w:pPr>
        <w:pStyle w:val="EMEAHeading1"/>
        <w:rPr>
          <w:lang w:val="el-GR"/>
        </w:rPr>
      </w:pPr>
    </w:p>
    <w:p w14:paraId="39FB8F6A" w14:textId="556B50A3" w:rsidR="0065351E" w:rsidRDefault="0065351E">
      <w:pPr>
        <w:pStyle w:val="EMEABodyText"/>
        <w:rPr>
          <w:lang w:val="el-GR"/>
        </w:rPr>
      </w:pPr>
      <w:r>
        <w:rPr>
          <w:lang w:val="el-GR"/>
        </w:rPr>
        <w:t>Ημερομηνία πρώτης έγκρισης: 15 Οκτωβρίου 1998</w:t>
      </w:r>
      <w:r>
        <w:rPr>
          <w:lang w:val="el-GR"/>
        </w:rPr>
        <w:br/>
        <w:t xml:space="preserve">Ημερομηνία τελευταίας ανανέωσης: </w:t>
      </w:r>
      <w:del w:id="108" w:author="Author">
        <w:r w:rsidDel="0068420C">
          <w:rPr>
            <w:lang w:val="el-GR"/>
          </w:rPr>
          <w:delText>15</w:delText>
        </w:r>
      </w:del>
      <w:ins w:id="109" w:author="Author">
        <w:r w:rsidR="0068420C" w:rsidRPr="008C4DBC">
          <w:rPr>
            <w:lang w:val="el-GR"/>
            <w:rPrChange w:id="110" w:author="Author">
              <w:rPr>
                <w:lang w:val="en-US"/>
              </w:rPr>
            </w:rPrChange>
          </w:rPr>
          <w:t>01</w:t>
        </w:r>
      </w:ins>
      <w:r>
        <w:rPr>
          <w:lang w:val="el-GR"/>
        </w:rPr>
        <w:t xml:space="preserve"> Οκτωβρίου 2008</w:t>
      </w:r>
    </w:p>
    <w:p w14:paraId="02B9B233" w14:textId="77777777" w:rsidR="0065351E" w:rsidRDefault="0065351E">
      <w:pPr>
        <w:pStyle w:val="EMEABodyText"/>
        <w:rPr>
          <w:lang w:val="el-GR"/>
        </w:rPr>
      </w:pPr>
    </w:p>
    <w:p w14:paraId="28F5F617" w14:textId="77777777" w:rsidR="0065351E" w:rsidRDefault="0065351E">
      <w:pPr>
        <w:pStyle w:val="EMEABodyText"/>
        <w:rPr>
          <w:lang w:val="el-GR"/>
        </w:rPr>
      </w:pPr>
    </w:p>
    <w:p w14:paraId="7EEEA699" w14:textId="0A6E0C98" w:rsidR="0065351E" w:rsidRPr="0081152D" w:rsidRDefault="0065351E">
      <w:pPr>
        <w:pStyle w:val="EMEAHeading1"/>
        <w:ind w:left="0" w:firstLine="0"/>
        <w:rPr>
          <w:lang w:val="el-GR"/>
        </w:rPr>
      </w:pPr>
      <w:r w:rsidRPr="0081152D">
        <w:rPr>
          <w:lang w:val="el-GR"/>
        </w:rPr>
        <w:t>10.</w:t>
      </w:r>
      <w:r w:rsidRPr="0081152D">
        <w:rPr>
          <w:lang w:val="el-GR"/>
        </w:rPr>
        <w:tab/>
      </w:r>
      <w:r w:rsidRPr="0081152D">
        <w:rPr>
          <w:lang w:val="it-IT"/>
        </w:rPr>
        <w:t>HMEPOMHNIA</w:t>
      </w:r>
      <w:r w:rsidRPr="0081152D">
        <w:rPr>
          <w:lang w:val="el-GR"/>
        </w:rPr>
        <w:t xml:space="preserve"> </w:t>
      </w:r>
      <w:r w:rsidRPr="0081152D">
        <w:rPr>
          <w:lang w:val="it-IT"/>
        </w:rPr>
        <w:t>ANA</w:t>
      </w:r>
      <w:r w:rsidRPr="0081152D">
        <w:rPr>
          <w:lang w:val="el-GR"/>
        </w:rPr>
        <w:t>Θ</w:t>
      </w:r>
      <w:r w:rsidRPr="0081152D">
        <w:rPr>
          <w:lang w:val="it-IT"/>
        </w:rPr>
        <w:t>E</w:t>
      </w:r>
      <w:r w:rsidRPr="0081152D">
        <w:rPr>
          <w:lang w:val="el-GR"/>
        </w:rPr>
        <w:t>Ω</w:t>
      </w:r>
      <w:r w:rsidRPr="0081152D">
        <w:rPr>
          <w:lang w:val="it-IT"/>
        </w:rPr>
        <w:t>PH</w:t>
      </w:r>
      <w:r w:rsidRPr="0081152D">
        <w:rPr>
          <w:lang w:val="el-GR"/>
        </w:rPr>
        <w:t>Σ</w:t>
      </w:r>
      <w:r w:rsidRPr="0081152D">
        <w:rPr>
          <w:lang w:val="it-IT"/>
        </w:rPr>
        <w:t>H</w:t>
      </w:r>
      <w:r w:rsidRPr="0081152D">
        <w:rPr>
          <w:lang w:val="el-GR"/>
        </w:rPr>
        <w:t xml:space="preserve">Σ </w:t>
      </w:r>
      <w:r w:rsidRPr="0081152D">
        <w:rPr>
          <w:lang w:val="it-IT"/>
        </w:rPr>
        <w:t>TOY</w:t>
      </w:r>
      <w:r w:rsidRPr="0081152D">
        <w:rPr>
          <w:lang w:val="el-GR"/>
        </w:rPr>
        <w:t xml:space="preserve"> </w:t>
      </w:r>
      <w:r w:rsidRPr="0081152D">
        <w:rPr>
          <w:lang w:val="it-IT"/>
        </w:rPr>
        <w:t>KEIMENOY</w:t>
      </w:r>
      <w:r w:rsidR="006E212E" w:rsidRPr="0081152D">
        <w:rPr>
          <w:lang w:val="it-IT"/>
        </w:rPr>
        <w:fldChar w:fldCharType="begin"/>
      </w:r>
      <w:r w:rsidR="006E212E" w:rsidRPr="0081152D">
        <w:rPr>
          <w:lang w:val="it-IT"/>
        </w:rPr>
        <w:instrText xml:space="preserve"> DOCVARIABLE VAULT_ND_3eb69184-6023-46f5-9c9e-ee3f29aa8757 \* MERGEFORMAT </w:instrText>
      </w:r>
      <w:r w:rsidR="006E212E" w:rsidRPr="0081152D">
        <w:rPr>
          <w:lang w:val="it-IT"/>
        </w:rPr>
        <w:fldChar w:fldCharType="separate"/>
      </w:r>
      <w:r w:rsidR="006E212E" w:rsidRPr="0081152D">
        <w:rPr>
          <w:lang w:val="it-IT"/>
        </w:rPr>
        <w:t xml:space="preserve"> </w:t>
      </w:r>
      <w:r w:rsidR="006E212E" w:rsidRPr="0081152D">
        <w:rPr>
          <w:lang w:val="it-IT"/>
        </w:rPr>
        <w:fldChar w:fldCharType="end"/>
      </w:r>
    </w:p>
    <w:p w14:paraId="247A2F0C" w14:textId="77777777" w:rsidR="0065351E" w:rsidRPr="0081152D" w:rsidRDefault="0065351E">
      <w:pPr>
        <w:pStyle w:val="EMEAHeading1"/>
        <w:rPr>
          <w:lang w:val="el-GR"/>
        </w:rPr>
      </w:pPr>
    </w:p>
    <w:p w14:paraId="7E6BB5C0" w14:textId="77777777" w:rsidR="0065351E" w:rsidRPr="00B6456E" w:rsidRDefault="0065351E">
      <w:pPr>
        <w:pStyle w:val="EMEABodyText"/>
        <w:rPr>
          <w:noProof/>
          <w:lang w:val="el-GR"/>
        </w:rPr>
      </w:pPr>
      <w:r>
        <w:rPr>
          <w:noProof/>
          <w:lang w:val="el-GR"/>
        </w:rPr>
        <w:t>Λεπτομερ</w:t>
      </w:r>
      <w:r w:rsidR="00562CDC">
        <w:rPr>
          <w:noProof/>
          <w:lang w:val="el-GR"/>
        </w:rPr>
        <w:t>είς</w:t>
      </w:r>
      <w:r>
        <w:rPr>
          <w:noProof/>
          <w:lang w:val="el-GR"/>
        </w:rPr>
        <w:t xml:space="preserve"> πληροφορ</w:t>
      </w:r>
      <w:r w:rsidR="00562CDC">
        <w:rPr>
          <w:noProof/>
          <w:lang w:val="el-GR"/>
        </w:rPr>
        <w:t>ίες</w:t>
      </w:r>
      <w:r>
        <w:rPr>
          <w:noProof/>
          <w:lang w:val="el-GR"/>
        </w:rPr>
        <w:t xml:space="preserve"> για το παρόν φαρμακευτικό προϊόν είναι διαθέσιμ</w:t>
      </w:r>
      <w:r w:rsidR="00100082">
        <w:rPr>
          <w:noProof/>
          <w:lang w:val="el-GR"/>
        </w:rPr>
        <w:t>ες</w:t>
      </w:r>
      <w:r>
        <w:rPr>
          <w:noProof/>
          <w:lang w:val="el-GR"/>
        </w:rPr>
        <w:t xml:space="preserve"> στο</w:t>
      </w:r>
      <w:r w:rsidR="00B50BAC">
        <w:rPr>
          <w:noProof/>
          <w:lang w:val="el-GR"/>
        </w:rPr>
        <w:t>ν</w:t>
      </w:r>
      <w:r>
        <w:rPr>
          <w:noProof/>
          <w:lang w:val="el-GR"/>
        </w:rPr>
        <w:t xml:space="preserve"> δικτυακό τόπο του</w:t>
      </w:r>
      <w:r>
        <w:rPr>
          <w:b/>
          <w:noProof/>
          <w:lang w:val="el-GR"/>
        </w:rPr>
        <w:t xml:space="preserve"> </w:t>
      </w:r>
      <w:r>
        <w:rPr>
          <w:noProof/>
          <w:lang w:val="el-GR"/>
        </w:rPr>
        <w:t xml:space="preserve">Ευρωπαϊκού Οργανισμού Φαρμάκων: </w:t>
      </w:r>
      <w:r>
        <w:rPr>
          <w:noProof/>
          <w:lang w:val="en-US"/>
        </w:rPr>
        <w:t>http</w:t>
      </w:r>
      <w:r>
        <w:rPr>
          <w:noProof/>
          <w:lang w:val="el-GR"/>
        </w:rPr>
        <w:t>://</w:t>
      </w:r>
      <w:r>
        <w:rPr>
          <w:noProof/>
          <w:lang w:val="fr-BE"/>
        </w:rPr>
        <w:t>www</w:t>
      </w:r>
      <w:r>
        <w:rPr>
          <w:noProof/>
          <w:lang w:val="el-GR"/>
        </w:rPr>
        <w:t>.</w:t>
      </w:r>
      <w:r>
        <w:rPr>
          <w:noProof/>
          <w:lang w:val="en-US"/>
        </w:rPr>
        <w:t>ema</w:t>
      </w:r>
      <w:r>
        <w:rPr>
          <w:noProof/>
          <w:lang w:val="el-GR"/>
        </w:rPr>
        <w:t>.</w:t>
      </w:r>
      <w:r>
        <w:rPr>
          <w:noProof/>
          <w:lang w:val="en-US"/>
        </w:rPr>
        <w:t>europa</w:t>
      </w:r>
      <w:r>
        <w:rPr>
          <w:noProof/>
          <w:lang w:val="el-GR"/>
        </w:rPr>
        <w:t>.</w:t>
      </w:r>
      <w:r>
        <w:rPr>
          <w:noProof/>
          <w:lang w:val="en-US"/>
        </w:rPr>
        <w:t>eu</w:t>
      </w:r>
      <w:r w:rsidR="00B6456E" w:rsidRPr="00B6456E">
        <w:rPr>
          <w:noProof/>
          <w:lang w:val="el-GR"/>
        </w:rPr>
        <w:t>.</w:t>
      </w:r>
    </w:p>
    <w:p w14:paraId="05287127" w14:textId="6035DF15" w:rsidR="0065351E" w:rsidRPr="0081152D" w:rsidRDefault="0065351E">
      <w:pPr>
        <w:pStyle w:val="EMEAHeading1"/>
        <w:rPr>
          <w:lang w:val="el-GR"/>
        </w:rPr>
      </w:pPr>
      <w:r>
        <w:rPr>
          <w:lang w:val="el-GR"/>
        </w:rPr>
        <w:br w:type="page"/>
      </w:r>
      <w:r w:rsidRPr="0081152D">
        <w:rPr>
          <w:lang w:val="el-GR"/>
        </w:rPr>
        <w:lastRenderedPageBreak/>
        <w:t>1.</w:t>
      </w:r>
      <w:r w:rsidRPr="0081152D">
        <w:rPr>
          <w:lang w:val="el-GR"/>
        </w:rPr>
        <w:tab/>
      </w:r>
      <w:r w:rsidRPr="0081152D">
        <w:t>ONOMA</w:t>
      </w:r>
      <w:r w:rsidRPr="0081152D">
        <w:rPr>
          <w:lang w:val="el-GR"/>
        </w:rPr>
        <w:t>Σ</w:t>
      </w:r>
      <w:r w:rsidRPr="0081152D">
        <w:t>IA</w:t>
      </w:r>
      <w:r w:rsidRPr="0081152D">
        <w:rPr>
          <w:lang w:val="el-GR"/>
        </w:rPr>
        <w:t xml:space="preserve"> </w:t>
      </w:r>
      <w:r w:rsidRPr="0081152D">
        <w:t>TOY</w:t>
      </w:r>
      <w:r w:rsidRPr="0081152D">
        <w:rPr>
          <w:lang w:val="el-GR"/>
        </w:rPr>
        <w:t xml:space="preserve"> Φ</w:t>
      </w:r>
      <w:r w:rsidRPr="0081152D">
        <w:t>APMAKEYTIKOY</w:t>
      </w:r>
      <w:r w:rsidRPr="0081152D">
        <w:rPr>
          <w:lang w:val="el-GR"/>
        </w:rPr>
        <w:t xml:space="preserve"> Π</w:t>
      </w:r>
      <w:r w:rsidRPr="0081152D">
        <w:t>PO</w:t>
      </w:r>
      <w:r w:rsidRPr="0081152D">
        <w:rPr>
          <w:lang w:val="el-GR"/>
        </w:rPr>
        <w:t>Ϊ</w:t>
      </w:r>
      <w:r w:rsidRPr="0081152D">
        <w:t>ONTO</w:t>
      </w:r>
      <w:r w:rsidRPr="0081152D">
        <w:rPr>
          <w:lang w:val="el-GR"/>
        </w:rPr>
        <w:t>Σ</w:t>
      </w:r>
      <w:r w:rsidR="006E212E" w:rsidRPr="0081152D">
        <w:rPr>
          <w:lang w:val="el-GR"/>
        </w:rPr>
        <w:fldChar w:fldCharType="begin"/>
      </w:r>
      <w:r w:rsidR="006E212E" w:rsidRPr="0081152D">
        <w:rPr>
          <w:lang w:val="el-GR"/>
        </w:rPr>
        <w:instrText xml:space="preserve"> DOCVARIABLE VAULT_ND_be893605-b669-412b-a4d1-61b76e6b87ac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B8995F1" w14:textId="77777777" w:rsidR="0065351E" w:rsidRPr="0081152D" w:rsidRDefault="0065351E">
      <w:pPr>
        <w:pStyle w:val="EMEAHeading1"/>
        <w:rPr>
          <w:lang w:val="el-GR"/>
        </w:rPr>
      </w:pPr>
    </w:p>
    <w:p w14:paraId="684A4844" w14:textId="77777777" w:rsidR="0065351E" w:rsidRPr="00FC433D" w:rsidRDefault="0065351E">
      <w:pPr>
        <w:pStyle w:val="EMEABodyText"/>
        <w:rPr>
          <w:lang w:val="el-GR"/>
        </w:rPr>
      </w:pPr>
      <w:r>
        <w:t>CoAprovel </w:t>
      </w:r>
      <w:r w:rsidRPr="00FC433D">
        <w:rPr>
          <w:lang w:val="el-GR"/>
        </w:rPr>
        <w:t>300</w:t>
      </w:r>
      <w:r>
        <w:t> </w:t>
      </w:r>
      <w:r>
        <w:rPr>
          <w:lang w:val="en-US"/>
        </w:rPr>
        <w:t>mg</w:t>
      </w:r>
      <w:r w:rsidRPr="00FC433D">
        <w:rPr>
          <w:lang w:val="el-GR"/>
        </w:rPr>
        <w:t>/12,5</w:t>
      </w:r>
      <w:r>
        <w:t> mg</w:t>
      </w:r>
      <w:r w:rsidRPr="00FC433D">
        <w:rPr>
          <w:lang w:val="el-GR"/>
        </w:rPr>
        <w:t xml:space="preserve"> </w:t>
      </w:r>
      <w:r>
        <w:rPr>
          <w:lang w:val="el-GR"/>
        </w:rPr>
        <w:t>δισκία</w:t>
      </w:r>
      <w:r w:rsidRPr="00FC433D">
        <w:rPr>
          <w:lang w:val="el-GR"/>
        </w:rPr>
        <w:t>.</w:t>
      </w:r>
    </w:p>
    <w:p w14:paraId="04C35384" w14:textId="77777777" w:rsidR="0065351E" w:rsidRPr="00FC433D" w:rsidRDefault="0065351E">
      <w:pPr>
        <w:pStyle w:val="EMEABodyText"/>
        <w:rPr>
          <w:lang w:val="el-GR"/>
        </w:rPr>
      </w:pPr>
    </w:p>
    <w:p w14:paraId="54679743" w14:textId="77777777" w:rsidR="0065351E" w:rsidRPr="00FC433D" w:rsidRDefault="0065351E">
      <w:pPr>
        <w:pStyle w:val="EMEABodyText"/>
        <w:rPr>
          <w:lang w:val="el-GR"/>
        </w:rPr>
      </w:pPr>
    </w:p>
    <w:p w14:paraId="2522DAE7" w14:textId="01BD5645" w:rsidR="0065351E" w:rsidRPr="0081152D" w:rsidRDefault="0065351E">
      <w:pPr>
        <w:pStyle w:val="EMEAHeading1"/>
        <w:rPr>
          <w:lang w:val="el-GR"/>
        </w:rPr>
      </w:pPr>
      <w:r w:rsidRPr="0081152D">
        <w:rPr>
          <w:lang w:val="el-GR"/>
        </w:rPr>
        <w:t>2.</w:t>
      </w:r>
      <w:r w:rsidRPr="0081152D">
        <w:rPr>
          <w:lang w:val="el-GR"/>
        </w:rPr>
        <w:tab/>
        <w:t>Π</w:t>
      </w:r>
      <w:r w:rsidRPr="0081152D">
        <w:t>OIOTIKH</w:t>
      </w:r>
      <w:r w:rsidRPr="0081152D">
        <w:rPr>
          <w:lang w:val="el-GR"/>
        </w:rPr>
        <w:t xml:space="preserve"> </w:t>
      </w:r>
      <w:r w:rsidRPr="0081152D">
        <w:t>KAI</w:t>
      </w:r>
      <w:r w:rsidRPr="0081152D">
        <w:rPr>
          <w:lang w:val="el-GR"/>
        </w:rPr>
        <w:t xml:space="preserve"> Π</w:t>
      </w:r>
      <w:r w:rsidRPr="0081152D">
        <w:t>O</w:t>
      </w:r>
      <w:r w:rsidRPr="0081152D">
        <w:rPr>
          <w:lang w:val="el-GR"/>
        </w:rPr>
        <w:t>Σ</w:t>
      </w:r>
      <w:r w:rsidRPr="0081152D">
        <w:t>OTIKH</w:t>
      </w:r>
      <w:r w:rsidRPr="0081152D">
        <w:rPr>
          <w:lang w:val="el-GR"/>
        </w:rPr>
        <w:t xml:space="preserve"> Σ</w:t>
      </w:r>
      <w:r w:rsidRPr="0081152D">
        <w:t>YN</w:t>
      </w:r>
      <w:r w:rsidRPr="0081152D">
        <w:rPr>
          <w:lang w:val="el-GR"/>
        </w:rPr>
        <w:t>Θ</w:t>
      </w:r>
      <w:r w:rsidRPr="0081152D">
        <w:t>E</w:t>
      </w:r>
      <w:r w:rsidRPr="0081152D">
        <w:rPr>
          <w:lang w:val="el-GR"/>
        </w:rPr>
        <w:t>Σ</w:t>
      </w:r>
      <w:r w:rsidRPr="0081152D">
        <w:t>H</w:t>
      </w:r>
      <w:r w:rsidR="00D4520E" w:rsidRPr="0081152D">
        <w:fldChar w:fldCharType="begin"/>
      </w:r>
      <w:r w:rsidR="00D4520E" w:rsidRPr="0081152D">
        <w:rPr>
          <w:lang w:val="el-GR"/>
        </w:rPr>
        <w:instrText xml:space="preserve"> </w:instrText>
      </w:r>
      <w:r w:rsidR="00D4520E" w:rsidRPr="0081152D">
        <w:instrText>DOCVARIABLE</w:instrText>
      </w:r>
      <w:r w:rsidR="00D4520E" w:rsidRPr="0081152D">
        <w:rPr>
          <w:lang w:val="el-GR"/>
        </w:rPr>
        <w:instrText xml:space="preserve"> </w:instrText>
      </w:r>
      <w:r w:rsidR="00D4520E" w:rsidRPr="0081152D">
        <w:instrText>VAULT</w:instrText>
      </w:r>
      <w:r w:rsidR="00D4520E" w:rsidRPr="0081152D">
        <w:rPr>
          <w:lang w:val="el-GR"/>
        </w:rPr>
        <w:instrText>_</w:instrText>
      </w:r>
      <w:r w:rsidR="00D4520E" w:rsidRPr="0081152D">
        <w:instrText>ND</w:instrText>
      </w:r>
      <w:r w:rsidR="00D4520E" w:rsidRPr="0081152D">
        <w:rPr>
          <w:lang w:val="el-GR"/>
        </w:rPr>
        <w:instrText>_</w:instrText>
      </w:r>
      <w:r w:rsidR="00D4520E" w:rsidRPr="0081152D">
        <w:instrText>fd</w:instrText>
      </w:r>
      <w:r w:rsidR="00D4520E" w:rsidRPr="0081152D">
        <w:rPr>
          <w:lang w:val="el-GR"/>
        </w:rPr>
        <w:instrText>5170</w:instrText>
      </w:r>
      <w:r w:rsidR="00D4520E" w:rsidRPr="0081152D">
        <w:instrText>ac</w:instrText>
      </w:r>
      <w:r w:rsidR="00D4520E" w:rsidRPr="0081152D">
        <w:rPr>
          <w:lang w:val="el-GR"/>
        </w:rPr>
        <w:instrText>-0163-4</w:instrText>
      </w:r>
      <w:r w:rsidR="00D4520E" w:rsidRPr="0081152D">
        <w:instrText>fd</w:instrText>
      </w:r>
      <w:r w:rsidR="00D4520E" w:rsidRPr="0081152D">
        <w:rPr>
          <w:lang w:val="el-GR"/>
        </w:rPr>
        <w:instrText>5-</w:instrText>
      </w:r>
      <w:r w:rsidR="00D4520E" w:rsidRPr="0081152D">
        <w:instrText>ba</w:instrText>
      </w:r>
      <w:r w:rsidR="00D4520E" w:rsidRPr="0081152D">
        <w:rPr>
          <w:lang w:val="el-GR"/>
        </w:rPr>
        <w:instrText>3</w:instrText>
      </w:r>
      <w:r w:rsidR="00D4520E" w:rsidRPr="0081152D">
        <w:instrText>a</w:instrText>
      </w:r>
      <w:r w:rsidR="00D4520E" w:rsidRPr="0081152D">
        <w:rPr>
          <w:lang w:val="el-GR"/>
        </w:rPr>
        <w:instrText>-8458778</w:instrText>
      </w:r>
      <w:r w:rsidR="00D4520E" w:rsidRPr="0081152D">
        <w:instrText>ffdbb</w:instrText>
      </w:r>
      <w:r w:rsidR="00D4520E" w:rsidRPr="0081152D">
        <w:rPr>
          <w:lang w:val="el-GR"/>
        </w:rPr>
        <w:instrText xml:space="preserve"> \* </w:instrText>
      </w:r>
      <w:r w:rsidR="00D4520E" w:rsidRPr="0081152D">
        <w:instrText>MERGEFORMAT</w:instrText>
      </w:r>
      <w:r w:rsidR="00D4520E" w:rsidRPr="0081152D">
        <w:rPr>
          <w:lang w:val="el-GR"/>
        </w:rPr>
        <w:instrText xml:space="preserve"> </w:instrText>
      </w:r>
      <w:r w:rsidR="00D4520E" w:rsidRPr="0081152D">
        <w:fldChar w:fldCharType="separate"/>
      </w:r>
      <w:r w:rsidR="006E212E" w:rsidRPr="0081152D">
        <w:rPr>
          <w:lang w:val="el-GR"/>
        </w:rPr>
        <w:t xml:space="preserve"> </w:t>
      </w:r>
      <w:r w:rsidR="00D4520E" w:rsidRPr="0081152D">
        <w:fldChar w:fldCharType="end"/>
      </w:r>
    </w:p>
    <w:p w14:paraId="4534A988" w14:textId="77777777" w:rsidR="0065351E" w:rsidRPr="0081152D" w:rsidRDefault="0065351E">
      <w:pPr>
        <w:pStyle w:val="EMEAHeading1"/>
        <w:rPr>
          <w:lang w:val="el-GR"/>
        </w:rPr>
      </w:pPr>
    </w:p>
    <w:p w14:paraId="1058A98A" w14:textId="77777777" w:rsidR="0065351E" w:rsidRPr="00FC433D" w:rsidRDefault="0065351E">
      <w:pPr>
        <w:pStyle w:val="EMEABodyText"/>
        <w:rPr>
          <w:lang w:val="el-GR"/>
        </w:rPr>
      </w:pPr>
      <w:r>
        <w:t>K</w:t>
      </w:r>
      <w:r w:rsidRPr="00FC433D">
        <w:rPr>
          <w:lang w:val="el-GR"/>
        </w:rPr>
        <w:t>άθε δισκίο περιέχει</w:t>
      </w:r>
      <w:r>
        <w:t> </w:t>
      </w:r>
      <w:r w:rsidRPr="00FC433D">
        <w:rPr>
          <w:lang w:val="el-GR"/>
        </w:rPr>
        <w:t>300</w:t>
      </w:r>
      <w:r>
        <w:t> mg</w:t>
      </w:r>
      <w:r w:rsidRPr="00FC433D">
        <w:rPr>
          <w:lang w:val="el-GR"/>
        </w:rPr>
        <w:t xml:space="preserve"> ιρβεσαρτάνη</w:t>
      </w:r>
      <w:r>
        <w:rPr>
          <w:lang w:val="el-GR"/>
        </w:rPr>
        <w:t>ς</w:t>
      </w:r>
      <w:r w:rsidRPr="00FC433D">
        <w:rPr>
          <w:lang w:val="el-GR"/>
        </w:rPr>
        <w:t xml:space="preserve"> </w:t>
      </w:r>
      <w:r>
        <w:rPr>
          <w:lang w:val="el-GR"/>
        </w:rPr>
        <w:t>και</w:t>
      </w:r>
      <w:r w:rsidRPr="00FC433D">
        <w:rPr>
          <w:lang w:val="el-GR"/>
        </w:rPr>
        <w:t xml:space="preserve"> 12,5</w:t>
      </w:r>
      <w:r>
        <w:t> mg</w:t>
      </w:r>
      <w:r w:rsidRPr="00FC433D">
        <w:rPr>
          <w:lang w:val="el-GR"/>
        </w:rPr>
        <w:t xml:space="preserve"> υδροχλωροθειαζίδη</w:t>
      </w:r>
      <w:r>
        <w:rPr>
          <w:lang w:val="el-GR"/>
        </w:rPr>
        <w:t>ς</w:t>
      </w:r>
      <w:r w:rsidRPr="00FC433D">
        <w:rPr>
          <w:lang w:val="el-GR"/>
        </w:rPr>
        <w:t>.</w:t>
      </w:r>
    </w:p>
    <w:p w14:paraId="346CD286" w14:textId="77777777" w:rsidR="0065351E" w:rsidRPr="00FC433D" w:rsidRDefault="0065351E">
      <w:pPr>
        <w:pStyle w:val="EMEABodyText"/>
        <w:rPr>
          <w:lang w:val="el-GR"/>
        </w:rPr>
      </w:pPr>
    </w:p>
    <w:p w14:paraId="4DD52BC8" w14:textId="77777777" w:rsidR="0065351E" w:rsidRPr="00FC433D" w:rsidRDefault="0065351E">
      <w:pPr>
        <w:pStyle w:val="EMEABodyText"/>
        <w:rPr>
          <w:noProof/>
          <w:u w:val="single"/>
          <w:lang w:val="el-GR"/>
        </w:rPr>
      </w:pPr>
      <w:r w:rsidRPr="004D6BEB">
        <w:rPr>
          <w:noProof/>
          <w:u w:val="single"/>
          <w:lang w:val="el-GR"/>
        </w:rPr>
        <w:t>Έκδοχο</w:t>
      </w:r>
      <w:r w:rsidRPr="00FC433D">
        <w:rPr>
          <w:noProof/>
          <w:u w:val="single"/>
          <w:lang w:val="el-GR"/>
        </w:rPr>
        <w:t xml:space="preserve"> </w:t>
      </w:r>
      <w:r w:rsidRPr="004D6BEB">
        <w:rPr>
          <w:noProof/>
          <w:u w:val="single"/>
          <w:lang w:val="el-GR"/>
        </w:rPr>
        <w:t>με γνωστές δράσεις:</w:t>
      </w:r>
    </w:p>
    <w:p w14:paraId="05FD6DFA" w14:textId="77777777" w:rsidR="0065351E" w:rsidRDefault="0065351E">
      <w:pPr>
        <w:pStyle w:val="EMEABodyText"/>
        <w:rPr>
          <w:noProof/>
          <w:lang w:val="el-GR"/>
        </w:rPr>
      </w:pPr>
      <w:r>
        <w:rPr>
          <w:noProof/>
          <w:lang w:val="el-GR"/>
        </w:rPr>
        <w:t>Κάθε δισκίο περιέχει 65,8 </w:t>
      </w:r>
      <w:r>
        <w:rPr>
          <w:noProof/>
          <w:lang w:val="en-US"/>
        </w:rPr>
        <w:t>mg</w:t>
      </w:r>
      <w:r>
        <w:rPr>
          <w:noProof/>
          <w:lang w:val="el-GR"/>
        </w:rPr>
        <w:t xml:space="preserve"> λακτόζης (ως μονοϋδρική λακτόζη)</w:t>
      </w:r>
      <w:r>
        <w:rPr>
          <w:lang w:val="el-GR"/>
        </w:rPr>
        <w:t>.</w:t>
      </w:r>
    </w:p>
    <w:p w14:paraId="6670CCE3" w14:textId="77777777" w:rsidR="0065351E" w:rsidRDefault="0065351E">
      <w:pPr>
        <w:pStyle w:val="EMEABodyText"/>
        <w:rPr>
          <w:lang w:val="el-GR"/>
        </w:rPr>
      </w:pPr>
    </w:p>
    <w:p w14:paraId="1070FBBB" w14:textId="77777777" w:rsidR="0065351E" w:rsidRDefault="0065351E">
      <w:pPr>
        <w:pStyle w:val="EMEABodyText"/>
        <w:rPr>
          <w:lang w:val="el-GR"/>
        </w:rPr>
      </w:pPr>
      <w:r>
        <w:rPr>
          <w:lang w:val="el-GR"/>
        </w:rPr>
        <w:t xml:space="preserve">Για </w:t>
      </w:r>
      <w:r>
        <w:rPr>
          <w:noProof/>
          <w:lang w:val="el-GR"/>
        </w:rPr>
        <w:t>τον πλήρη κατάλογο των εκδόχων</w:t>
      </w:r>
      <w:r>
        <w:rPr>
          <w:lang w:val="el-GR"/>
        </w:rPr>
        <w:t>, βλ. παράγραφο</w:t>
      </w:r>
      <w:r>
        <w:t> </w:t>
      </w:r>
      <w:r>
        <w:rPr>
          <w:lang w:val="el-GR"/>
        </w:rPr>
        <w:t>6.1.</w:t>
      </w:r>
    </w:p>
    <w:p w14:paraId="5975F18D" w14:textId="77777777" w:rsidR="0065351E" w:rsidRDefault="0065351E">
      <w:pPr>
        <w:pStyle w:val="EMEABodyText"/>
        <w:rPr>
          <w:lang w:val="el-GR"/>
        </w:rPr>
      </w:pPr>
    </w:p>
    <w:p w14:paraId="1CC0860B" w14:textId="77777777" w:rsidR="0065351E" w:rsidRDefault="0065351E">
      <w:pPr>
        <w:pStyle w:val="EMEABodyText"/>
        <w:rPr>
          <w:lang w:val="el-GR"/>
        </w:rPr>
      </w:pPr>
    </w:p>
    <w:p w14:paraId="20E302FA" w14:textId="5F87511A" w:rsidR="0065351E" w:rsidRPr="0081152D" w:rsidRDefault="0065351E">
      <w:pPr>
        <w:pStyle w:val="EMEAHeading1"/>
        <w:rPr>
          <w:lang w:val="el-GR"/>
        </w:rPr>
      </w:pPr>
      <w:r w:rsidRPr="0081152D">
        <w:rPr>
          <w:lang w:val="el-GR"/>
        </w:rPr>
        <w:t>3.</w:t>
      </w:r>
      <w:r w:rsidRPr="0081152D">
        <w:rPr>
          <w:lang w:val="el-GR"/>
        </w:rPr>
        <w:tab/>
        <w:t xml:space="preserve">ΦΑΡΜΑΚΟΤΕΧΝΙΚΗ </w:t>
      </w:r>
      <w:r w:rsidRPr="0081152D">
        <w:t>MOP</w:t>
      </w:r>
      <w:r w:rsidRPr="0081152D">
        <w:rPr>
          <w:lang w:val="el-GR"/>
        </w:rPr>
        <w:t>ΦΗ</w:t>
      </w:r>
      <w:r w:rsidR="006E212E" w:rsidRPr="0081152D">
        <w:rPr>
          <w:lang w:val="el-GR"/>
        </w:rPr>
        <w:fldChar w:fldCharType="begin"/>
      </w:r>
      <w:r w:rsidR="006E212E" w:rsidRPr="0081152D">
        <w:rPr>
          <w:lang w:val="el-GR"/>
        </w:rPr>
        <w:instrText xml:space="preserve"> DOCVARIABLE VAULT_ND_138d28be-01ac-4c8b-ac29-fea3e1e518c0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3FF60664" w14:textId="77777777" w:rsidR="0065351E" w:rsidRPr="0081152D" w:rsidRDefault="0065351E">
      <w:pPr>
        <w:pStyle w:val="EMEAHeading1"/>
        <w:rPr>
          <w:lang w:val="el-GR"/>
        </w:rPr>
      </w:pPr>
    </w:p>
    <w:p w14:paraId="5C5FEE70" w14:textId="77777777" w:rsidR="0065351E" w:rsidRDefault="0065351E">
      <w:pPr>
        <w:pStyle w:val="EMEABodyText"/>
        <w:rPr>
          <w:lang w:val="el-GR"/>
        </w:rPr>
      </w:pPr>
      <w:r>
        <w:rPr>
          <w:lang w:val="el-GR"/>
        </w:rPr>
        <w:t>Δισκίο.</w:t>
      </w:r>
    </w:p>
    <w:p w14:paraId="674B1CCC" w14:textId="77777777" w:rsidR="0065351E" w:rsidRDefault="0065351E">
      <w:pPr>
        <w:pStyle w:val="EMEABodyText"/>
        <w:rPr>
          <w:lang w:val="el-GR"/>
        </w:rPr>
      </w:pPr>
      <w:r>
        <w:rPr>
          <w:lang w:val="el-GR"/>
        </w:rPr>
        <w:t>Ροδακινί, αμφίκυρτο με ωοειδές σχήμα, με μια καρδιά σχεδιασμένη στη μια πλευρά και τον αριθμό 2776 χαραγμένο στην άλλη πλευρά.</w:t>
      </w:r>
    </w:p>
    <w:p w14:paraId="479C9D58" w14:textId="77777777" w:rsidR="0065351E" w:rsidRDefault="0065351E">
      <w:pPr>
        <w:pStyle w:val="EMEABodyText"/>
        <w:rPr>
          <w:lang w:val="el-GR"/>
        </w:rPr>
      </w:pPr>
    </w:p>
    <w:p w14:paraId="5E4D0DA3" w14:textId="77777777" w:rsidR="0065351E" w:rsidRDefault="0065351E">
      <w:pPr>
        <w:pStyle w:val="EMEABodyText"/>
        <w:rPr>
          <w:lang w:val="el-GR"/>
        </w:rPr>
      </w:pPr>
    </w:p>
    <w:p w14:paraId="4D1109CB" w14:textId="2D9B226C" w:rsidR="0065351E" w:rsidRPr="0081152D" w:rsidRDefault="0065351E">
      <w:pPr>
        <w:pStyle w:val="EMEAHeading1"/>
        <w:rPr>
          <w:lang w:val="el-GR"/>
        </w:rPr>
      </w:pPr>
      <w:r w:rsidRPr="0081152D">
        <w:rPr>
          <w:lang w:val="el-GR"/>
        </w:rPr>
        <w:t>4.</w:t>
      </w:r>
      <w:r w:rsidRPr="0081152D">
        <w:rPr>
          <w:lang w:val="el-GR"/>
        </w:rPr>
        <w:tab/>
      </w:r>
      <w:r w:rsidRPr="0081152D">
        <w:t>K</w:t>
      </w:r>
      <w:r w:rsidRPr="0081152D">
        <w:rPr>
          <w:lang w:val="el-GR"/>
        </w:rPr>
        <w:t>Λ</w:t>
      </w:r>
      <w:r w:rsidRPr="0081152D">
        <w:t>INIK</w:t>
      </w:r>
      <w:r w:rsidRPr="0081152D">
        <w:rPr>
          <w:lang w:val="el-GR"/>
        </w:rPr>
        <w:t>ΕΣ ΠΛΗΡΟΦΟΡΙΕΣ</w:t>
      </w:r>
      <w:r w:rsidR="006E212E" w:rsidRPr="0081152D">
        <w:rPr>
          <w:lang w:val="el-GR"/>
        </w:rPr>
        <w:fldChar w:fldCharType="begin"/>
      </w:r>
      <w:r w:rsidR="006E212E" w:rsidRPr="0081152D">
        <w:rPr>
          <w:lang w:val="el-GR"/>
        </w:rPr>
        <w:instrText xml:space="preserve"> DOCVARIABLE VAULT_ND_f81dba84-a50f-4ebd-9b47-9dd7c2a1e252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1B199F3" w14:textId="77777777" w:rsidR="0065351E" w:rsidRPr="0081152D" w:rsidRDefault="0065351E">
      <w:pPr>
        <w:pStyle w:val="EMEAHeading1"/>
        <w:rPr>
          <w:lang w:val="el-GR"/>
        </w:rPr>
      </w:pPr>
    </w:p>
    <w:p w14:paraId="356BB3A7" w14:textId="0CE4B386" w:rsidR="0065351E" w:rsidRPr="00FC433D" w:rsidRDefault="0065351E">
      <w:pPr>
        <w:pStyle w:val="EMEAHeading2"/>
        <w:rPr>
          <w:lang w:val="el-GR"/>
        </w:rPr>
      </w:pPr>
      <w:r>
        <w:rPr>
          <w:lang w:val="el-GR"/>
        </w:rPr>
        <w:t>4.1</w:t>
      </w:r>
      <w:r>
        <w:rPr>
          <w:lang w:val="el-GR"/>
        </w:rPr>
        <w:tab/>
        <w:t>Θεραπευτικές ενδείξεις</w:t>
      </w:r>
      <w:r w:rsidR="006E212E">
        <w:rPr>
          <w:lang w:val="el-GR"/>
        </w:rPr>
        <w:fldChar w:fldCharType="begin"/>
      </w:r>
      <w:r w:rsidR="006E212E">
        <w:rPr>
          <w:lang w:val="el-GR"/>
        </w:rPr>
        <w:instrText xml:space="preserve"> DOCVARIABLE vault_nd_f187a4ba-adfd-4ddf-b700-ab1b468f0d5d \* MERGEFORMAT </w:instrText>
      </w:r>
      <w:r w:rsidR="006E212E">
        <w:rPr>
          <w:lang w:val="el-GR"/>
        </w:rPr>
        <w:fldChar w:fldCharType="separate"/>
      </w:r>
      <w:r w:rsidR="006E212E">
        <w:rPr>
          <w:lang w:val="el-GR"/>
        </w:rPr>
        <w:t xml:space="preserve"> </w:t>
      </w:r>
      <w:r w:rsidR="006E212E">
        <w:rPr>
          <w:lang w:val="el-GR"/>
        </w:rPr>
        <w:fldChar w:fldCharType="end"/>
      </w:r>
    </w:p>
    <w:p w14:paraId="7FD7E63B" w14:textId="77777777" w:rsidR="0065351E" w:rsidRPr="005A352E" w:rsidRDefault="0065351E">
      <w:pPr>
        <w:pStyle w:val="EMEAHeading2"/>
        <w:rPr>
          <w:lang w:val="el-GR"/>
        </w:rPr>
      </w:pPr>
    </w:p>
    <w:p w14:paraId="18A85A1A" w14:textId="77777777" w:rsidR="0065351E" w:rsidRDefault="0065351E">
      <w:pPr>
        <w:pStyle w:val="EMEABodyText"/>
        <w:rPr>
          <w:lang w:val="el-GR"/>
        </w:rPr>
      </w:pPr>
      <w:r w:rsidRPr="005A352E">
        <w:rPr>
          <w:lang w:val="el-GR"/>
        </w:rPr>
        <w:t>Θεραπεία της ιδιοπαθούς υπέρτασης.</w:t>
      </w:r>
    </w:p>
    <w:p w14:paraId="0D9543E2" w14:textId="77777777" w:rsidR="00AE1142" w:rsidRPr="005A352E" w:rsidRDefault="00AE1142">
      <w:pPr>
        <w:pStyle w:val="EMEABodyText"/>
        <w:rPr>
          <w:lang w:val="el-GR"/>
        </w:rPr>
      </w:pPr>
    </w:p>
    <w:p w14:paraId="3259DD90" w14:textId="77777777" w:rsidR="0065351E" w:rsidRPr="005A352E" w:rsidRDefault="0065351E">
      <w:pPr>
        <w:pStyle w:val="EMEABodyText"/>
        <w:rPr>
          <w:lang w:val="el-GR"/>
        </w:rPr>
      </w:pPr>
      <w:r w:rsidRPr="005A352E">
        <w:rPr>
          <w:lang w:val="el-GR"/>
        </w:rPr>
        <w:t>Αυτός ο σταθερός συνδυασμός ενδείκνυται σε ενήλικες ασθενείς των οποίων η αρτηριακή πίεση δεν ελέγχεται επαρκώς με μόνο ιρβεσαρτάνη ή μόνο υδροχλωροθειαζίδη (βλ</w:t>
      </w:r>
      <w:r w:rsidR="004E1286">
        <w:rPr>
          <w:lang w:val="el-GR"/>
        </w:rPr>
        <w:t>.</w:t>
      </w:r>
      <w:r w:rsidRPr="005A352E">
        <w:rPr>
          <w:lang w:val="el-GR"/>
        </w:rPr>
        <w:t xml:space="preserve"> παράγραφο</w:t>
      </w:r>
      <w:r w:rsidRPr="005A352E">
        <w:rPr>
          <w:lang w:val="fr-BE"/>
        </w:rPr>
        <w:t> </w:t>
      </w:r>
      <w:r w:rsidRPr="005A352E">
        <w:rPr>
          <w:lang w:val="el-GR"/>
        </w:rPr>
        <w:t>5.1).</w:t>
      </w:r>
    </w:p>
    <w:p w14:paraId="3C95BA73" w14:textId="77777777" w:rsidR="0065351E" w:rsidRPr="005A352E" w:rsidRDefault="0065351E">
      <w:pPr>
        <w:pStyle w:val="EMEABodyText"/>
        <w:rPr>
          <w:lang w:val="el-GR"/>
        </w:rPr>
      </w:pPr>
    </w:p>
    <w:p w14:paraId="571E9F26" w14:textId="325989F3" w:rsidR="0065351E" w:rsidRPr="005A352E" w:rsidRDefault="0065351E">
      <w:pPr>
        <w:pStyle w:val="EMEAHeading2"/>
        <w:rPr>
          <w:lang w:val="el-GR"/>
        </w:rPr>
      </w:pPr>
      <w:r w:rsidRPr="005A352E">
        <w:rPr>
          <w:lang w:val="el-GR"/>
        </w:rPr>
        <w:t>4.2</w:t>
      </w:r>
      <w:r w:rsidRPr="005A352E">
        <w:rPr>
          <w:lang w:val="el-GR"/>
        </w:rPr>
        <w:tab/>
        <w:t>Δοσολογία και τρόπος χορήγησης</w:t>
      </w:r>
      <w:r w:rsidR="006E212E">
        <w:rPr>
          <w:lang w:val="el-GR"/>
        </w:rPr>
        <w:fldChar w:fldCharType="begin"/>
      </w:r>
      <w:r w:rsidR="006E212E">
        <w:rPr>
          <w:lang w:val="el-GR"/>
        </w:rPr>
        <w:instrText xml:space="preserve"> DOCVARIABLE vault_nd_e2ec71ab-37aa-4751-b8f1-c32a3c9e81a3 \* MERGEFORMAT </w:instrText>
      </w:r>
      <w:r w:rsidR="006E212E">
        <w:rPr>
          <w:lang w:val="el-GR"/>
        </w:rPr>
        <w:fldChar w:fldCharType="separate"/>
      </w:r>
      <w:r w:rsidR="006E212E">
        <w:rPr>
          <w:lang w:val="el-GR"/>
        </w:rPr>
        <w:t xml:space="preserve"> </w:t>
      </w:r>
      <w:r w:rsidR="006E212E">
        <w:rPr>
          <w:lang w:val="el-GR"/>
        </w:rPr>
        <w:fldChar w:fldCharType="end"/>
      </w:r>
    </w:p>
    <w:p w14:paraId="4CCC58AF" w14:textId="77777777" w:rsidR="0065351E" w:rsidRPr="00FC433D" w:rsidRDefault="0065351E">
      <w:pPr>
        <w:pStyle w:val="EMEAHeading2"/>
        <w:rPr>
          <w:lang w:val="el-GR"/>
        </w:rPr>
      </w:pPr>
    </w:p>
    <w:p w14:paraId="56731048" w14:textId="77777777" w:rsidR="0065351E" w:rsidRPr="005A352E" w:rsidRDefault="0065351E" w:rsidP="00EC77FE">
      <w:pPr>
        <w:pStyle w:val="EMEABodyText"/>
        <w:rPr>
          <w:u w:val="single"/>
          <w:lang w:val="el-GR"/>
        </w:rPr>
      </w:pPr>
      <w:r w:rsidRPr="005A352E">
        <w:rPr>
          <w:u w:val="single"/>
          <w:lang w:val="el-GR"/>
        </w:rPr>
        <w:t>Δοσολογία</w:t>
      </w:r>
    </w:p>
    <w:p w14:paraId="17448AC7" w14:textId="77777777" w:rsidR="0065351E" w:rsidRPr="00FC433D" w:rsidRDefault="0065351E" w:rsidP="00EC77FE">
      <w:pPr>
        <w:pStyle w:val="EMEABodyText"/>
        <w:rPr>
          <w:u w:val="single"/>
          <w:lang w:val="el-GR"/>
        </w:rPr>
      </w:pPr>
    </w:p>
    <w:p w14:paraId="3B8CA7FE" w14:textId="77777777" w:rsidR="0065351E" w:rsidRDefault="0065351E">
      <w:pPr>
        <w:pStyle w:val="EMEABodyText"/>
        <w:rPr>
          <w:lang w:val="el-GR"/>
        </w:rPr>
      </w:pPr>
      <w:r>
        <w:t>To</w:t>
      </w:r>
      <w:r>
        <w:rPr>
          <w:lang w:val="el-GR"/>
        </w:rPr>
        <w:t xml:space="preserve"> CoAprovel μπορεί να ληφθεί μια φορά ημερησίως με ή χωρίς τροφή.</w:t>
      </w:r>
    </w:p>
    <w:p w14:paraId="1E15A1DA" w14:textId="77777777" w:rsidR="0065351E" w:rsidRDefault="0065351E">
      <w:pPr>
        <w:pStyle w:val="EMEABodyText"/>
        <w:rPr>
          <w:lang w:val="el-GR"/>
        </w:rPr>
      </w:pPr>
    </w:p>
    <w:p w14:paraId="3EEEF539" w14:textId="77777777" w:rsidR="0065351E" w:rsidRDefault="0065351E">
      <w:pPr>
        <w:pStyle w:val="EMEABodyText"/>
        <w:rPr>
          <w:lang w:val="el-GR"/>
        </w:rPr>
      </w:pPr>
      <w:r>
        <w:rPr>
          <w:lang w:val="el-GR"/>
        </w:rPr>
        <w:t>Η τιτλοποίηση της δόσης με τα μεμονωμένα συστατικά (δηλαδή ιρβεσαρτάνη και υδροχλωροθειαζίδη) μπορεί να προταθεί.</w:t>
      </w:r>
    </w:p>
    <w:p w14:paraId="70425B0E" w14:textId="77777777" w:rsidR="0065351E" w:rsidRDefault="0065351E">
      <w:pPr>
        <w:pStyle w:val="EMEABodyText"/>
        <w:rPr>
          <w:lang w:val="el-GR"/>
        </w:rPr>
      </w:pPr>
    </w:p>
    <w:p w14:paraId="3CAC0FA3" w14:textId="77777777" w:rsidR="0065351E" w:rsidRDefault="0065351E">
      <w:pPr>
        <w:pStyle w:val="EMEABodyText"/>
        <w:rPr>
          <w:lang w:val="el-GR"/>
        </w:rPr>
      </w:pPr>
      <w:r>
        <w:rPr>
          <w:lang w:val="el-GR"/>
        </w:rPr>
        <w:t>Όταν είναι κλινικά απαραίτητη η άμεση αλλαγή από την μονοθεραπεία σε σταθερούς συνδυασμούς μπορεί να λαμβάνεται υπόψη:</w:t>
      </w:r>
    </w:p>
    <w:p w14:paraId="2FE0BB41"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150 </w:t>
      </w:r>
      <w:r>
        <w:rPr>
          <w:lang w:val="en-US"/>
        </w:rPr>
        <w:t>mg</w:t>
      </w:r>
      <w:r>
        <w:rPr>
          <w:lang w:val="el-GR"/>
        </w:rPr>
        <w:t>/12,5</w:t>
      </w:r>
      <w:r>
        <w:t> mg</w:t>
      </w:r>
      <w:r>
        <w:rPr>
          <w:lang w:val="el-GR"/>
        </w:rPr>
        <w:t xml:space="preserve"> μπορεί να χορηγηθεί σε ασθενείς των οποίων η αρτηριακή πίεση δεν ελέγχεται ικανοποιητικά με υδροχλωροθειαζίδη ή ιρβεσαρτάνη 150</w:t>
      </w:r>
      <w:r>
        <w:t> mg</w:t>
      </w:r>
      <w:r>
        <w:rPr>
          <w:lang w:val="el-GR"/>
        </w:rPr>
        <w:t xml:space="preserve"> σαν μονοθεραπεία.</w:t>
      </w:r>
    </w:p>
    <w:p w14:paraId="5B7C7AB0"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/12,5</w:t>
      </w:r>
      <w:r>
        <w:t> mg</w:t>
      </w:r>
      <w:r>
        <w:rPr>
          <w:lang w:val="el-GR"/>
        </w:rPr>
        <w:t xml:space="preserve"> μπορεί να χορηγηθεί σε ασθενείς που δεν ελέγχονται ικανοποιητικά με ιρβεσαρτάνη 300 mg ή με CoAprovel 150 </w:t>
      </w:r>
      <w:r>
        <w:rPr>
          <w:lang w:val="en-US"/>
        </w:rPr>
        <w:t>mg</w:t>
      </w:r>
      <w:r>
        <w:rPr>
          <w:lang w:val="el-GR"/>
        </w:rPr>
        <w:t>/12,5</w:t>
      </w:r>
      <w:r>
        <w:t> mg</w:t>
      </w:r>
      <w:r>
        <w:rPr>
          <w:lang w:val="el-GR"/>
        </w:rPr>
        <w:t>.</w:t>
      </w:r>
    </w:p>
    <w:p w14:paraId="517B961E"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/25</w:t>
      </w:r>
      <w:r>
        <w:t> mg</w:t>
      </w:r>
      <w:r>
        <w:rPr>
          <w:lang w:val="el-GR"/>
        </w:rPr>
        <w:t xml:space="preserve"> μπορεί να χορηγηθεί σε ασθενείς που δεν ελέγχονται ικανοποιητικά με CoAprovel 300 </w:t>
      </w:r>
      <w:r>
        <w:rPr>
          <w:lang w:val="en-US"/>
        </w:rPr>
        <w:t>mg</w:t>
      </w:r>
      <w:r>
        <w:rPr>
          <w:lang w:val="el-GR"/>
        </w:rPr>
        <w:t>/12,5</w:t>
      </w:r>
      <w:r>
        <w:t> mg</w:t>
      </w:r>
      <w:r>
        <w:rPr>
          <w:lang w:val="el-GR"/>
        </w:rPr>
        <w:t>.</w:t>
      </w:r>
    </w:p>
    <w:p w14:paraId="0D3AD11F" w14:textId="77777777" w:rsidR="0065351E" w:rsidRDefault="0065351E">
      <w:pPr>
        <w:pStyle w:val="EMEABodyText"/>
        <w:rPr>
          <w:lang w:val="el-GR"/>
        </w:rPr>
      </w:pPr>
    </w:p>
    <w:p w14:paraId="24754C09" w14:textId="77777777" w:rsidR="0065351E" w:rsidRDefault="0065351E">
      <w:pPr>
        <w:pStyle w:val="EMEABodyText"/>
        <w:rPr>
          <w:lang w:val="el-GR"/>
        </w:rPr>
      </w:pPr>
      <w:r>
        <w:rPr>
          <w:lang w:val="el-GR"/>
        </w:rPr>
        <w:t>Δόσεις μεγαλύτερες από 300 mg ιρβεσαρτάνη/25</w:t>
      </w:r>
      <w:r>
        <w:rPr>
          <w:lang w:val="fr-BE"/>
        </w:rPr>
        <w:t> </w:t>
      </w:r>
      <w:r>
        <w:rPr>
          <w:lang w:val="el-GR"/>
        </w:rPr>
        <w:t>mg υδροχλωροθειαζίδη μία φορά την ημέρα δεν συνιστώνται.</w:t>
      </w:r>
    </w:p>
    <w:p w14:paraId="42F2AA78" w14:textId="77777777" w:rsidR="0065351E" w:rsidRDefault="0065351E">
      <w:pPr>
        <w:pStyle w:val="EMEABodyText"/>
        <w:rPr>
          <w:lang w:val="el-GR"/>
        </w:rPr>
      </w:pPr>
      <w:r>
        <w:rPr>
          <w:lang w:val="el-GR"/>
        </w:rPr>
        <w:t>Όταν είναι απαραίτητο, το CoAprovel μπορεί να χορηγηθεί μαζί με κάποιο άλλο αντιυπερτασικό φαρμακευτικό προϊόν (βλ</w:t>
      </w:r>
      <w:r w:rsidR="004E1286">
        <w:rPr>
          <w:lang w:val="el-GR"/>
        </w:rPr>
        <w:t>.</w:t>
      </w:r>
      <w:r>
        <w:rPr>
          <w:lang w:val="el-GR"/>
        </w:rPr>
        <w:t xml:space="preserve"> παρ</w:t>
      </w:r>
      <w:r w:rsidR="00EF56CF">
        <w:rPr>
          <w:lang w:val="el-GR"/>
        </w:rPr>
        <w:t>αγράφους 4.3, 4.4,</w:t>
      </w:r>
      <w:r>
        <w:rPr>
          <w:lang w:val="fr-BE"/>
        </w:rPr>
        <w:t> </w:t>
      </w:r>
      <w:r>
        <w:rPr>
          <w:lang w:val="el-GR"/>
        </w:rPr>
        <w:t>4.5</w:t>
      </w:r>
      <w:r w:rsidR="00EF56CF">
        <w:rPr>
          <w:lang w:val="el-GR"/>
        </w:rPr>
        <w:t xml:space="preserve"> και 5.1</w:t>
      </w:r>
      <w:r>
        <w:rPr>
          <w:lang w:val="el-GR"/>
        </w:rPr>
        <w:t>).</w:t>
      </w:r>
    </w:p>
    <w:p w14:paraId="72829615" w14:textId="77777777" w:rsidR="0065351E" w:rsidRDefault="0065351E">
      <w:pPr>
        <w:pStyle w:val="EMEABodyText"/>
        <w:rPr>
          <w:lang w:val="el-GR"/>
        </w:rPr>
      </w:pPr>
    </w:p>
    <w:p w14:paraId="16C49154" w14:textId="77777777" w:rsidR="0065351E" w:rsidRPr="0053137A" w:rsidRDefault="0065351E" w:rsidP="00EC77FE">
      <w:pPr>
        <w:pStyle w:val="EMEABodyText"/>
        <w:rPr>
          <w:u w:val="single"/>
          <w:lang w:val="el-GR"/>
        </w:rPr>
      </w:pPr>
      <w:r w:rsidRPr="0053137A">
        <w:rPr>
          <w:u w:val="single"/>
          <w:lang w:val="el-GR"/>
        </w:rPr>
        <w:t>Ειδικοί πληθυσμοί</w:t>
      </w:r>
    </w:p>
    <w:p w14:paraId="0E07F3FF" w14:textId="77777777" w:rsidR="0065351E" w:rsidRDefault="0065351E">
      <w:pPr>
        <w:pStyle w:val="EMEABodyText"/>
        <w:rPr>
          <w:lang w:val="el-GR"/>
        </w:rPr>
      </w:pPr>
    </w:p>
    <w:p w14:paraId="6228451E" w14:textId="77777777" w:rsidR="00097450" w:rsidRPr="00A018A8" w:rsidRDefault="0065351E">
      <w:pPr>
        <w:pStyle w:val="EMEABodyText"/>
        <w:rPr>
          <w:i/>
          <w:lang w:val="el-GR"/>
        </w:rPr>
      </w:pPr>
      <w:r w:rsidRPr="00A018A8">
        <w:rPr>
          <w:i/>
          <w:lang w:val="el-GR"/>
        </w:rPr>
        <w:t xml:space="preserve">Έκπτωση της νεφρικής λειτουργίας </w:t>
      </w:r>
    </w:p>
    <w:p w14:paraId="3DF074AD" w14:textId="77777777" w:rsidR="0065351E" w:rsidRDefault="00AE1142">
      <w:pPr>
        <w:pStyle w:val="EMEABodyText"/>
        <w:rPr>
          <w:lang w:val="el-GR"/>
        </w:rPr>
      </w:pPr>
      <w:r>
        <w:rPr>
          <w:lang w:val="el-GR"/>
        </w:rPr>
        <w:lastRenderedPageBreak/>
        <w:t>Λ</w:t>
      </w:r>
      <w:r w:rsidR="0065351E">
        <w:rPr>
          <w:lang w:val="el-GR"/>
        </w:rPr>
        <w:t>όγω της υδροχλωροθειαζίδης το CoAprovel δεν συνιστάται για ασθενείς με σοβαρή νεφρική δυσλειτουργία (κάθαρση κρεατινίνης &lt;</w:t>
      </w:r>
      <w:r w:rsidR="0065351E">
        <w:t> </w:t>
      </w:r>
      <w:r w:rsidR="0065351E">
        <w:rPr>
          <w:lang w:val="el-GR"/>
        </w:rPr>
        <w:t>30</w:t>
      </w:r>
      <w:r w:rsidR="0065351E">
        <w:t> ml</w:t>
      </w:r>
      <w:r w:rsidR="0065351E">
        <w:rPr>
          <w:lang w:val="el-GR"/>
        </w:rPr>
        <w:t>/</w:t>
      </w:r>
      <w:r w:rsidR="0065351E">
        <w:t>min</w:t>
      </w:r>
      <w:r w:rsidR="0065351E">
        <w:rPr>
          <w:lang w:val="el-GR"/>
        </w:rPr>
        <w:t>). Γι’ αυτήν την ομάδα ασθενών προτιμάται η χορήγηση διουρητικών της αγκύλης παρά θειαζιδίων. Δεν είναι απαραίτητη η ρύθμιση της δοσολογίας σε ασθενείς με έκπτωση της νεφρικής λειτουργίας, των οποίων η κάθαρση κρεατινίνης είναι ≥</w:t>
      </w:r>
      <w:r w:rsidR="0065351E">
        <w:t> </w:t>
      </w:r>
      <w:r w:rsidR="0065351E">
        <w:rPr>
          <w:lang w:val="el-GR"/>
        </w:rPr>
        <w:t>30</w:t>
      </w:r>
      <w:r w:rsidR="0065351E">
        <w:t> ml</w:t>
      </w:r>
      <w:r w:rsidR="0065351E">
        <w:rPr>
          <w:lang w:val="el-GR"/>
        </w:rPr>
        <w:t>/</w:t>
      </w:r>
      <w:r w:rsidR="0065351E">
        <w:t>min</w:t>
      </w:r>
      <w:r w:rsidR="0065351E">
        <w:rPr>
          <w:lang w:val="el-GR"/>
        </w:rPr>
        <w:t xml:space="preserve"> (β</w:t>
      </w:r>
      <w:r w:rsidR="004E1286">
        <w:rPr>
          <w:lang w:val="el-GR"/>
        </w:rPr>
        <w:t>λ.</w:t>
      </w:r>
      <w:r w:rsidR="0065351E">
        <w:rPr>
          <w:lang w:val="el-GR"/>
        </w:rPr>
        <w:t xml:space="preserve"> παραγράφους</w:t>
      </w:r>
      <w:r w:rsidR="0065351E">
        <w:rPr>
          <w:lang w:val="fr-BE"/>
        </w:rPr>
        <w:t> </w:t>
      </w:r>
      <w:r w:rsidR="0065351E">
        <w:rPr>
          <w:lang w:val="el-GR"/>
        </w:rPr>
        <w:t>4.3 και</w:t>
      </w:r>
      <w:r w:rsidR="0065351E">
        <w:t> </w:t>
      </w:r>
      <w:r w:rsidR="0065351E">
        <w:rPr>
          <w:lang w:val="el-GR"/>
        </w:rPr>
        <w:t>4.4).</w:t>
      </w:r>
    </w:p>
    <w:p w14:paraId="4CB8F673" w14:textId="77777777" w:rsidR="0065351E" w:rsidRDefault="0065351E">
      <w:pPr>
        <w:pStyle w:val="EMEABodyText"/>
        <w:rPr>
          <w:lang w:val="el-GR"/>
        </w:rPr>
      </w:pPr>
    </w:p>
    <w:p w14:paraId="6ED37F4D" w14:textId="77777777" w:rsidR="00252EB6" w:rsidRDefault="0065351E">
      <w:pPr>
        <w:pStyle w:val="EMEABodyText"/>
        <w:rPr>
          <w:i/>
          <w:lang w:val="el-GR"/>
        </w:rPr>
      </w:pPr>
      <w:r w:rsidRPr="00A018A8">
        <w:rPr>
          <w:i/>
          <w:lang w:val="el-GR"/>
        </w:rPr>
        <w:t xml:space="preserve">Έκπτωση της ηπατικής λειτουργίας </w:t>
      </w:r>
    </w:p>
    <w:p w14:paraId="42C7B1E5" w14:textId="77777777" w:rsidR="00252EB6" w:rsidRPr="00A018A8" w:rsidRDefault="00252EB6">
      <w:pPr>
        <w:pStyle w:val="EMEABodyText"/>
        <w:rPr>
          <w:i/>
          <w:lang w:val="el-GR"/>
        </w:rPr>
      </w:pPr>
    </w:p>
    <w:p w14:paraId="02008107" w14:textId="77777777" w:rsidR="0065351E" w:rsidRDefault="00AE1142">
      <w:pPr>
        <w:pStyle w:val="EMEABodyText"/>
        <w:rPr>
          <w:lang w:val="el-GR"/>
        </w:rPr>
      </w:pPr>
      <w:r>
        <w:rPr>
          <w:lang w:val="el-GR"/>
        </w:rPr>
        <w:t>Τ</w:t>
      </w:r>
      <w:r w:rsidR="0065351E">
        <w:rPr>
          <w:lang w:val="el-GR"/>
        </w:rPr>
        <w:t>ο CoAprovel δεν ενδείκνυται σε ασθενείς με σοβαρή έκπτωση της ηπατικής λειτουργίας. Τα θειαζίδια θα πρέπει να χορηγούνται με προσοχή σε ασθενείς με έκπτωση της ηπατικής λειτουργίας. Δεν χρειάζεται προσαρμογή της δόσης του CoAprovel σε ασθενείς με ήπια έως μέτρια έκπτωση της ηπατικής λειτουργίας (βλ</w:t>
      </w:r>
      <w:r w:rsidR="004E1286">
        <w:rPr>
          <w:lang w:val="el-GR"/>
        </w:rPr>
        <w:t>.</w:t>
      </w:r>
      <w:r w:rsidR="0065351E">
        <w:rPr>
          <w:lang w:val="el-GR"/>
        </w:rPr>
        <w:t xml:space="preserve"> παράγραφο</w:t>
      </w:r>
      <w:r w:rsidR="0065351E">
        <w:rPr>
          <w:lang w:val="fr-BE"/>
        </w:rPr>
        <w:t> </w:t>
      </w:r>
      <w:r w:rsidR="0065351E">
        <w:rPr>
          <w:lang w:val="el-GR"/>
        </w:rPr>
        <w:t>4.3).</w:t>
      </w:r>
    </w:p>
    <w:p w14:paraId="68628D0F" w14:textId="77777777" w:rsidR="0065351E" w:rsidRDefault="0065351E">
      <w:pPr>
        <w:pStyle w:val="EMEABodyText"/>
        <w:rPr>
          <w:lang w:val="el-GR"/>
        </w:rPr>
      </w:pPr>
    </w:p>
    <w:p w14:paraId="27CA560A" w14:textId="77777777" w:rsidR="00252EB6" w:rsidRDefault="0065351E">
      <w:pPr>
        <w:pStyle w:val="EMEABodyText"/>
        <w:rPr>
          <w:i/>
          <w:lang w:val="el-GR"/>
        </w:rPr>
      </w:pPr>
      <w:r w:rsidRPr="00A018A8">
        <w:rPr>
          <w:i/>
          <w:lang w:val="el-GR"/>
        </w:rPr>
        <w:t xml:space="preserve">Ηλικιωμένοι  </w:t>
      </w:r>
    </w:p>
    <w:p w14:paraId="18538318" w14:textId="77777777" w:rsidR="00252EB6" w:rsidRPr="00A018A8" w:rsidRDefault="00252EB6">
      <w:pPr>
        <w:pStyle w:val="EMEABodyText"/>
        <w:rPr>
          <w:i/>
          <w:lang w:val="el-GR"/>
        </w:rPr>
      </w:pPr>
    </w:p>
    <w:p w14:paraId="56D8F1CE" w14:textId="77777777" w:rsidR="0065351E" w:rsidRDefault="00AE1142">
      <w:pPr>
        <w:pStyle w:val="EMEABodyText"/>
        <w:rPr>
          <w:lang w:val="el-GR"/>
        </w:rPr>
      </w:pPr>
      <w:r>
        <w:rPr>
          <w:lang w:val="el-GR"/>
        </w:rPr>
        <w:t>Κ</w:t>
      </w:r>
      <w:r w:rsidR="0065351E">
        <w:rPr>
          <w:lang w:val="el-GR"/>
        </w:rPr>
        <w:t>αμία προσαρμογή της δοσολογίας του CoAprovel δεν ε</w:t>
      </w:r>
      <w:r w:rsidR="00855628">
        <w:rPr>
          <w:lang w:val="el-GR"/>
        </w:rPr>
        <w:t>ίναι απαραίτητη σε ηλικιωμένους</w:t>
      </w:r>
      <w:r w:rsidR="0065351E">
        <w:rPr>
          <w:lang w:val="el-GR"/>
        </w:rPr>
        <w:t>.</w:t>
      </w:r>
    </w:p>
    <w:p w14:paraId="5BC14D9E" w14:textId="77777777" w:rsidR="0065351E" w:rsidRDefault="0065351E">
      <w:pPr>
        <w:pStyle w:val="EMEABodyText"/>
        <w:rPr>
          <w:lang w:val="el-GR"/>
        </w:rPr>
      </w:pPr>
    </w:p>
    <w:p w14:paraId="21CB81D0" w14:textId="77777777" w:rsidR="00252EB6" w:rsidRDefault="0065351E" w:rsidP="00EC77FE">
      <w:pPr>
        <w:pStyle w:val="EMEABodyText"/>
        <w:rPr>
          <w:lang w:val="el-GR"/>
        </w:rPr>
      </w:pPr>
      <w:r w:rsidRPr="00A018A8">
        <w:rPr>
          <w:i/>
          <w:lang w:val="el-GR"/>
        </w:rPr>
        <w:t>Παιδιατρικός πληθυσμός</w:t>
      </w:r>
    </w:p>
    <w:p w14:paraId="173FD31E" w14:textId="77777777" w:rsidR="00252EB6" w:rsidRDefault="00252EB6" w:rsidP="00EC77FE">
      <w:pPr>
        <w:pStyle w:val="EMEABodyText"/>
        <w:rPr>
          <w:lang w:val="el-GR"/>
        </w:rPr>
      </w:pPr>
    </w:p>
    <w:p w14:paraId="0692F57A" w14:textId="77777777" w:rsidR="0065351E" w:rsidRDefault="00AE1142" w:rsidP="00EC77FE">
      <w:pPr>
        <w:pStyle w:val="EMEABodyText"/>
        <w:rPr>
          <w:noProof/>
          <w:lang w:val="el-GR"/>
        </w:rPr>
      </w:pPr>
      <w:r>
        <w:rPr>
          <w:lang w:val="el-GR"/>
        </w:rPr>
        <w:t>Η</w:t>
      </w:r>
      <w:r w:rsidR="0065351E">
        <w:rPr>
          <w:lang w:val="el-GR"/>
        </w:rPr>
        <w:t xml:space="preserve"> χρήση του CoAprovel </w:t>
      </w:r>
      <w:r w:rsidR="0065351E">
        <w:rPr>
          <w:noProof/>
          <w:lang w:val="el-GR"/>
        </w:rPr>
        <w:t>δεν συνιστάται σε παιδιά και εφήβους επειδή η ασφάλεια και η αποτελεσματικότητα δεν έχουν τεκμηριωθεί. Δεν υπάρχουν διαθέσιμα δεδομένα.</w:t>
      </w:r>
    </w:p>
    <w:p w14:paraId="4EDFF90D" w14:textId="77777777" w:rsidR="0065351E" w:rsidRDefault="0065351E">
      <w:pPr>
        <w:pStyle w:val="EMEABodyText"/>
        <w:rPr>
          <w:noProof/>
          <w:lang w:val="el-GR"/>
        </w:rPr>
      </w:pPr>
    </w:p>
    <w:p w14:paraId="01623640" w14:textId="77777777" w:rsidR="0065351E" w:rsidRPr="00F6155B" w:rsidRDefault="0065351E" w:rsidP="00EC77FE">
      <w:pPr>
        <w:pStyle w:val="EMEABodyText"/>
        <w:rPr>
          <w:noProof/>
          <w:u w:val="single"/>
          <w:lang w:val="el-GR"/>
        </w:rPr>
      </w:pPr>
      <w:r w:rsidRPr="00F6155B">
        <w:rPr>
          <w:noProof/>
          <w:u w:val="single"/>
          <w:lang w:val="el-GR"/>
        </w:rPr>
        <w:t>Τρόπος χορήγησης</w:t>
      </w:r>
    </w:p>
    <w:p w14:paraId="2FC7F684" w14:textId="77777777" w:rsidR="0065351E" w:rsidRDefault="0065351E" w:rsidP="00EC77FE">
      <w:pPr>
        <w:pStyle w:val="EMEABodyText"/>
        <w:rPr>
          <w:noProof/>
          <w:lang w:val="el-GR"/>
        </w:rPr>
      </w:pPr>
    </w:p>
    <w:p w14:paraId="2548E173" w14:textId="77777777" w:rsidR="0065351E" w:rsidRDefault="0065351E" w:rsidP="00EC77FE">
      <w:pPr>
        <w:pStyle w:val="EMEABodyText"/>
        <w:rPr>
          <w:lang w:val="el-GR"/>
        </w:rPr>
      </w:pPr>
      <w:r>
        <w:rPr>
          <w:noProof/>
          <w:lang w:val="el-GR"/>
        </w:rPr>
        <w:t>Από του στόματος χρήση.</w:t>
      </w:r>
    </w:p>
    <w:p w14:paraId="77FDC04B" w14:textId="77777777" w:rsidR="0065351E" w:rsidRDefault="0065351E">
      <w:pPr>
        <w:pStyle w:val="EMEABodyText"/>
        <w:rPr>
          <w:lang w:val="el-GR"/>
        </w:rPr>
      </w:pPr>
    </w:p>
    <w:p w14:paraId="5CC6F8B0" w14:textId="72610F04" w:rsidR="0065351E" w:rsidRDefault="0065351E">
      <w:pPr>
        <w:pStyle w:val="EMEAHeading2"/>
        <w:rPr>
          <w:lang w:val="el-GR"/>
        </w:rPr>
      </w:pPr>
      <w:r>
        <w:rPr>
          <w:lang w:val="el-GR"/>
        </w:rPr>
        <w:t>4.3</w:t>
      </w:r>
      <w:r>
        <w:rPr>
          <w:lang w:val="el-GR"/>
        </w:rPr>
        <w:tab/>
      </w:r>
      <w:r>
        <w:t>A</w:t>
      </w:r>
      <w:r>
        <w:rPr>
          <w:lang w:val="el-GR"/>
        </w:rPr>
        <w:t>ντενδείξεις</w:t>
      </w:r>
      <w:r w:rsidR="006E212E">
        <w:rPr>
          <w:lang w:val="el-GR"/>
        </w:rPr>
        <w:fldChar w:fldCharType="begin"/>
      </w:r>
      <w:r w:rsidR="006E212E">
        <w:rPr>
          <w:lang w:val="el-GR"/>
        </w:rPr>
        <w:instrText xml:space="preserve"> DOCVARIABLE vault_nd_5283d0bd-0f21-4d83-a3ff-7e2974fb45e4 \* MERGEFORMAT </w:instrText>
      </w:r>
      <w:r w:rsidR="006E212E">
        <w:rPr>
          <w:lang w:val="el-GR"/>
        </w:rPr>
        <w:fldChar w:fldCharType="separate"/>
      </w:r>
      <w:r w:rsidR="006E212E">
        <w:rPr>
          <w:lang w:val="el-GR"/>
        </w:rPr>
        <w:t xml:space="preserve"> </w:t>
      </w:r>
      <w:r w:rsidR="006E212E">
        <w:rPr>
          <w:lang w:val="el-GR"/>
        </w:rPr>
        <w:fldChar w:fldCharType="end"/>
      </w:r>
    </w:p>
    <w:p w14:paraId="583F6EB3" w14:textId="77777777" w:rsidR="0065351E" w:rsidRDefault="0065351E">
      <w:pPr>
        <w:pStyle w:val="EMEAHeading2"/>
        <w:rPr>
          <w:lang w:val="en-US"/>
        </w:rPr>
      </w:pPr>
    </w:p>
    <w:p w14:paraId="14869F0C" w14:textId="77777777" w:rsidR="0065351E" w:rsidRDefault="0065351E">
      <w:pPr>
        <w:pStyle w:val="EMEABodyTextIndent"/>
        <w:rPr>
          <w:lang w:val="el-GR"/>
        </w:rPr>
      </w:pPr>
      <w:r>
        <w:t>Y</w:t>
      </w:r>
      <w:r>
        <w:rPr>
          <w:lang w:val="el-GR"/>
        </w:rPr>
        <w:t xml:space="preserve">περευαισθησία στις δραστικές ουσίες </w:t>
      </w:r>
      <w:r w:rsidRPr="005A352E">
        <w:rPr>
          <w:lang w:val="el-GR"/>
        </w:rPr>
        <w:t>ή</w:t>
      </w:r>
      <w:r>
        <w:rPr>
          <w:lang w:val="el-GR"/>
        </w:rPr>
        <w:t xml:space="preserve"> σε κάποιο από τα έκδοχα που αναφέρονται στην παράγραφο</w:t>
      </w:r>
      <w:r>
        <w:rPr>
          <w:lang w:val="en-US"/>
        </w:rPr>
        <w:t> </w:t>
      </w:r>
      <w:r>
        <w:rPr>
          <w:lang w:val="el-GR"/>
        </w:rPr>
        <w:t>6.1, ή σε άλλες ουσίες παράγωγα της σουλφοναμίδης (η υδροχλωροθειαζίδη είναι παράγωγο της σουλφοναμίδης)</w:t>
      </w:r>
    </w:p>
    <w:p w14:paraId="0B9056EB" w14:textId="77777777" w:rsidR="0065351E" w:rsidRDefault="0065351E">
      <w:pPr>
        <w:pStyle w:val="EMEABodyTextIndent"/>
        <w:rPr>
          <w:lang w:val="el-GR"/>
        </w:rPr>
      </w:pPr>
      <w:r>
        <w:rPr>
          <w:lang w:val="el-GR"/>
        </w:rPr>
        <w:t>Δεύτερο και τρίτο της τρίμηνο κύησης (βλ</w:t>
      </w:r>
      <w:r w:rsidR="004E1286">
        <w:rPr>
          <w:lang w:val="el-GR"/>
        </w:rPr>
        <w:t>.</w:t>
      </w:r>
      <w:r>
        <w:rPr>
          <w:lang w:val="el-GR"/>
        </w:rPr>
        <w:t xml:space="preserve"> παραγράφους</w:t>
      </w:r>
      <w:r>
        <w:rPr>
          <w:lang w:val="fr-BE"/>
        </w:rPr>
        <w:t> </w:t>
      </w:r>
      <w:r>
        <w:rPr>
          <w:lang w:val="el-GR"/>
        </w:rPr>
        <w:t>4.4 και 4.6)</w:t>
      </w:r>
    </w:p>
    <w:p w14:paraId="3B633AC1" w14:textId="77777777" w:rsidR="0065351E" w:rsidRDefault="0065351E">
      <w:pPr>
        <w:pStyle w:val="EMEABodyTextIndent"/>
        <w:rPr>
          <w:lang w:val="el-GR"/>
        </w:rPr>
      </w:pPr>
      <w:r>
        <w:rPr>
          <w:lang w:val="el-GR"/>
        </w:rPr>
        <w:t>Σοβαρή έκπτωση της νεφρικής λειτουργίας (κάθαρση κρεατινίνης &lt;</w:t>
      </w:r>
      <w:r>
        <w:t> </w:t>
      </w:r>
      <w:r>
        <w:rPr>
          <w:lang w:val="el-GR"/>
        </w:rPr>
        <w:t>30</w:t>
      </w:r>
      <w:r>
        <w:t> ml</w:t>
      </w:r>
      <w:r>
        <w:rPr>
          <w:lang w:val="el-GR"/>
        </w:rPr>
        <w:t>/</w:t>
      </w:r>
      <w:r>
        <w:t>min</w:t>
      </w:r>
      <w:r>
        <w:rPr>
          <w:lang w:val="el-GR"/>
        </w:rPr>
        <w:t>)</w:t>
      </w:r>
    </w:p>
    <w:p w14:paraId="68D1DF98" w14:textId="77777777" w:rsidR="0065351E" w:rsidRDefault="0065351E">
      <w:pPr>
        <w:pStyle w:val="EMEABodyTextIndent"/>
        <w:rPr>
          <w:lang w:val="el-GR"/>
        </w:rPr>
      </w:pPr>
      <w:r>
        <w:rPr>
          <w:lang w:val="el-GR"/>
        </w:rPr>
        <w:t>Επιμένουσα υποκαλιαιμία, υπερασβεστιαιμία</w:t>
      </w:r>
    </w:p>
    <w:p w14:paraId="567BB01F" w14:textId="77777777" w:rsidR="0065351E" w:rsidRPr="000938AE" w:rsidRDefault="0065351E">
      <w:pPr>
        <w:pStyle w:val="EMEABodyTextIndent"/>
        <w:rPr>
          <w:lang w:val="el-GR"/>
        </w:rPr>
      </w:pPr>
      <w:r>
        <w:rPr>
          <w:lang w:val="el-GR"/>
        </w:rPr>
        <w:t>Σοβαρή έκπτωση της ηπατικής λειτουργίας, χολική κίρρωση και χολόσταση</w:t>
      </w:r>
    </w:p>
    <w:p w14:paraId="6220704C" w14:textId="77777777" w:rsidR="001B641A" w:rsidRPr="00627EBC" w:rsidRDefault="00FF2B31" w:rsidP="001B641A">
      <w:pPr>
        <w:pStyle w:val="EMEABodyTextIndent"/>
        <w:rPr>
          <w:lang w:val="el-GR"/>
        </w:rPr>
      </w:pPr>
      <w:r>
        <w:rPr>
          <w:lang w:val="el-GR"/>
        </w:rPr>
        <w:t>Η ταυτόχρονη χορήγηση</w:t>
      </w:r>
      <w:r w:rsidR="001B641A">
        <w:rPr>
          <w:lang w:val="el-GR"/>
        </w:rPr>
        <w:t xml:space="preserve"> του </w:t>
      </w:r>
      <w:r w:rsidR="001B641A">
        <w:rPr>
          <w:lang w:val="en-US"/>
        </w:rPr>
        <w:t>CoAprovel</w:t>
      </w:r>
      <w:r w:rsidR="001B641A" w:rsidRPr="00672EA7">
        <w:rPr>
          <w:lang w:val="el-GR"/>
        </w:rPr>
        <w:t xml:space="preserve"> </w:t>
      </w:r>
      <w:r w:rsidR="001B641A">
        <w:rPr>
          <w:lang w:val="el-GR"/>
        </w:rPr>
        <w:t xml:space="preserve">με </w:t>
      </w:r>
      <w:r w:rsidR="00EF0005">
        <w:rPr>
          <w:lang w:val="el-GR"/>
        </w:rPr>
        <w:t>προϊόντα</w:t>
      </w:r>
      <w:r w:rsidR="001B641A">
        <w:rPr>
          <w:lang w:val="el-GR"/>
        </w:rPr>
        <w:t xml:space="preserve"> που περιέχουν αλισκιρένη</w:t>
      </w:r>
      <w:r w:rsidR="009120E6">
        <w:rPr>
          <w:lang w:val="el-GR"/>
        </w:rPr>
        <w:t xml:space="preserve"> αντενδείκνυται</w:t>
      </w:r>
      <w:r w:rsidR="001B641A">
        <w:rPr>
          <w:lang w:val="el-GR"/>
        </w:rPr>
        <w:t xml:space="preserve"> σε ασθενείς με </w:t>
      </w:r>
      <w:r w:rsidR="009120E6">
        <w:rPr>
          <w:lang w:val="el-GR"/>
        </w:rPr>
        <w:t xml:space="preserve">σακχαρώδη </w:t>
      </w:r>
      <w:r w:rsidR="001B641A">
        <w:rPr>
          <w:lang w:val="el-GR"/>
        </w:rPr>
        <w:t>διαβήτη ή νεφρική δυσλειτουργία (</w:t>
      </w:r>
      <w:r w:rsidR="00080DFC">
        <w:rPr>
          <w:lang w:val="el-GR"/>
        </w:rPr>
        <w:t xml:space="preserve"> </w:t>
      </w:r>
      <w:r w:rsidR="00080DFC">
        <w:rPr>
          <w:lang w:val="en-US"/>
        </w:rPr>
        <w:t>GFR</w:t>
      </w:r>
      <w:r w:rsidR="00EB274B" w:rsidRPr="00EB274B">
        <w:rPr>
          <w:lang w:val="el-GR"/>
        </w:rPr>
        <w:t xml:space="preserve"> &lt;  </w:t>
      </w:r>
      <w:r w:rsidR="001B641A">
        <w:rPr>
          <w:lang w:val="el-GR"/>
        </w:rPr>
        <w:t>60</w:t>
      </w:r>
      <w:r w:rsidR="00851667">
        <w:rPr>
          <w:lang w:val="en-US"/>
        </w:rPr>
        <w:t>  </w:t>
      </w:r>
      <w:r w:rsidR="001B641A">
        <w:rPr>
          <w:lang w:val="en-US"/>
        </w:rPr>
        <w:t>ml</w:t>
      </w:r>
      <w:r w:rsidR="001B641A" w:rsidRPr="00A560C5">
        <w:rPr>
          <w:lang w:val="el-GR"/>
        </w:rPr>
        <w:t>/</w:t>
      </w:r>
      <w:r w:rsidR="001B641A">
        <w:rPr>
          <w:lang w:val="en-US"/>
        </w:rPr>
        <w:t>min</w:t>
      </w:r>
      <w:r w:rsidR="001B641A" w:rsidRPr="00A560C5">
        <w:rPr>
          <w:lang w:val="el-GR"/>
        </w:rPr>
        <w:t xml:space="preserve">/1,73 </w:t>
      </w:r>
      <w:r w:rsidR="001B641A">
        <w:rPr>
          <w:lang w:val="en-US"/>
        </w:rPr>
        <w:t>m</w:t>
      </w:r>
      <w:r w:rsidR="001B641A" w:rsidRPr="00A560C5">
        <w:rPr>
          <w:vertAlign w:val="superscript"/>
          <w:lang w:val="el-GR"/>
        </w:rPr>
        <w:t xml:space="preserve">2 </w:t>
      </w:r>
      <w:r w:rsidR="001B641A" w:rsidRPr="002F2C29">
        <w:rPr>
          <w:lang w:val="el-GR"/>
        </w:rPr>
        <w:t xml:space="preserve">) </w:t>
      </w:r>
      <w:r w:rsidR="001B641A" w:rsidRPr="00627EBC">
        <w:rPr>
          <w:lang w:val="el-GR"/>
        </w:rPr>
        <w:t>(</w:t>
      </w:r>
      <w:r w:rsidR="001B641A">
        <w:rPr>
          <w:lang w:val="el-GR"/>
        </w:rPr>
        <w:t>βλ</w:t>
      </w:r>
      <w:r w:rsidR="004E1286">
        <w:rPr>
          <w:lang w:val="el-GR"/>
        </w:rPr>
        <w:t>.</w:t>
      </w:r>
      <w:r w:rsidR="001B641A">
        <w:rPr>
          <w:lang w:val="el-GR"/>
        </w:rPr>
        <w:t xml:space="preserve"> παραγράφους 4.</w:t>
      </w:r>
      <w:r w:rsidR="009120E6">
        <w:rPr>
          <w:lang w:val="el-GR"/>
        </w:rPr>
        <w:t>5</w:t>
      </w:r>
      <w:r w:rsidR="001B641A">
        <w:rPr>
          <w:lang w:val="el-GR"/>
        </w:rPr>
        <w:t xml:space="preserve"> και </w:t>
      </w:r>
      <w:r w:rsidR="009120E6">
        <w:rPr>
          <w:lang w:val="el-GR"/>
        </w:rPr>
        <w:t>5.1</w:t>
      </w:r>
      <w:r w:rsidR="001B641A">
        <w:rPr>
          <w:lang w:val="el-GR"/>
        </w:rPr>
        <w:t>)</w:t>
      </w:r>
      <w:r w:rsidR="004800D4" w:rsidRPr="004800D4">
        <w:rPr>
          <w:lang w:val="el-GR"/>
        </w:rPr>
        <w:t>.</w:t>
      </w:r>
    </w:p>
    <w:p w14:paraId="1181080D" w14:textId="77777777" w:rsidR="0065351E" w:rsidRPr="004800D4" w:rsidRDefault="0065351E">
      <w:pPr>
        <w:pStyle w:val="EMEABodyText"/>
        <w:rPr>
          <w:lang w:val="el-GR"/>
        </w:rPr>
      </w:pPr>
    </w:p>
    <w:p w14:paraId="1E1E988A" w14:textId="23CD86D1" w:rsidR="0065351E" w:rsidRDefault="0065351E">
      <w:pPr>
        <w:pStyle w:val="EMEAHeading2"/>
        <w:ind w:left="0" w:firstLine="0"/>
        <w:rPr>
          <w:lang w:val="el-GR"/>
        </w:rPr>
      </w:pPr>
      <w:r>
        <w:rPr>
          <w:lang w:val="el-GR"/>
        </w:rPr>
        <w:t>4.4</w:t>
      </w:r>
      <w:r>
        <w:rPr>
          <w:lang w:val="el-GR"/>
        </w:rPr>
        <w:tab/>
      </w:r>
      <w:r>
        <w:t>E</w:t>
      </w:r>
      <w:r>
        <w:rPr>
          <w:lang w:val="el-GR"/>
        </w:rPr>
        <w:t>ιδικές προειδοποιήσεις και προφυλάξεις κατά τη χρήση</w:t>
      </w:r>
      <w:r w:rsidR="006E212E">
        <w:rPr>
          <w:lang w:val="el-GR"/>
        </w:rPr>
        <w:fldChar w:fldCharType="begin"/>
      </w:r>
      <w:r w:rsidR="006E212E">
        <w:rPr>
          <w:lang w:val="el-GR"/>
        </w:rPr>
        <w:instrText xml:space="preserve"> DOCVARIABLE vault_nd_7ad16583-d3ab-4c82-9d03-87dece2b1d7d \* MERGEFORMAT </w:instrText>
      </w:r>
      <w:r w:rsidR="006E212E">
        <w:rPr>
          <w:lang w:val="el-GR"/>
        </w:rPr>
        <w:fldChar w:fldCharType="separate"/>
      </w:r>
      <w:r w:rsidR="006E212E">
        <w:rPr>
          <w:lang w:val="el-GR"/>
        </w:rPr>
        <w:t xml:space="preserve"> </w:t>
      </w:r>
      <w:r w:rsidR="006E212E">
        <w:rPr>
          <w:lang w:val="el-GR"/>
        </w:rPr>
        <w:fldChar w:fldCharType="end"/>
      </w:r>
    </w:p>
    <w:p w14:paraId="16CEBA5B" w14:textId="77777777" w:rsidR="0065351E" w:rsidRDefault="0065351E">
      <w:pPr>
        <w:pStyle w:val="EMEAHeading2"/>
        <w:rPr>
          <w:lang w:val="el-GR"/>
        </w:rPr>
      </w:pPr>
    </w:p>
    <w:p w14:paraId="13CFEED5" w14:textId="77777777" w:rsidR="0065351E" w:rsidRDefault="0065351E">
      <w:pPr>
        <w:pStyle w:val="EMEABodyText"/>
        <w:rPr>
          <w:lang w:val="el-GR"/>
        </w:rPr>
      </w:pPr>
      <w:r>
        <w:rPr>
          <w:u w:val="single"/>
          <w:lang w:val="el-GR"/>
        </w:rPr>
        <w:t>Υπόταση – Ασθενείς με μειωμένο ενδαγγειακό όγκο:</w:t>
      </w:r>
      <w:r>
        <w:rPr>
          <w:lang w:val="el-GR"/>
        </w:rPr>
        <w:t xml:space="preserve"> το CoAprovel έχει σπάνια συσχετισθεί με συμπτωματική υπόταση σε υπερτασικούς ασθενείς χωρίς άλλους παράγοντες κινδύνου για υπόταση. Συμπτωματική υπόταση αναμένεται ότι μπορεί να εμφανισθεί σε ασθενείς στους οποίους παρατηρείται μείωση του ενδαγγειακού όγκου και/ή του νατρίου, εξαιτίας εντατικής θεραπείας με διουρητικά, περιορισμένης λήψης άλατος από τη διατροφή, διάρροιας ή εμέτου. Αυτές οι καταστάσεις θα πρέπει να ρυθμίζονται πριν την έναρξη της θεραπείας με CoAprovel.</w:t>
      </w:r>
    </w:p>
    <w:p w14:paraId="2B0A1694" w14:textId="77777777" w:rsidR="0065351E" w:rsidRDefault="0065351E">
      <w:pPr>
        <w:pStyle w:val="EMEABodyText"/>
        <w:rPr>
          <w:lang w:val="el-GR"/>
        </w:rPr>
      </w:pPr>
    </w:p>
    <w:p w14:paraId="3D110442" w14:textId="77777777" w:rsidR="00B81EEF" w:rsidRPr="00F83C9F" w:rsidRDefault="0065351E">
      <w:pPr>
        <w:pStyle w:val="EMEABodyText"/>
        <w:rPr>
          <w:lang w:val="el-GR"/>
        </w:rPr>
      </w:pPr>
      <w:r>
        <w:rPr>
          <w:u w:val="single"/>
          <w:lang w:val="el-GR"/>
        </w:rPr>
        <w:t>Στένωση της νεφρικής αρτηρίας – Νεφραγγειακή υπέρταση:</w:t>
      </w:r>
      <w:r>
        <w:rPr>
          <w:lang w:val="el-GR"/>
        </w:rPr>
        <w:t xml:space="preserve"> υπάρχει αυξημένος κίνδυνος σοβαρής υπότασης και νεφρικής ανεπάρκειας εάν ασθενείς με αμφοτερόπλευρη στένωση της νεφρικής αρτηρίας ή στένωση της αρτηρίας ενός μόνο λειτουργικού νεφρού λαμβάνουν αναστολείς του μετατρεπτικού ενζύμου της αγγειοτασίνης</w:t>
      </w:r>
      <w:r>
        <w:rPr>
          <w:lang w:val="el-GR"/>
        </w:rPr>
        <w:noBreakHyphen/>
        <w:t>ΙΙ ή ανταγωνιστές των υποδοχέων της αγγειοτασίνης</w:t>
      </w:r>
      <w:r>
        <w:rPr>
          <w:lang w:val="el-GR"/>
        </w:rPr>
        <w:noBreakHyphen/>
        <w:t xml:space="preserve">ΙΙ. </w:t>
      </w:r>
    </w:p>
    <w:p w14:paraId="50DD1F4F" w14:textId="77777777" w:rsidR="0065351E" w:rsidRDefault="0065351E">
      <w:pPr>
        <w:pStyle w:val="EMEABodyText"/>
        <w:rPr>
          <w:lang w:val="el-GR"/>
        </w:rPr>
      </w:pPr>
      <w:r>
        <w:rPr>
          <w:lang w:val="el-GR"/>
        </w:rPr>
        <w:t>Αν και αυτό δεν έχει αποδειχθεί με το CoAprovel, εντούτοις μία παρόμοια δράση θα πρέπει να αναμένεται.</w:t>
      </w:r>
    </w:p>
    <w:p w14:paraId="4E06F08A" w14:textId="77777777" w:rsidR="0065351E" w:rsidRDefault="0065351E">
      <w:pPr>
        <w:pStyle w:val="EMEABodyText"/>
        <w:rPr>
          <w:lang w:val="el-GR"/>
        </w:rPr>
      </w:pPr>
    </w:p>
    <w:p w14:paraId="7B46CBF9" w14:textId="77777777" w:rsidR="0065351E" w:rsidRDefault="0065351E">
      <w:pPr>
        <w:pStyle w:val="EMEABodyText"/>
        <w:rPr>
          <w:lang w:val="el-GR"/>
        </w:rPr>
      </w:pPr>
      <w:r>
        <w:rPr>
          <w:u w:val="single"/>
          <w:lang w:val="el-GR"/>
        </w:rPr>
        <w:t>Έκπτωση της νεφρικής λειτουργίας και μεταμόσχευση νεφρού:</w:t>
      </w:r>
      <w:r>
        <w:rPr>
          <w:lang w:val="el-GR"/>
        </w:rPr>
        <w:t xml:space="preserve"> όταν χορηγείται το CoAprovel σε ασθενείς με έκπτωση της νεφρικής λειτουργίας συνιστάται περιοδικός έλεγχος των επιπέδων του </w:t>
      </w:r>
      <w:r>
        <w:rPr>
          <w:lang w:val="el-GR"/>
        </w:rPr>
        <w:lastRenderedPageBreak/>
        <w:t>καλίου, της κρεατινίνης και του ουρικού οξέος στον ορό. Δεν υπάρχει εμπειρία σχετικά με τη χορήγηση του CoAprovel σε ασθενείς που έχουν κάνει πρόσφατα μεταμόσχευση νεφρού. Το CoAprovel δεν θα πρέπει να χορηγείται σε ασθενείς με σοβαρή έκπτωση της νεφρικής λειτουργίας (κάθαρση κρεατινίνης &lt;</w:t>
      </w:r>
      <w:r>
        <w:t> </w:t>
      </w:r>
      <w:r>
        <w:rPr>
          <w:lang w:val="el-GR"/>
        </w:rPr>
        <w:t>30</w:t>
      </w:r>
      <w:r>
        <w:t> ml</w:t>
      </w:r>
      <w:r>
        <w:rPr>
          <w:lang w:val="el-GR"/>
        </w:rPr>
        <w:t>/</w:t>
      </w:r>
      <w:r>
        <w:t>min</w:t>
      </w:r>
      <w:r>
        <w:rPr>
          <w:lang w:val="el-GR"/>
        </w:rPr>
        <w:t>) (βλέπε παράγραφο</w:t>
      </w:r>
      <w:r>
        <w:rPr>
          <w:lang w:val="fr-BE"/>
        </w:rPr>
        <w:t> </w:t>
      </w:r>
      <w:r>
        <w:rPr>
          <w:lang w:val="el-GR"/>
        </w:rPr>
        <w:t>4.3). Η αζωθαιμία που σχετίζεται με τα θειαζιδικά διουρητικά μπορεί να εκδηλωθεί σε ασθενείς με έκπτωση της νεφρικής λειτουργίας. Δεν είναι απαραίτητη ρύθμιση της δοσολογίας σε ασθενείς με έκπτωση της νεφρικής λειτουργίας των οποίων η κάθαρση κρεατινίνης είναι ≥</w:t>
      </w:r>
      <w:r>
        <w:t> </w:t>
      </w:r>
      <w:r>
        <w:rPr>
          <w:lang w:val="el-GR"/>
        </w:rPr>
        <w:t>30</w:t>
      </w:r>
      <w:r>
        <w:t> ml</w:t>
      </w:r>
      <w:r>
        <w:rPr>
          <w:lang w:val="el-GR"/>
        </w:rPr>
        <w:t>/</w:t>
      </w:r>
      <w:r>
        <w:t>min</w:t>
      </w:r>
      <w:r>
        <w:rPr>
          <w:lang w:val="el-GR"/>
        </w:rPr>
        <w:t>. Ωστόσο σε ασθενείς με ήπια έως μέτρια έκπτωση της νεφρικής λειτουργίας (κάθαρση κρεατινίνης ≥</w:t>
      </w:r>
      <w:r>
        <w:t> </w:t>
      </w:r>
      <w:r>
        <w:rPr>
          <w:lang w:val="el-GR"/>
        </w:rPr>
        <w:t>30</w:t>
      </w:r>
      <w:r>
        <w:t> ml</w:t>
      </w:r>
      <w:r>
        <w:rPr>
          <w:lang w:val="el-GR"/>
        </w:rPr>
        <w:t>/</w:t>
      </w:r>
      <w:r>
        <w:t>min</w:t>
      </w:r>
      <w:r>
        <w:rPr>
          <w:lang w:val="el-GR"/>
        </w:rPr>
        <w:t xml:space="preserve"> αλλά &lt;</w:t>
      </w:r>
      <w:r>
        <w:t> </w:t>
      </w:r>
      <w:r>
        <w:rPr>
          <w:lang w:val="el-GR"/>
        </w:rPr>
        <w:t>60</w:t>
      </w:r>
      <w:r>
        <w:t> ml</w:t>
      </w:r>
      <w:r>
        <w:rPr>
          <w:lang w:val="el-GR"/>
        </w:rPr>
        <w:t>/</w:t>
      </w:r>
      <w:r>
        <w:t>min</w:t>
      </w:r>
      <w:r>
        <w:rPr>
          <w:lang w:val="el-GR"/>
        </w:rPr>
        <w:t>) αυτός ο σταθερός συνδυασμός θα πρέπει να χορηγείται με προσοχή.</w:t>
      </w:r>
    </w:p>
    <w:p w14:paraId="660C1A99" w14:textId="77777777" w:rsidR="0065351E" w:rsidRPr="000938AE" w:rsidRDefault="0065351E">
      <w:pPr>
        <w:pStyle w:val="EMEABodyText"/>
        <w:rPr>
          <w:lang w:val="el-GR"/>
        </w:rPr>
      </w:pPr>
    </w:p>
    <w:p w14:paraId="79654542" w14:textId="77777777" w:rsidR="003F3B00" w:rsidRDefault="00F96DD5" w:rsidP="00F96DD5">
      <w:pPr>
        <w:pStyle w:val="EMEABodyText"/>
        <w:rPr>
          <w:lang w:val="el-GR"/>
        </w:rPr>
      </w:pPr>
      <w:r w:rsidRPr="00FB4CC8">
        <w:rPr>
          <w:u w:val="single"/>
          <w:lang w:val="el-GR"/>
        </w:rPr>
        <w:t>Διπλός αποκλεισμός του συστήματος ρενίν</w:t>
      </w:r>
      <w:r w:rsidR="00CC76FD" w:rsidRPr="00FB4CC8">
        <w:rPr>
          <w:u w:val="single"/>
          <w:lang w:val="el-GR"/>
        </w:rPr>
        <w:t>ης-αγγειοτασίνης-αλδοστερόνης (</w:t>
      </w:r>
      <w:r w:rsidRPr="00FB4CC8">
        <w:rPr>
          <w:u w:val="single"/>
          <w:lang w:val="el-GR"/>
        </w:rPr>
        <w:t>ΡΑΑ)</w:t>
      </w:r>
      <w:r w:rsidRPr="00A018A8">
        <w:rPr>
          <w:lang w:val="el-GR"/>
        </w:rPr>
        <w:t>:</w:t>
      </w:r>
      <w:r w:rsidR="00AE1142">
        <w:rPr>
          <w:lang w:val="el-GR"/>
        </w:rPr>
        <w:t xml:space="preserve"> </w:t>
      </w:r>
      <w:r w:rsidR="00252EB6">
        <w:rPr>
          <w:lang w:val="el-GR"/>
        </w:rPr>
        <w:t>υ</w:t>
      </w:r>
      <w:r w:rsidR="00252EB6" w:rsidRPr="00494A33">
        <w:rPr>
          <w:lang w:val="el-GR"/>
        </w:rPr>
        <w:t xml:space="preserve">πάρχουν </w:t>
      </w:r>
      <w:r w:rsidR="00494A33" w:rsidRPr="00494A33">
        <w:rPr>
          <w:lang w:val="el-GR"/>
        </w:rPr>
        <w:t>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w:t>
      </w:r>
    </w:p>
    <w:p w14:paraId="3D1EE179" w14:textId="77777777" w:rsidR="002E125B" w:rsidRPr="002E125B" w:rsidRDefault="00494A33" w:rsidP="002E125B">
      <w:pPr>
        <w:pStyle w:val="EMEABodyText"/>
        <w:rPr>
          <w:lang w:val="el-GR"/>
        </w:rPr>
      </w:pPr>
      <w:r>
        <w:rPr>
          <w:lang w:val="el-GR"/>
        </w:rPr>
        <w:t>Ως εκ τούτου, δ</w:t>
      </w:r>
      <w:r w:rsidR="00CC76FD">
        <w:rPr>
          <w:lang w:val="el-GR"/>
        </w:rPr>
        <w:t xml:space="preserve">ιπλός αποκλεισμός του </w:t>
      </w:r>
      <w:r w:rsidR="002E125B" w:rsidRPr="002E125B">
        <w:rPr>
          <w:lang w:val="el-GR"/>
        </w:rPr>
        <w:t>συστήματος ρενίνης-αγγειοτενσίνης-αλδοστερόνης (</w:t>
      </w:r>
      <w:r w:rsidR="002E125B" w:rsidRPr="002E125B">
        <w:rPr>
          <w:lang w:val="en-US"/>
        </w:rPr>
        <w:t>RASS</w:t>
      </w:r>
      <w:r w:rsidR="002E125B" w:rsidRPr="002E125B">
        <w:rPr>
          <w:lang w:val="el-GR"/>
        </w:rPr>
        <w:t xml:space="preserve">) μέσω της συνδυασμένης χρήσης αναστολέων ΜΕΑ, αποκλειστών των υποδοχέων αγγειοτενσίνης ΙΙ ή αλισκιρένης δεν συνιστάται (βλ. παραγράφους 4.5 και 5.1). </w:t>
      </w:r>
    </w:p>
    <w:p w14:paraId="64BCB965" w14:textId="77777777" w:rsidR="002E125B" w:rsidRPr="002E125B" w:rsidRDefault="002E125B" w:rsidP="002E125B">
      <w:pPr>
        <w:pStyle w:val="EMEABodyText"/>
        <w:rPr>
          <w:lang w:val="el-GR"/>
        </w:rPr>
      </w:pPr>
      <w:r w:rsidRPr="002E125B">
        <w:rPr>
          <w:lang w:val="el-GR"/>
        </w:rPr>
        <w:t xml:space="preserve">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 </w:t>
      </w:r>
    </w:p>
    <w:p w14:paraId="37213ABF" w14:textId="77777777" w:rsidR="002E125B" w:rsidRPr="002E125B" w:rsidRDefault="002E125B" w:rsidP="002E125B">
      <w:pPr>
        <w:pStyle w:val="EMEABodyText"/>
        <w:rPr>
          <w:lang w:val="el-GR"/>
        </w:rPr>
      </w:pPr>
      <w:r w:rsidRPr="002E125B">
        <w:rPr>
          <w:lang w:val="el-GR"/>
        </w:rPr>
        <w:t>Οι αναστολείς ΜΕΑ και  οι αποκλειστές των υποδοχέων αγγειοτενσίνης ΙΙ δεν θα πρέπει να χρησιμοποιούνται ταυτόχρονα σε ασθ</w:t>
      </w:r>
      <w:r w:rsidR="00EA59B7">
        <w:rPr>
          <w:lang w:val="el-GR"/>
        </w:rPr>
        <w:t>ενείς με διαβητική νεφροπάθεια.</w:t>
      </w:r>
    </w:p>
    <w:p w14:paraId="10D7902D" w14:textId="77777777" w:rsidR="00282964" w:rsidRPr="00F83C9F" w:rsidRDefault="00282964">
      <w:pPr>
        <w:pStyle w:val="EMEABodyText"/>
        <w:rPr>
          <w:lang w:val="el-GR"/>
        </w:rPr>
      </w:pPr>
    </w:p>
    <w:p w14:paraId="38C2B935" w14:textId="77777777" w:rsidR="0065351E" w:rsidRDefault="0065351E">
      <w:pPr>
        <w:pStyle w:val="EMEABodyText"/>
        <w:rPr>
          <w:lang w:val="el-GR"/>
        </w:rPr>
      </w:pPr>
      <w:r>
        <w:rPr>
          <w:u w:val="single"/>
          <w:lang w:val="el-GR"/>
        </w:rPr>
        <w:t>Έκπτωση της ηπατικής λειτουργίας:</w:t>
      </w:r>
      <w:r>
        <w:rPr>
          <w:b/>
          <w:lang w:val="el-GR"/>
        </w:rPr>
        <w:t xml:space="preserve"> </w:t>
      </w:r>
      <w:r>
        <w:rPr>
          <w:lang w:val="el-GR"/>
        </w:rPr>
        <w:t>τα θειαζίδια θα πρέπει να χορηγούνται με προσοχή σε ασθενείς με έκπτωση της ηπατικής λειτουργίας ή εξελισσόμενη ηπατική νόσο, εφόσον μικρές μεταβολές του ισοζυγίου υγρών και ηλεκτρολυτών μπορεί να προκαλέσουν ηπατικό κώμα. Δεν υπάρχει κλινική εμπειρία με το CoAprovel σε ασθενείς με έκπτωση της ηπατικής λειτουργίας.</w:t>
      </w:r>
    </w:p>
    <w:p w14:paraId="2147FC33" w14:textId="77777777" w:rsidR="0065351E" w:rsidRDefault="0065351E">
      <w:pPr>
        <w:pStyle w:val="EMEABodyText"/>
        <w:rPr>
          <w:lang w:val="el-GR"/>
        </w:rPr>
      </w:pPr>
    </w:p>
    <w:p w14:paraId="61A2F11D" w14:textId="77777777" w:rsidR="0065351E" w:rsidRDefault="0065351E">
      <w:pPr>
        <w:pStyle w:val="EMEABodyText"/>
        <w:rPr>
          <w:lang w:val="el-GR"/>
        </w:rPr>
      </w:pPr>
      <w:r>
        <w:rPr>
          <w:u w:val="single"/>
          <w:lang w:val="el-GR"/>
        </w:rPr>
        <w:t>Στένωση της αορτικής και της μιτροειδούς βαλβίδας, αποφρακτική υπερτροφική μυοκαρδιοπάθεια:</w:t>
      </w:r>
      <w:r>
        <w:rPr>
          <w:lang w:val="el-GR"/>
        </w:rPr>
        <w:t xml:space="preserve"> όπως και με άλλους αγγειοδιασταλτικούς παράγοντες, συνιστάται ιδιαίτερη προσοχή σε ασθενείς που υποφέρουν από στένωση της αορτικής ή της μιτροειδούς βαλβίδας ή από αποφρακτική, υπερτροφική μυοκαρδιοπάθεια.</w:t>
      </w:r>
    </w:p>
    <w:p w14:paraId="4308D567" w14:textId="77777777" w:rsidR="0065351E" w:rsidRDefault="0065351E">
      <w:pPr>
        <w:pStyle w:val="EMEABodyText"/>
        <w:rPr>
          <w:lang w:val="el-GR"/>
        </w:rPr>
      </w:pPr>
    </w:p>
    <w:p w14:paraId="44EFB186" w14:textId="77777777" w:rsidR="0065351E" w:rsidRDefault="0065351E">
      <w:pPr>
        <w:pStyle w:val="EMEABodyText"/>
        <w:rPr>
          <w:lang w:val="el-GR"/>
        </w:rPr>
      </w:pPr>
      <w:r>
        <w:rPr>
          <w:u w:val="single"/>
          <w:lang w:val="el-GR"/>
        </w:rPr>
        <w:t>Πρωτοπαθής αλδοστερονισμός:</w:t>
      </w:r>
      <w:r>
        <w:rPr>
          <w:lang w:val="el-GR"/>
        </w:rPr>
        <w:t xml:space="preserve"> ασθενείς με πρωτοπαθή αλδοστερονισμό γενικά δεν θα ανταποκριθούν σε αντιυπερτασικά φαρμακευτικά προϊόντα που δρουν με αναστολή του συστήματος ρενίνης-αγγειοτασίνης. Ως εκ τούτου, δεν συνιστάται η χρήση του CoAprovel.</w:t>
      </w:r>
    </w:p>
    <w:p w14:paraId="3A7A4B1B" w14:textId="77777777" w:rsidR="0065351E" w:rsidRDefault="0065351E">
      <w:pPr>
        <w:pStyle w:val="EMEABodyText"/>
        <w:rPr>
          <w:lang w:val="el-GR"/>
        </w:rPr>
      </w:pPr>
    </w:p>
    <w:p w14:paraId="00A01418" w14:textId="77777777" w:rsidR="004B4995" w:rsidRDefault="004B4995" w:rsidP="004B4995">
      <w:pPr>
        <w:pStyle w:val="EMEABodyText"/>
        <w:rPr>
          <w:u w:val="single"/>
          <w:lang w:val="el-GR"/>
        </w:rPr>
      </w:pPr>
      <w:r>
        <w:rPr>
          <w:u w:val="single"/>
          <w:lang w:val="el-GR"/>
        </w:rPr>
        <w:t>Μεταβολικές και ενδοκρινικές επιδράσεις:</w:t>
      </w:r>
      <w:r>
        <w:rPr>
          <w:lang w:val="el-GR"/>
        </w:rPr>
        <w:t xml:space="preserve"> θεραπεία με θειαζίδια μπορεί να μειώσει την ανοχή στη γ</w:t>
      </w:r>
      <w:r w:rsidRPr="004E1286">
        <w:rPr>
          <w:lang w:val="el-GR"/>
        </w:rPr>
        <w:t>λυκόζη</w:t>
      </w:r>
      <w:r w:rsidR="00152FCC" w:rsidRPr="005F230B">
        <w:rPr>
          <w:lang w:val="el-GR"/>
        </w:rPr>
        <w:t xml:space="preserve">. </w:t>
      </w:r>
      <w:r w:rsidRPr="003927DD">
        <w:rPr>
          <w:lang w:val="el-GR"/>
        </w:rPr>
        <w:t>Η ιρβεσαρτάνη</w:t>
      </w:r>
      <w:r w:rsidR="00152FCC" w:rsidRPr="003927DD">
        <w:rPr>
          <w:lang w:val="el-GR"/>
        </w:rPr>
        <w:t xml:space="preserve"> </w:t>
      </w:r>
      <w:r w:rsidRPr="003927DD">
        <w:rPr>
          <w:lang w:val="el-GR"/>
        </w:rPr>
        <w:t>μπορεί να προκαλέσει υπογλυκαιμία ιδιαίτερα σε ασθενείς με διαβήτη.</w:t>
      </w:r>
      <w:r w:rsidRPr="004E1286">
        <w:rPr>
          <w:lang w:val="el-GR"/>
        </w:rPr>
        <w:t>Λανθάνων σακχαρώδης διαβήτης μπορεί να γίνει έκδηλος κατά τη διάρκεια της θεραπείας με θειαζίδες.</w:t>
      </w:r>
      <w:r w:rsidRPr="003927DD">
        <w:rPr>
          <w:lang w:val="el-GR"/>
        </w:rPr>
        <w:t xml:space="preserve"> Σε ασθενείς που λαμβάνουν ινσουλίνη ή αντιδιαβητική θεραπεία συν</w:t>
      </w:r>
      <w:r w:rsidR="00A60F12" w:rsidRPr="003927DD">
        <w:rPr>
          <w:lang w:val="el-GR"/>
        </w:rPr>
        <w:t>ισ</w:t>
      </w:r>
      <w:r w:rsidRPr="003927DD">
        <w:rPr>
          <w:lang w:val="el-GR"/>
        </w:rPr>
        <w:t>τ</w:t>
      </w:r>
      <w:r w:rsidR="00A60F12" w:rsidRPr="003927DD">
        <w:rPr>
          <w:lang w:val="el-GR"/>
        </w:rPr>
        <w:t>ά</w:t>
      </w:r>
      <w:r w:rsidRPr="003927DD">
        <w:rPr>
          <w:lang w:val="el-GR"/>
        </w:rPr>
        <w:t>ται συστηματικός έλεγχος των επιπέδων γλυκόζης στο αίμα ώστε να γίνει προσαρμογή της δόσης της ινσουλίνης ή των αντιδιαβητικών εφόσον και όταν κριθεί απαραίτητο (βλ</w:t>
      </w:r>
      <w:r w:rsidR="004E1286" w:rsidRPr="003927DD">
        <w:rPr>
          <w:lang w:val="el-GR"/>
        </w:rPr>
        <w:t>.</w:t>
      </w:r>
      <w:r w:rsidRPr="003927DD">
        <w:rPr>
          <w:lang w:val="el-GR"/>
        </w:rPr>
        <w:t xml:space="preserve"> παράγραφο 4.5).</w:t>
      </w:r>
    </w:p>
    <w:p w14:paraId="182F828F" w14:textId="77777777" w:rsidR="0065351E" w:rsidRDefault="0065351E">
      <w:pPr>
        <w:pStyle w:val="EMEABodyText"/>
        <w:rPr>
          <w:lang w:val="el-GR"/>
        </w:rPr>
      </w:pPr>
    </w:p>
    <w:p w14:paraId="71B0775F" w14:textId="77777777" w:rsidR="0065351E" w:rsidRDefault="0065351E">
      <w:pPr>
        <w:pStyle w:val="EMEABodyText"/>
        <w:rPr>
          <w:lang w:val="el-GR"/>
        </w:rPr>
      </w:pPr>
      <w:r>
        <w:rPr>
          <w:u w:val="single"/>
          <w:lang w:val="el-GR"/>
        </w:rPr>
        <w:t>Διαταραχή του ισοζυγίου ηλεκτρολυτών:</w:t>
      </w:r>
      <w:r>
        <w:rPr>
          <w:lang w:val="el-GR"/>
        </w:rPr>
        <w:t xml:space="preserve"> όπως και για κάθε ασθενή που λαμβάνει θεραπεία με διουρητικά, θα πρέπει να πραγματοποιείται σε κατάλληλα χρονικά διαστήματα περιοδικός προσδιορισμός των ηλεκτρολυτών του ορού.</w:t>
      </w:r>
    </w:p>
    <w:p w14:paraId="19E07189" w14:textId="77777777" w:rsidR="00252EB6" w:rsidRDefault="00252EB6">
      <w:pPr>
        <w:pStyle w:val="EMEABodyText"/>
        <w:rPr>
          <w:lang w:val="el-GR"/>
        </w:rPr>
      </w:pPr>
    </w:p>
    <w:p w14:paraId="527053EF" w14:textId="77777777" w:rsidR="0065351E" w:rsidRDefault="0065351E">
      <w:pPr>
        <w:pStyle w:val="EMEABodyText"/>
        <w:rPr>
          <w:lang w:val="el-GR"/>
        </w:rPr>
      </w:pPr>
      <w:r>
        <w:rPr>
          <w:lang w:val="el-GR"/>
        </w:rPr>
        <w:t>Τα θειαζίδια, περιλαμβανομένου και της υδροχλωροθειαζίδης, μπορεί να προκαλέσουν διαταραχή στο ισοζύγιο των υγρών ή των ηλεκτρολυτών (υποκαλιαιμία, υπονατριαιμία και υποχλωριαιμική αλκάλωση). Προειδοποιητικά σημεία διαταραχής του ισοζυγίου υγρών ή ηλεκτρολυτών είναι η ξηρότητα στόματος, η δίψα, η αδυναμία, ο λήθαργος, η υπνηλία, η ανησυχία, οι μυϊκοί πόνοι ή οι κράμπες, η μυϊκή κόπωση, η υπόταση, η ολιγουρία, η ταχυκαρδία και γαστρεντερικές ενοχλήσεις όπως η ναυτία ή ο έμετος.</w:t>
      </w:r>
    </w:p>
    <w:p w14:paraId="3A50D662" w14:textId="77777777" w:rsidR="00252EB6" w:rsidRDefault="00252EB6">
      <w:pPr>
        <w:pStyle w:val="EMEABodyText"/>
        <w:rPr>
          <w:lang w:val="el-GR"/>
        </w:rPr>
      </w:pPr>
    </w:p>
    <w:p w14:paraId="4A3D5048" w14:textId="77777777" w:rsidR="0065351E" w:rsidRDefault="0065351E">
      <w:pPr>
        <w:pStyle w:val="EMEABodyText"/>
        <w:rPr>
          <w:lang w:val="el-GR"/>
        </w:rPr>
      </w:pPr>
      <w:r>
        <w:rPr>
          <w:lang w:val="el-GR"/>
        </w:rPr>
        <w:t xml:space="preserve">Αν και η χορήγηση θειαζιδικών διουρητικών μπορεί να προκαλέσει υποκαλιαιμία, εντούτοις ταυτόχρονη θεραπεία με ιρβεσαρτάνη μπορεί να μειώσει την υποκαλιαιμία που προκαλείται από τα </w:t>
      </w:r>
      <w:r>
        <w:rPr>
          <w:lang w:val="el-GR"/>
        </w:rPr>
        <w:lastRenderedPageBreak/>
        <w:t xml:space="preserve">διουρητικά. Ο κίνδυνος υποκαλιαιμίας είναι μέγιστος σε ασθενείς με κίρρωση ήπατος, σε ασθενείς που παρουσιάζουν έντονη διούρηση, σε ασθενείς που λαμβάνουν από το στόμα μη επαρκή ποσότητα ηλεκτρολυτών και σε ασθενείς που λαμβάνουν ταυτόχρονα θεραπεία με κορτικοστεροειδή ή </w:t>
      </w:r>
      <w:r>
        <w:t>ACTH</w:t>
      </w:r>
      <w:r>
        <w:rPr>
          <w:lang w:val="el-GR"/>
        </w:rPr>
        <w:t>. Αντιστρόφως, λόγω της ιρβεσαρτάνης, συστατικού του CoAprovel, μπορεί να εμφανισθεί υπερκαλιαιμία, ειδικά όταν υπάρχει έκπτωση της νεφρικής λειτουργίας και/ή καρδιακή ανεπάρκεια, και σακχαρώδης διαβήτης. Συνιστάται επαρκής παρακολούθηση του καλίου στον ορό στους ασθενείς υψηλού κινδύνου. Καλιοπροστατευτικά διουρητικά, συμπληρώματα καλίου ή υποκατάστατα αλάτων που περιέχουν κάλιο θα πρέπει να συγχορηγούνται με προσοχή μαζί με το CoAprovel (βλ</w:t>
      </w:r>
      <w:r w:rsidR="004E1286">
        <w:rPr>
          <w:lang w:val="el-GR"/>
        </w:rPr>
        <w:t>.</w:t>
      </w:r>
      <w:r>
        <w:rPr>
          <w:lang w:val="el-GR"/>
        </w:rPr>
        <w:t xml:space="preserve"> παράγραφο</w:t>
      </w:r>
      <w:r>
        <w:rPr>
          <w:lang w:val="fr-BE"/>
        </w:rPr>
        <w:t> </w:t>
      </w:r>
      <w:r>
        <w:rPr>
          <w:lang w:val="el-GR"/>
        </w:rPr>
        <w:t>4.5).</w:t>
      </w:r>
    </w:p>
    <w:p w14:paraId="2D3DBC77" w14:textId="77777777" w:rsidR="00252EB6" w:rsidRDefault="00252EB6">
      <w:pPr>
        <w:pStyle w:val="EMEABodyText"/>
        <w:rPr>
          <w:lang w:val="el-GR"/>
        </w:rPr>
      </w:pPr>
    </w:p>
    <w:p w14:paraId="3473E0B2" w14:textId="77777777" w:rsidR="0065351E" w:rsidRDefault="0065351E">
      <w:pPr>
        <w:pStyle w:val="EMEABodyText"/>
        <w:rPr>
          <w:lang w:val="el-GR"/>
        </w:rPr>
      </w:pPr>
      <w:r>
        <w:rPr>
          <w:lang w:val="el-GR"/>
        </w:rPr>
        <w:t>Δεν υπάρχει ένδειξη ότι η ιρβεσαρτάνη μπορεί να ελαττώσει ή να προλάβει την υπονατριαιμία που προκαλείται από τα διουρητικά. Το έλλειμμα χλωρίου είναι γενικά ήπιο και συνήθως δεν απαιτεί θεραπεία.</w:t>
      </w:r>
    </w:p>
    <w:p w14:paraId="5C7FE0BB" w14:textId="77777777" w:rsidR="00252EB6" w:rsidRDefault="00252EB6">
      <w:pPr>
        <w:pStyle w:val="EMEABodyText"/>
        <w:rPr>
          <w:lang w:val="el-GR"/>
        </w:rPr>
      </w:pPr>
    </w:p>
    <w:p w14:paraId="30DD5E7F" w14:textId="77777777" w:rsidR="0065351E" w:rsidRDefault="0065351E">
      <w:pPr>
        <w:pStyle w:val="EMEABodyText"/>
        <w:rPr>
          <w:lang w:val="el-GR"/>
        </w:rPr>
      </w:pPr>
      <w:r>
        <w:rPr>
          <w:lang w:val="el-GR"/>
        </w:rPr>
        <w:t>Τα θειαζίδια μπορεί να μειώσουν την απέκκριση ασβεστίου μέσω των ούρων και να προκαλέσουν μια περιοδική και ελαφρά αύξηση του ασβεστίου του ορού απουσία των γνωστών διαταραχών μεταβολισμού του ασβεστίου. Αξιοσημείωτη υπερασβεστιαιμία μπορεί να αποτελεί ένδειξη λανθάνοντος υπερπαραθυρεοειδισμού. Η χορήγηση θειαζιδίων θα πρέπει να διακόπτεται πριν από την πραγματοποίηση των εξετάσεων της λειτουργίας του παραθυρεοειδούς αδένα.</w:t>
      </w:r>
    </w:p>
    <w:p w14:paraId="377EEB94" w14:textId="77777777" w:rsidR="00252EB6" w:rsidRDefault="00252EB6">
      <w:pPr>
        <w:pStyle w:val="EMEABodyText"/>
        <w:rPr>
          <w:lang w:val="el-GR"/>
        </w:rPr>
      </w:pPr>
    </w:p>
    <w:p w14:paraId="1B206482" w14:textId="77777777" w:rsidR="0065351E" w:rsidRDefault="0065351E">
      <w:pPr>
        <w:pStyle w:val="EMEABodyText"/>
        <w:rPr>
          <w:lang w:val="el-GR"/>
        </w:rPr>
      </w:pPr>
      <w:r>
        <w:rPr>
          <w:lang w:val="el-GR"/>
        </w:rPr>
        <w:t>Έχει αποδειχθεί ότι τα θειαζίδια αυξάνουν την απέκκριση μαγνησίου μέσω των ούρων, γεγονός το οποίο μπορεί να οδηγήσει σε υπομαγνησιαιμία.</w:t>
      </w:r>
    </w:p>
    <w:p w14:paraId="44BC9D9A" w14:textId="77777777" w:rsidR="0065351E" w:rsidRDefault="0065351E">
      <w:pPr>
        <w:pStyle w:val="EMEABodyText"/>
        <w:rPr>
          <w:lang w:val="el-GR"/>
        </w:rPr>
      </w:pPr>
    </w:p>
    <w:p w14:paraId="13495EB3" w14:textId="77777777" w:rsidR="009D1779" w:rsidRDefault="009D1779" w:rsidP="009D1779">
      <w:pPr>
        <w:pStyle w:val="EMEABodyText"/>
        <w:rPr>
          <w:u w:val="single"/>
          <w:lang w:val="el-GR"/>
        </w:rPr>
      </w:pPr>
      <w:r>
        <w:rPr>
          <w:u w:val="single"/>
          <w:lang w:val="el-GR"/>
        </w:rPr>
        <w:t>Εντερικό αγγειοοίδημα:</w:t>
      </w:r>
    </w:p>
    <w:p w14:paraId="00C2BE1E" w14:textId="77777777" w:rsidR="009D1779" w:rsidRDefault="009D1779" w:rsidP="009D1779">
      <w:pPr>
        <w:pStyle w:val="EMEABodyText"/>
        <w:rPr>
          <w:lang w:val="el-GR"/>
        </w:rPr>
      </w:pPr>
      <w:r>
        <w:rPr>
          <w:lang w:val="el-GR"/>
        </w:rPr>
        <w:t xml:space="preserve">Έχει αναφερθεί εντερικό αγγειοοίδημα σε ασθενείς που λαμβάνουν θεραπεία με ανταγωνιστές των υποδοχέων της αγγειοτενσίνης ΙΙ, συμπεριλαμβανομένου του </w:t>
      </w:r>
      <w:r>
        <w:rPr>
          <w:lang w:val="en-US"/>
        </w:rPr>
        <w:t>CoAprovel</w:t>
      </w:r>
      <w:r>
        <w:rPr>
          <w:lang w:val="el-GR"/>
        </w:rPr>
        <w:t xml:space="preserve">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του </w:t>
      </w:r>
      <w:r>
        <w:rPr>
          <w:lang w:val="en-US"/>
        </w:rPr>
        <w:t>CoAprovel</w:t>
      </w:r>
      <w:r>
        <w:rPr>
          <w:lang w:val="el-GR"/>
        </w:rPr>
        <w:t xml:space="preserve"> και θα πρέπει να ξεκινήσει η κατάλληλη παρακολούθηση μέχρι την πλήρη υποχώρηση των συμπτωμάτων.</w:t>
      </w:r>
    </w:p>
    <w:p w14:paraId="086B380D" w14:textId="77777777" w:rsidR="009D1779" w:rsidRDefault="009D1779">
      <w:pPr>
        <w:pStyle w:val="EMEABodyText"/>
        <w:rPr>
          <w:lang w:val="el-GR"/>
        </w:rPr>
      </w:pPr>
    </w:p>
    <w:p w14:paraId="12F6F6A3" w14:textId="77777777" w:rsidR="0065351E" w:rsidRDefault="0065351E">
      <w:pPr>
        <w:pStyle w:val="EMEABodyText"/>
        <w:rPr>
          <w:lang w:val="el-GR"/>
        </w:rPr>
      </w:pPr>
      <w:r>
        <w:rPr>
          <w:u w:val="single"/>
          <w:lang w:val="el-GR"/>
        </w:rPr>
        <w:t>Λίθιο:</w:t>
      </w:r>
      <w:r>
        <w:rPr>
          <w:lang w:val="el-GR"/>
        </w:rPr>
        <w:t xml:space="preserve"> ο συνδυασμός λιθίου με CoAprovel δεν συνιστάται (βλ</w:t>
      </w:r>
      <w:r w:rsidR="004E1286">
        <w:rPr>
          <w:lang w:val="el-GR"/>
        </w:rPr>
        <w:t>.</w:t>
      </w:r>
      <w:r>
        <w:rPr>
          <w:lang w:val="el-GR"/>
        </w:rPr>
        <w:t xml:space="preserve"> παράγραφο</w:t>
      </w:r>
      <w:r>
        <w:rPr>
          <w:lang w:val="fr-BE"/>
        </w:rPr>
        <w:t> </w:t>
      </w:r>
      <w:r>
        <w:rPr>
          <w:lang w:val="el-GR"/>
        </w:rPr>
        <w:t>4.5).</w:t>
      </w:r>
    </w:p>
    <w:p w14:paraId="27608EF4" w14:textId="77777777" w:rsidR="0065351E" w:rsidRDefault="0065351E">
      <w:pPr>
        <w:pStyle w:val="EMEABodyText"/>
        <w:rPr>
          <w:lang w:val="el-GR"/>
        </w:rPr>
      </w:pPr>
    </w:p>
    <w:p w14:paraId="3E58E1E9" w14:textId="77777777" w:rsidR="0065351E" w:rsidRDefault="0065351E">
      <w:pPr>
        <w:pStyle w:val="EMEABodyText"/>
        <w:rPr>
          <w:lang w:val="el-GR"/>
        </w:rPr>
      </w:pPr>
      <w:r>
        <w:rPr>
          <w:u w:val="single"/>
          <w:lang w:val="el-GR"/>
        </w:rPr>
        <w:t xml:space="preserve">Δοκιμασία </w:t>
      </w:r>
      <w:r>
        <w:rPr>
          <w:u w:val="single"/>
        </w:rPr>
        <w:t>anti</w:t>
      </w:r>
      <w:r>
        <w:rPr>
          <w:u w:val="single"/>
          <w:lang w:val="el-GR"/>
        </w:rPr>
        <w:t>-</w:t>
      </w:r>
      <w:r>
        <w:rPr>
          <w:u w:val="single"/>
        </w:rPr>
        <w:t>doping</w:t>
      </w:r>
      <w:r>
        <w:rPr>
          <w:u w:val="single"/>
          <w:lang w:val="el-GR"/>
        </w:rPr>
        <w:t>:</w:t>
      </w:r>
      <w:r>
        <w:rPr>
          <w:lang w:val="el-GR"/>
        </w:rPr>
        <w:t xml:space="preserve"> η υδροχλωροθειαζίδη που περιέχεται στο φαρμακευτικό προϊόν αυτό θα μπορούσε να δώσει θετικό αποτέλεσμα σε μία δοκιμασία </w:t>
      </w:r>
      <w:r>
        <w:t>anti</w:t>
      </w:r>
      <w:r>
        <w:rPr>
          <w:lang w:val="el-GR"/>
        </w:rPr>
        <w:t>-</w:t>
      </w:r>
      <w:r>
        <w:t>doping</w:t>
      </w:r>
      <w:r>
        <w:rPr>
          <w:lang w:val="el-GR"/>
        </w:rPr>
        <w:t>.</w:t>
      </w:r>
    </w:p>
    <w:p w14:paraId="72DF751E" w14:textId="77777777" w:rsidR="0065351E" w:rsidRDefault="0065351E">
      <w:pPr>
        <w:pStyle w:val="EMEABodyText"/>
        <w:rPr>
          <w:lang w:val="el-GR"/>
        </w:rPr>
      </w:pPr>
    </w:p>
    <w:p w14:paraId="019CF910" w14:textId="77777777" w:rsidR="0065351E" w:rsidRDefault="0065351E">
      <w:pPr>
        <w:pStyle w:val="EMEABodyText"/>
        <w:rPr>
          <w:lang w:val="el-GR"/>
        </w:rPr>
      </w:pPr>
      <w:r>
        <w:rPr>
          <w:u w:val="single"/>
          <w:lang w:val="el-GR"/>
        </w:rPr>
        <w:t>Γενικά:</w:t>
      </w:r>
      <w:r>
        <w:rPr>
          <w:lang w:val="el-GR"/>
        </w:rPr>
        <w:t xml:space="preserve"> σε ασθενείς των οποίων ο αγγειακός τόνος και η νεφρική λειτουργία εξαρτώνται βασικά από τη δραστικότητα του συστήματος ρενίνης-αγγειοτασίνης-αλδοστερόνης (π.χ.</w:t>
      </w:r>
      <w:r>
        <w:t> </w:t>
      </w:r>
      <w:r>
        <w:rPr>
          <w:lang w:val="el-GR"/>
        </w:rPr>
        <w:t>ασθενείς με σοβαρή συμφορητική καρδιακή ανεπάρκεια ή με υποκείμενη νεφρική νόσο, συμπεριλαμβανομένης και της στένωσης της νεφρικής αρτηρίας), η θεραπεία με αναστολείς του μετατρεπτικού ενζύμου της αγγειοτασίνης ή ανταγωνιστές των υποδοχέων της αγγειοτασίνης</w:t>
      </w:r>
      <w:r>
        <w:rPr>
          <w:lang w:val="el-GR"/>
        </w:rPr>
        <w:noBreakHyphen/>
        <w:t>ΙΙ που επηρεάζουν αυτό το σύστημα έχει συσχετιστεί με οξεία υπόταση, αζωθαιμία, ολιγουρία, ή σπανίως με οξεία νεφρική ανεπάρκεια</w:t>
      </w:r>
      <w:r w:rsidR="00FC141A" w:rsidRPr="00FC141A">
        <w:rPr>
          <w:lang w:val="el-GR"/>
        </w:rPr>
        <w:t xml:space="preserve"> (</w:t>
      </w:r>
      <w:r w:rsidR="00FC141A">
        <w:rPr>
          <w:lang w:val="el-GR"/>
        </w:rPr>
        <w:t>βλ</w:t>
      </w:r>
      <w:r w:rsidR="004E1286">
        <w:rPr>
          <w:lang w:val="el-GR"/>
        </w:rPr>
        <w:t>.</w:t>
      </w:r>
      <w:r w:rsidR="00FC141A">
        <w:rPr>
          <w:lang w:val="el-GR"/>
        </w:rPr>
        <w:t xml:space="preserve"> παράγραφο 4.5)</w:t>
      </w:r>
      <w:r>
        <w:rPr>
          <w:lang w:val="el-GR"/>
        </w:rPr>
        <w:t>. Όπως και με κάθε αντιυπερτασικό παράγοντα,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αγγειακό επεισόδιο.</w:t>
      </w:r>
    </w:p>
    <w:p w14:paraId="7E0B8358" w14:textId="77777777" w:rsidR="00252EB6" w:rsidRDefault="00252EB6">
      <w:pPr>
        <w:pStyle w:val="EMEABodyText"/>
        <w:rPr>
          <w:lang w:val="el-GR"/>
        </w:rPr>
      </w:pPr>
    </w:p>
    <w:p w14:paraId="1ABAD171" w14:textId="77777777" w:rsidR="0065351E" w:rsidRDefault="0065351E">
      <w:pPr>
        <w:pStyle w:val="EMEABodyText"/>
        <w:rPr>
          <w:lang w:val="el-GR"/>
        </w:rPr>
      </w:pPr>
      <w:r>
        <w:rPr>
          <w:lang w:val="el-GR"/>
        </w:rPr>
        <w:t>Αντιδράσεις υπερευαισθησίας στην υδροχλωροθειαζίδη μπορούν να εκδηλωθούν σε ασθενείς με ή χωρίς ιστορικό αλλεργίας ή βρογχικού άσθματος, αλλά είναι περισσότερο πιθανό να εκδηλωθούν σε ασθενείς με τέτοιο ιστορικό.</w:t>
      </w:r>
    </w:p>
    <w:p w14:paraId="0C018E7B" w14:textId="77777777" w:rsidR="00DD3E42" w:rsidRDefault="00DD3E42">
      <w:pPr>
        <w:pStyle w:val="EMEABodyText"/>
        <w:rPr>
          <w:lang w:val="el-GR"/>
        </w:rPr>
      </w:pPr>
    </w:p>
    <w:p w14:paraId="32C3C187" w14:textId="77777777" w:rsidR="0065351E" w:rsidRPr="00FC433D" w:rsidRDefault="0065351E">
      <w:pPr>
        <w:pStyle w:val="EMEABodyText"/>
        <w:rPr>
          <w:lang w:val="el-GR"/>
        </w:rPr>
      </w:pPr>
      <w:r>
        <w:rPr>
          <w:lang w:val="el-GR"/>
        </w:rPr>
        <w:t>Έχει αναφερθεί παρόξυνση ή ενεργοποίηση συστηματικού ερυθηματώδη λύκου κατά τη χορήγηση θειαζιδικών διουρητικών.</w:t>
      </w:r>
    </w:p>
    <w:p w14:paraId="1AE41E67" w14:textId="77777777" w:rsidR="00DD3E42" w:rsidRDefault="00DD3E42">
      <w:pPr>
        <w:pStyle w:val="EMEABodyText"/>
        <w:rPr>
          <w:lang w:val="el-GR"/>
        </w:rPr>
      </w:pPr>
    </w:p>
    <w:p w14:paraId="3C6F1E66" w14:textId="77777777" w:rsidR="0065351E" w:rsidRDefault="0065351E">
      <w:pPr>
        <w:pStyle w:val="EMEABodyText"/>
        <w:rPr>
          <w:lang w:val="el-GR"/>
        </w:rPr>
      </w:pPr>
      <w:r>
        <w:rPr>
          <w:lang w:val="el-GR"/>
        </w:rPr>
        <w:t>Περιστατικά αντιδράσεων φωτοευαισθησίας έχουν αναφερθεί με θειαζιδικά διουρητικά (βλ</w:t>
      </w:r>
      <w:r w:rsidR="004E1286">
        <w:rPr>
          <w:lang w:val="el-GR"/>
        </w:rPr>
        <w:t>.</w:t>
      </w:r>
      <w:r>
        <w:rPr>
          <w:lang w:val="el-GR"/>
        </w:rPr>
        <w:t xml:space="preserve"> παράγραφο</w:t>
      </w:r>
      <w:r>
        <w:rPr>
          <w:lang w:val="en-US"/>
        </w:rPr>
        <w:t> </w:t>
      </w:r>
      <w:r>
        <w:rPr>
          <w:lang w:val="el-GR"/>
        </w:rPr>
        <w:t xml:space="preserve">4.8). Εάν η αντίδραση φωτοευαισθησίας εμφανισθεί κατά τη διάρκεια της θεραπείας, συνιστάται η διακοπή της θεραπείας. Εφόσον κριθεί σκόπιμη η επαναχορήγηση του διουρητικού, </w:t>
      </w:r>
      <w:r>
        <w:rPr>
          <w:lang w:val="el-GR"/>
        </w:rPr>
        <w:lastRenderedPageBreak/>
        <w:t>συνιστάται η προφύλαξη των περιοχών που εκτίθενται στον ήλιο ή σε τεχνητή υπεριώδη ακτινοβολία Α (</w:t>
      </w:r>
      <w:r>
        <w:rPr>
          <w:lang w:val="en-US"/>
        </w:rPr>
        <w:t>UVA</w:t>
      </w:r>
      <w:r>
        <w:rPr>
          <w:lang w:val="el-GR"/>
        </w:rPr>
        <w:t>).</w:t>
      </w:r>
    </w:p>
    <w:p w14:paraId="0DEE05C0" w14:textId="77777777" w:rsidR="0065351E" w:rsidRDefault="0065351E">
      <w:pPr>
        <w:pStyle w:val="EMEABodyText"/>
        <w:rPr>
          <w:lang w:val="el-GR"/>
        </w:rPr>
      </w:pPr>
    </w:p>
    <w:p w14:paraId="7F5F504B" w14:textId="77777777" w:rsidR="0065351E" w:rsidRDefault="0065351E">
      <w:pPr>
        <w:pStyle w:val="EMEABodyText"/>
        <w:rPr>
          <w:szCs w:val="22"/>
          <w:lang w:val="el-GR"/>
        </w:rPr>
      </w:pPr>
      <w:r>
        <w:rPr>
          <w:u w:val="single"/>
          <w:lang w:val="el-GR"/>
        </w:rPr>
        <w:t>Κύηση:</w:t>
      </w:r>
      <w:r>
        <w:rPr>
          <w:lang w:val="el-GR"/>
        </w:rPr>
        <w:t xml:space="preserve"> </w:t>
      </w:r>
      <w:r w:rsidR="00DD3E42">
        <w:rPr>
          <w:lang w:val="el-GR"/>
        </w:rPr>
        <w:t xml:space="preserve">η </w:t>
      </w:r>
      <w:r>
        <w:rPr>
          <w:lang w:val="el-GR"/>
        </w:rPr>
        <w:t xml:space="preserve">θεραπεία με Ανταγωνιστές των Υποδοχέων της Αγγειοτασίνης </w:t>
      </w:r>
      <w:r>
        <w:t>II</w:t>
      </w:r>
      <w:r>
        <w:rPr>
          <w:lang w:val="el-GR"/>
        </w:rPr>
        <w:t xml:space="preserve"> (</w:t>
      </w:r>
      <w:r>
        <w:rPr>
          <w:lang w:val="en-US"/>
        </w:rPr>
        <w:t>AIIRAs</w:t>
      </w:r>
      <w:r>
        <w:rPr>
          <w:lang w:val="el-GR"/>
        </w:rPr>
        <w:t xml:space="preserve">) δεν πρέπει να ξεκινά κατά τη διάρκεια της κύησης.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w:t>
      </w:r>
      <w:r>
        <w:rPr>
          <w:szCs w:val="22"/>
          <w:lang w:val="el-GR"/>
        </w:rPr>
        <w:t xml:space="preserve">που έχουν καθιερωμένη εικόνα ασφάλειας για χρήση κατά την κύηση. Όταν διαπιστώνεται εγκυμοσύνη, η θεραπεία με </w:t>
      </w:r>
      <w:r>
        <w:rPr>
          <w:lang w:val="en-US"/>
        </w:rPr>
        <w:t>AIIRAs</w:t>
      </w:r>
      <w:r>
        <w:rPr>
          <w:szCs w:val="22"/>
          <w:lang w:val="el-GR"/>
        </w:rPr>
        <w:t xml:space="preserve"> πρέπει να διακόπτεται αμέσως, και εάν αρμόζει, πρέπει να ξεκινά εναλλακτική θεραπεία (βλ</w:t>
      </w:r>
      <w:r w:rsidR="004E1286">
        <w:rPr>
          <w:szCs w:val="22"/>
          <w:lang w:val="el-GR"/>
        </w:rPr>
        <w:t>.</w:t>
      </w:r>
      <w:r>
        <w:rPr>
          <w:szCs w:val="22"/>
          <w:lang w:val="el-GR"/>
        </w:rPr>
        <w:t xml:space="preserve"> παραγράφους</w:t>
      </w:r>
      <w:r>
        <w:rPr>
          <w:szCs w:val="22"/>
        </w:rPr>
        <w:t> </w:t>
      </w:r>
      <w:r>
        <w:rPr>
          <w:szCs w:val="22"/>
          <w:lang w:val="el-GR"/>
        </w:rPr>
        <w:t>4.3 και</w:t>
      </w:r>
      <w:r>
        <w:rPr>
          <w:szCs w:val="22"/>
        </w:rPr>
        <w:t> </w:t>
      </w:r>
      <w:r>
        <w:rPr>
          <w:szCs w:val="22"/>
          <w:lang w:val="el-GR"/>
        </w:rPr>
        <w:t>4.6).</w:t>
      </w:r>
    </w:p>
    <w:p w14:paraId="06983A45" w14:textId="77777777" w:rsidR="0065351E" w:rsidRDefault="0065351E">
      <w:pPr>
        <w:pStyle w:val="EMEABodyText"/>
        <w:rPr>
          <w:lang w:val="el-GR"/>
        </w:rPr>
      </w:pPr>
    </w:p>
    <w:p w14:paraId="190027A2" w14:textId="77777777" w:rsidR="0065351E" w:rsidRDefault="00C01754">
      <w:pPr>
        <w:pStyle w:val="EMEABodyText"/>
        <w:rPr>
          <w:lang w:val="el-GR"/>
        </w:rPr>
      </w:pPr>
      <w:r w:rsidRPr="00C01754">
        <w:rPr>
          <w:u w:val="single"/>
          <w:lang w:val="el-GR"/>
        </w:rPr>
        <w:t>Αποκόλληση του χοριοειδούς</w:t>
      </w:r>
      <w:r>
        <w:rPr>
          <w:u w:val="single"/>
          <w:lang w:val="el-GR"/>
        </w:rPr>
        <w:t xml:space="preserve">, </w:t>
      </w:r>
      <w:r w:rsidR="0065351E" w:rsidRPr="00BF6D7B">
        <w:rPr>
          <w:u w:val="single"/>
          <w:lang w:val="el-GR"/>
        </w:rPr>
        <w:t>Οξεία Μυωπία και Δευτεροπαθές Οξύ Γλαύκωμα Κλειστής Γωνίας</w:t>
      </w:r>
      <w:r w:rsidR="0065351E">
        <w:rPr>
          <w:lang w:val="el-GR"/>
        </w:rPr>
        <w:t xml:space="preserve">: </w:t>
      </w:r>
      <w:r w:rsidR="008C10F8">
        <w:rPr>
          <w:lang w:val="el-GR"/>
        </w:rPr>
        <w:t xml:space="preserve">Η σουλφοναμίδη ή τα παράγωγα της σουλφοναμίδης μπορεί να προκαλέσουν μια ιδιοσυγκρασιακού τύπου αντίδραση η οποία οδηγεί σε αποκόλληση του χοριοειδούς με βλάβη του οπτικού πεδίου, παροδική μυωπία και οξύ γλαύκωμα κλειστής γωνίας. </w:t>
      </w:r>
      <w:r w:rsidR="006822F8" w:rsidRPr="006D13D6">
        <w:rPr>
          <w:lang w:val="el-GR"/>
        </w:rPr>
        <w:t xml:space="preserve"> </w:t>
      </w:r>
      <w:r w:rsidR="0065351E">
        <w:rPr>
          <w:lang w:val="el-GR"/>
        </w:rPr>
        <w:t xml:space="preserve">Καθώς η υδροχλωροθειαζίδη είναι μια σουλφοναμίδη, έχουν αναφερθεί μόνο μεμονωμένες περιπτώσεις οξέος γλαυκώματος κλειστής γωνίας μέχρι στιγμής </w:t>
      </w:r>
      <w:r w:rsidR="0065351E" w:rsidRPr="00A23214">
        <w:rPr>
          <w:lang w:val="el-GR"/>
        </w:rPr>
        <w:t>με</w:t>
      </w:r>
      <w:r w:rsidR="0065351E">
        <w:rPr>
          <w:lang w:val="el-GR"/>
        </w:rPr>
        <w:t xml:space="preserve"> υδροχλωροθειαζίδη. Τα συμπτώματα περιλαμβάνουν οξεία έναρξη της μειωμένης οπτικής οξύτητας ή οφθαλμικού πόνου και τυπικά συμβαίνει μέσα σε ώρες έως εβδομάδες από την έναρξη του φαρμάκου. Οξύ γλαύκωμα κλειστής γωνίας μη υποβληθέν σε θεραπεία μπορεί να οδηγήσει σε μόνιμη απώλεια της όρασης. Η πρωτογενής θεραπεία είναι να διακοπεί η λήψη του φαρμάκου το ταχύτερο δυνατόν. Ίσως χρειαστεί να εξεταστεί το ενδεχόμενο της ιατρικής ή χειρουργικής θεραπείας σύντομα, εάν η ενδοφθάλμια πίεση παραμένει ανεξέλεγκτη. Παράγοντες κινδύνου για ανάπτυξη οξέος γλαυκώματος κλειστής γωνίας μπορεί να περιλαμβάνει ένα ιστορικό αλλεργίας σε σουλφοναμίδη ή πενικιλίνη (βλ</w:t>
      </w:r>
      <w:r w:rsidR="004E1286">
        <w:rPr>
          <w:lang w:val="el-GR"/>
        </w:rPr>
        <w:t>.</w:t>
      </w:r>
      <w:r w:rsidR="0065351E">
        <w:rPr>
          <w:lang w:val="el-GR"/>
        </w:rPr>
        <w:t xml:space="preserve"> παράγραφο 4.8).</w:t>
      </w:r>
    </w:p>
    <w:p w14:paraId="35FD3F07" w14:textId="77777777" w:rsidR="004B4995" w:rsidRPr="003927DD" w:rsidRDefault="004B4995" w:rsidP="004B4995">
      <w:pPr>
        <w:rPr>
          <w:lang w:val="el-GR"/>
        </w:rPr>
      </w:pPr>
    </w:p>
    <w:p w14:paraId="4F67CCD4" w14:textId="77777777" w:rsidR="004B4995" w:rsidRPr="003927DD" w:rsidRDefault="004B4995" w:rsidP="004B4995">
      <w:pPr>
        <w:pStyle w:val="EMEABodyText"/>
        <w:rPr>
          <w:u w:val="single"/>
          <w:lang w:val="el-GR"/>
        </w:rPr>
      </w:pPr>
      <w:r>
        <w:rPr>
          <w:u w:val="single"/>
          <w:lang w:val="el-GR"/>
        </w:rPr>
        <w:t>Έκδοχα</w:t>
      </w:r>
      <w:r w:rsidRPr="003927DD">
        <w:rPr>
          <w:u w:val="single"/>
          <w:lang w:val="el-GR"/>
        </w:rPr>
        <w:t>:</w:t>
      </w:r>
    </w:p>
    <w:p w14:paraId="5C29C053" w14:textId="77777777" w:rsidR="004B4995" w:rsidRPr="003927DD" w:rsidRDefault="004B4995" w:rsidP="004B4995">
      <w:pPr>
        <w:pStyle w:val="EMEABodyText"/>
        <w:rPr>
          <w:u w:val="single"/>
          <w:lang w:val="el-GR"/>
        </w:rPr>
      </w:pPr>
    </w:p>
    <w:p w14:paraId="48C40BCA" w14:textId="77777777" w:rsidR="004B4995" w:rsidRDefault="00100082" w:rsidP="004B4995">
      <w:pPr>
        <w:pStyle w:val="EMEABodyText"/>
        <w:rPr>
          <w:lang w:val="el-GR"/>
        </w:rPr>
      </w:pPr>
      <w:r>
        <w:rPr>
          <w:lang w:val="el-GR"/>
        </w:rPr>
        <w:t xml:space="preserve">Το </w:t>
      </w:r>
      <w:r w:rsidR="004B4995">
        <w:rPr>
          <w:lang w:val="en-US"/>
        </w:rPr>
        <w:t>CoAprovel</w:t>
      </w:r>
      <w:r>
        <w:rPr>
          <w:lang w:val="el-GR"/>
        </w:rPr>
        <w:t xml:space="preserve"> </w:t>
      </w:r>
      <w:r w:rsidR="004B4995" w:rsidRPr="00100082">
        <w:rPr>
          <w:lang w:val="el-GR"/>
        </w:rPr>
        <w:t>300</w:t>
      </w:r>
      <w:r w:rsidR="004B4995">
        <w:t>mg</w:t>
      </w:r>
      <w:r w:rsidR="004B4995" w:rsidRPr="00100082">
        <w:rPr>
          <w:lang w:val="el-GR"/>
        </w:rPr>
        <w:t>/12,5</w:t>
      </w:r>
      <w:r w:rsidR="004B4995">
        <w:rPr>
          <w:lang w:val="en-US"/>
        </w:rPr>
        <w:t>mg</w:t>
      </w:r>
      <w:r w:rsidR="004B4995" w:rsidRPr="00100082">
        <w:rPr>
          <w:lang w:val="el-GR"/>
        </w:rPr>
        <w:t xml:space="preserve"> </w:t>
      </w:r>
      <w:r w:rsidR="004B4995">
        <w:rPr>
          <w:lang w:val="el-GR"/>
        </w:rPr>
        <w:t>δισκίο</w:t>
      </w:r>
      <w:r w:rsidR="004B4995" w:rsidRPr="00100082">
        <w:rPr>
          <w:lang w:val="el-GR"/>
        </w:rPr>
        <w:t xml:space="preserve"> </w:t>
      </w:r>
      <w:r w:rsidR="004B4995">
        <w:rPr>
          <w:lang w:val="el-GR"/>
        </w:rPr>
        <w:t>περιέχει</w:t>
      </w:r>
      <w:r w:rsidR="004B4995" w:rsidRPr="00100082">
        <w:rPr>
          <w:lang w:val="el-GR"/>
        </w:rPr>
        <w:t xml:space="preserve"> </w:t>
      </w:r>
      <w:r w:rsidR="004B4995">
        <w:rPr>
          <w:lang w:val="el-GR"/>
        </w:rPr>
        <w:t>λακτόζη</w:t>
      </w:r>
      <w:r w:rsidR="004B4995" w:rsidRPr="00100082">
        <w:rPr>
          <w:lang w:val="el-GR"/>
        </w:rPr>
        <w:t xml:space="preserve">. </w:t>
      </w:r>
      <w:r w:rsidR="004B4995" w:rsidRPr="003C1FFD">
        <w:rPr>
          <w:lang w:val="el-GR"/>
        </w:rPr>
        <w:t xml:space="preserve">Ασθενείς με σπάνια κληρονομικά προβλήματα δυσανεξίας στη γαλακτόζη, </w:t>
      </w:r>
      <w:r w:rsidR="004B4995">
        <w:rPr>
          <w:lang w:val="el-GR"/>
        </w:rPr>
        <w:t>ολική έ</w:t>
      </w:r>
      <w:r w:rsidR="004B4995" w:rsidRPr="007A1B56">
        <w:rPr>
          <w:lang w:val="el-GR"/>
        </w:rPr>
        <w:t>λ</w:t>
      </w:r>
      <w:r w:rsidR="004B4995">
        <w:rPr>
          <w:lang w:val="el-GR"/>
        </w:rPr>
        <w:t>λειψη</w:t>
      </w:r>
      <w:r w:rsidR="004B4995" w:rsidRPr="003C1FFD">
        <w:rPr>
          <w:lang w:val="el-GR"/>
        </w:rPr>
        <w:t xml:space="preserve"> λακτάσης ή δυσαπορρόφηση γλυκόζης-γαλακτόζης δεν πρέπει να λαμβάνουν αυτό το φάρμακο.</w:t>
      </w:r>
    </w:p>
    <w:p w14:paraId="240523D8" w14:textId="77777777" w:rsidR="004B4995" w:rsidRDefault="004B4995" w:rsidP="004B4995">
      <w:pPr>
        <w:pStyle w:val="EMEABodyText"/>
        <w:rPr>
          <w:lang w:val="el-GR"/>
        </w:rPr>
      </w:pPr>
    </w:p>
    <w:p w14:paraId="743CD8AD" w14:textId="77777777" w:rsidR="004B4995" w:rsidRPr="009F7F24" w:rsidRDefault="00100082" w:rsidP="004B4995">
      <w:pPr>
        <w:pStyle w:val="EMEABodyText"/>
        <w:rPr>
          <w:lang w:val="el-GR"/>
        </w:rPr>
      </w:pPr>
      <w:r>
        <w:rPr>
          <w:lang w:val="el-GR"/>
        </w:rPr>
        <w:t xml:space="preserve">Το </w:t>
      </w:r>
      <w:r w:rsidR="004B4995">
        <w:rPr>
          <w:lang w:val="en-US"/>
        </w:rPr>
        <w:t>CoAprovel</w:t>
      </w:r>
      <w:r>
        <w:rPr>
          <w:lang w:val="el-GR"/>
        </w:rPr>
        <w:t xml:space="preserve"> </w:t>
      </w:r>
      <w:r w:rsidR="004B4995">
        <w:rPr>
          <w:lang w:val="el-GR"/>
        </w:rPr>
        <w:t>300</w:t>
      </w:r>
      <w:r w:rsidR="004B4995">
        <w:t>mg</w:t>
      </w:r>
      <w:r w:rsidR="004B4995" w:rsidRPr="007F1872">
        <w:rPr>
          <w:lang w:val="el-GR"/>
        </w:rPr>
        <w:t>/12,5</w:t>
      </w:r>
      <w:r w:rsidR="004B4995">
        <w:rPr>
          <w:lang w:val="en-US"/>
        </w:rPr>
        <w:t>mg</w:t>
      </w:r>
      <w:r w:rsidR="004B4995" w:rsidRPr="007F1872">
        <w:rPr>
          <w:lang w:val="el-GR"/>
        </w:rPr>
        <w:t xml:space="preserve"> </w:t>
      </w:r>
      <w:r w:rsidR="004B4995" w:rsidRPr="00E512C3">
        <w:rPr>
          <w:lang w:val="el-GR"/>
        </w:rPr>
        <w:t>δισκί</w:t>
      </w:r>
      <w:r w:rsidR="004B4995">
        <w:rPr>
          <w:lang w:val="el-GR"/>
        </w:rPr>
        <w:t xml:space="preserve">ο </w:t>
      </w:r>
      <w:r w:rsidR="004B4995" w:rsidRPr="00E512C3">
        <w:rPr>
          <w:lang w:val="el-GR"/>
        </w:rPr>
        <w:t>περιέχει</w:t>
      </w:r>
      <w:r w:rsidR="004B4995">
        <w:rPr>
          <w:lang w:val="el-GR"/>
        </w:rPr>
        <w:t xml:space="preserve"> νάτριο. Η ποσότητα του νατρίου είναι μικρότερη του </w:t>
      </w:r>
      <w:r w:rsidR="004B4995" w:rsidRPr="00130EB3">
        <w:rPr>
          <w:lang w:val="el-GR"/>
        </w:rPr>
        <w:t xml:space="preserve">1 </w:t>
      </w:r>
      <w:r w:rsidR="004B4995" w:rsidRPr="004A09B5">
        <w:t>mmol</w:t>
      </w:r>
      <w:r w:rsidR="004B4995">
        <w:rPr>
          <w:lang w:val="el-GR"/>
        </w:rPr>
        <w:t xml:space="preserve"> </w:t>
      </w:r>
      <w:r w:rsidR="004B4995" w:rsidRPr="00130EB3">
        <w:rPr>
          <w:lang w:val="el-GR"/>
        </w:rPr>
        <w:t xml:space="preserve">(23 </w:t>
      </w:r>
      <w:r w:rsidR="004B4995" w:rsidRPr="004A09B5">
        <w:t>mg</w:t>
      </w:r>
      <w:r w:rsidR="004B4995" w:rsidRPr="00130EB3">
        <w:rPr>
          <w:lang w:val="el-GR"/>
        </w:rPr>
        <w:t>)</w:t>
      </w:r>
      <w:r w:rsidR="004B4995">
        <w:rPr>
          <w:lang w:val="el-GR"/>
        </w:rPr>
        <w:t xml:space="preserve"> ανά δισκίο οπότε θεωρείται </w:t>
      </w:r>
      <w:r>
        <w:rPr>
          <w:lang w:val="el-GR"/>
        </w:rPr>
        <w:t>«</w:t>
      </w:r>
      <w:r w:rsidR="004B4995">
        <w:rPr>
          <w:lang w:val="el-GR"/>
        </w:rPr>
        <w:t>ελεύθερο νατρίου</w:t>
      </w:r>
      <w:r>
        <w:rPr>
          <w:lang w:val="el-GR"/>
        </w:rPr>
        <w:t>»</w:t>
      </w:r>
      <w:r w:rsidR="004B4995">
        <w:rPr>
          <w:lang w:val="el-GR"/>
        </w:rPr>
        <w:t>.</w:t>
      </w:r>
    </w:p>
    <w:p w14:paraId="5D51626D" w14:textId="77777777" w:rsidR="00DD3E42" w:rsidRDefault="00DD3E42">
      <w:pPr>
        <w:pStyle w:val="EMEABodyText"/>
        <w:rPr>
          <w:lang w:val="el-GR"/>
        </w:rPr>
      </w:pPr>
    </w:p>
    <w:p w14:paraId="1639D9EC" w14:textId="77777777" w:rsidR="0065351E" w:rsidRDefault="0065351E">
      <w:pPr>
        <w:pStyle w:val="EMEABodyText"/>
        <w:rPr>
          <w:lang w:val="el-GR"/>
        </w:rPr>
      </w:pPr>
    </w:p>
    <w:p w14:paraId="446A02E8" w14:textId="77777777" w:rsidR="00AB0C9C" w:rsidRPr="004E1286" w:rsidRDefault="00AB0C9C" w:rsidP="00AB0C9C">
      <w:pPr>
        <w:pStyle w:val="EMEABodyText"/>
        <w:rPr>
          <w:u w:val="single"/>
          <w:lang w:val="el-GR"/>
        </w:rPr>
      </w:pPr>
      <w:r w:rsidRPr="004E1286">
        <w:rPr>
          <w:u w:val="single"/>
          <w:lang w:val="el-GR"/>
        </w:rPr>
        <w:t>Μη μελανωματικός καρκίνος του δέρματος</w:t>
      </w:r>
    </w:p>
    <w:p w14:paraId="31FE65C2" w14:textId="77777777" w:rsidR="00AB0C9C" w:rsidRPr="007D73A6" w:rsidRDefault="00AB0C9C" w:rsidP="00AB0C9C">
      <w:pPr>
        <w:pStyle w:val="EMEABodyText"/>
        <w:rPr>
          <w:lang w:val="el-GR"/>
        </w:rPr>
      </w:pPr>
      <w:r w:rsidRPr="007D73A6">
        <w:rPr>
          <w:lang w:val="el-GR"/>
        </w:rPr>
        <w:t>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w:t>
      </w:r>
      <w:r>
        <w:t>NMSC</w:t>
      </w:r>
      <w:r w:rsidRPr="007D73A6">
        <w:rPr>
          <w:lang w:val="el-GR"/>
        </w:rPr>
        <w:t>) [βασικοκυτταρικό καρκίνωμα (</w:t>
      </w:r>
      <w:r>
        <w:t>BCC</w:t>
      </w:r>
      <w:r w:rsidRPr="007D73A6">
        <w:rPr>
          <w:lang w:val="el-GR"/>
        </w:rPr>
        <w:t>) και καρκίνωμα του πλακώδους επιθηλίου (</w:t>
      </w:r>
      <w:r>
        <w:t>SCC</w:t>
      </w:r>
      <w:r w:rsidRPr="007D73A6">
        <w:rPr>
          <w:lang w:val="el-GR"/>
        </w:rPr>
        <w:t>)] σε περίπτωση έκθεσης σε αυξανόμενη αθροιστική δόση υδροχλωροθειαζίδης.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07929766" w14:textId="77777777" w:rsidR="00AB0C9C" w:rsidRDefault="00AB0C9C" w:rsidP="00AB0C9C">
      <w:pPr>
        <w:pStyle w:val="EMEABodyText"/>
        <w:rPr>
          <w:lang w:val="el-GR"/>
        </w:rPr>
      </w:pPr>
      <w:r w:rsidRPr="007D73A6">
        <w:rPr>
          <w:lang w:val="el-GR"/>
        </w:rPr>
        <w:t xml:space="preserve">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βιοψίας. </w:t>
      </w:r>
      <w:r>
        <w:rPr>
          <w:lang w:val="el-GR"/>
        </w:rPr>
        <w:t xml:space="preserve">Σε </w:t>
      </w:r>
      <w:r w:rsidRPr="00CE7777">
        <w:rPr>
          <w:lang w:val="el-GR"/>
        </w:rPr>
        <w:t>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1DC6E851" w14:textId="77777777" w:rsidR="00AB0C9C" w:rsidRDefault="00AB0C9C">
      <w:pPr>
        <w:pStyle w:val="EMEABodyText"/>
        <w:rPr>
          <w:lang w:val="el-GR"/>
        </w:rPr>
      </w:pPr>
    </w:p>
    <w:p w14:paraId="72CB311B" w14:textId="77777777" w:rsidR="00727558" w:rsidRPr="003724B1" w:rsidRDefault="00727558" w:rsidP="00727558">
      <w:pPr>
        <w:pStyle w:val="EMEABodyText"/>
        <w:rPr>
          <w:u w:val="single"/>
          <w:lang w:val="el-GR"/>
        </w:rPr>
      </w:pPr>
      <w:r w:rsidRPr="003724B1">
        <w:rPr>
          <w:u w:val="single"/>
          <w:lang w:val="el-GR"/>
        </w:rPr>
        <w:t xml:space="preserve">Οξεία </w:t>
      </w:r>
      <w:r>
        <w:rPr>
          <w:u w:val="single"/>
          <w:lang w:val="el-GR"/>
        </w:rPr>
        <w:t>Α</w:t>
      </w:r>
      <w:r w:rsidRPr="003724B1">
        <w:rPr>
          <w:u w:val="single"/>
          <w:lang w:val="el-GR"/>
        </w:rPr>
        <w:t xml:space="preserve">ναπνευστική </w:t>
      </w:r>
      <w:r>
        <w:rPr>
          <w:u w:val="single"/>
          <w:lang w:val="el-GR"/>
        </w:rPr>
        <w:t>Τ</w:t>
      </w:r>
      <w:r w:rsidRPr="003724B1">
        <w:rPr>
          <w:u w:val="single"/>
          <w:lang w:val="el-GR"/>
        </w:rPr>
        <w:t>οξικότητα</w:t>
      </w:r>
    </w:p>
    <w:p w14:paraId="7827D629" w14:textId="77777777" w:rsidR="00727558" w:rsidRDefault="00727558" w:rsidP="00727558">
      <w:pPr>
        <w:pStyle w:val="EMEABodyText"/>
        <w:rPr>
          <w:lang w:val="el-GR"/>
        </w:rPr>
      </w:pPr>
      <w:r w:rsidRPr="00B268B9">
        <w:rPr>
          <w:lang w:val="el-GR"/>
        </w:rPr>
        <w:t xml:space="preserve">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λήψη υδροχλωροθειαζίδης. Κατά την έναρξη των συμπτωμάτων περιλαμβάνονται δύσπνοια, πυρετός, πνευμονική αλλοίωση και υπόταση. Εάν πιθανολογείται διάγνωση ARDS, το </w:t>
      </w:r>
      <w:r>
        <w:rPr>
          <w:lang w:val="en-US"/>
        </w:rPr>
        <w:t>CoAprovel</w:t>
      </w:r>
      <w:r w:rsidRPr="00B268B9">
        <w:rPr>
          <w:lang w:val="el-GR"/>
        </w:rPr>
        <w:t xml:space="preserve"> θα πρέπει να </w:t>
      </w:r>
      <w:r w:rsidRPr="00B268B9">
        <w:rPr>
          <w:lang w:val="el-GR"/>
        </w:rPr>
        <w:lastRenderedPageBreak/>
        <w:t>διακόπτεται και να χορηγείται η κατάλληλη θεραπεία. Η υδροχλωροθειαζίδη δεν θα πρέπει να χορηγείται σε ασθενείς οι οποίοι είχαν προηγουμένως παρουσιάσει ARDS μετά τη λήψη υδροχλωροθειαζίδης.</w:t>
      </w:r>
    </w:p>
    <w:p w14:paraId="2B4FDEC1" w14:textId="77777777" w:rsidR="00727558" w:rsidRDefault="00727558">
      <w:pPr>
        <w:pStyle w:val="EMEABodyText"/>
        <w:rPr>
          <w:lang w:val="el-GR"/>
        </w:rPr>
      </w:pPr>
    </w:p>
    <w:p w14:paraId="32214F55" w14:textId="24E03276" w:rsidR="0065351E" w:rsidRDefault="0065351E">
      <w:pPr>
        <w:pStyle w:val="EMEAHeading2"/>
        <w:rPr>
          <w:lang w:val="el-GR"/>
        </w:rPr>
      </w:pPr>
      <w:r>
        <w:rPr>
          <w:lang w:val="el-GR"/>
        </w:rPr>
        <w:t>4.5</w:t>
      </w:r>
      <w:r>
        <w:rPr>
          <w:lang w:val="el-GR"/>
        </w:rPr>
        <w:tab/>
      </w:r>
      <w:r>
        <w:t>A</w:t>
      </w:r>
      <w:r>
        <w:rPr>
          <w:lang w:val="el-GR"/>
        </w:rPr>
        <w:t>λληλεπιδράσεις με άλλα φαρμακευτικά προϊόντα και άλλες μορφές αλληλεπίδρασης</w:t>
      </w:r>
      <w:r w:rsidR="006E212E">
        <w:rPr>
          <w:lang w:val="el-GR"/>
        </w:rPr>
        <w:fldChar w:fldCharType="begin"/>
      </w:r>
      <w:r w:rsidR="006E212E">
        <w:rPr>
          <w:lang w:val="el-GR"/>
        </w:rPr>
        <w:instrText xml:space="preserve"> DOCVARIABLE vault_nd_8c6a95b1-c336-4ccc-aa90-8383898539e3 \* MERGEFORMAT </w:instrText>
      </w:r>
      <w:r w:rsidR="006E212E">
        <w:rPr>
          <w:lang w:val="el-GR"/>
        </w:rPr>
        <w:fldChar w:fldCharType="separate"/>
      </w:r>
      <w:r w:rsidR="006E212E">
        <w:rPr>
          <w:lang w:val="el-GR"/>
        </w:rPr>
        <w:t xml:space="preserve"> </w:t>
      </w:r>
      <w:r w:rsidR="006E212E">
        <w:rPr>
          <w:lang w:val="el-GR"/>
        </w:rPr>
        <w:fldChar w:fldCharType="end"/>
      </w:r>
    </w:p>
    <w:p w14:paraId="42ED32B7" w14:textId="77777777" w:rsidR="0065351E" w:rsidRDefault="0065351E">
      <w:pPr>
        <w:pStyle w:val="EMEAHeading2"/>
        <w:rPr>
          <w:lang w:val="el-GR"/>
        </w:rPr>
      </w:pPr>
    </w:p>
    <w:p w14:paraId="20BF7139" w14:textId="77777777" w:rsidR="0065351E" w:rsidRPr="000938AE" w:rsidRDefault="0065351E">
      <w:pPr>
        <w:pStyle w:val="EMEABodyText"/>
        <w:rPr>
          <w:lang w:val="el-GR"/>
        </w:rPr>
      </w:pPr>
      <w:r>
        <w:rPr>
          <w:u w:val="single"/>
          <w:lang w:val="el-GR"/>
        </w:rPr>
        <w:t>Άλλα αντιυπερτασικά φάρμακα:</w:t>
      </w:r>
      <w:r>
        <w:rPr>
          <w:lang w:val="el-GR"/>
        </w:rPr>
        <w:t xml:space="preserve"> η αντιυπερτασική δράση του CoAprovel μπορεί να αυξηθεί με την ταυτόχρονη χορήγηση άλλων αντιυπερτασικών παραγόντων. Ιρβεσαρτάνη και υδροχλωροθειαζίδη (σε δόσεις έως 300 mg ιρβεσαρτάνη/25 mg υδροχλωροθειαζίδη) έχουν χορηγηθεί με ασφάλεια μαζί με άλλους αντιυπερτασικούς παράγοντες, περιλαμβανομένων των αποκλειστών των διαύλων ασβεστίου και των β</w:t>
      </w:r>
      <w:r>
        <w:rPr>
          <w:lang w:val="el-GR"/>
        </w:rPr>
        <w:noBreakHyphen/>
        <w:t>αδρενεργικών αποκλειστών. Προηγηθείσα θεραπεία με υψηλές δόσεις διουρητικών μπορεί να προκαλέσει μείωση του ενδαγγειακού όγκου και κίνδυνο υπότασης όταν ξεκινά θεραπεία με ιρβεσαρτάνη με ή χωρίς θειαζιδικά διουρητικά εκτός εάν διορθωθεί αρχικά η μείωση του ενδαγγειακού όγκου (βλ</w:t>
      </w:r>
      <w:r w:rsidR="004E1286">
        <w:rPr>
          <w:lang w:val="el-GR"/>
        </w:rPr>
        <w:t>.</w:t>
      </w:r>
      <w:r>
        <w:rPr>
          <w:lang w:val="el-GR"/>
        </w:rPr>
        <w:t xml:space="preserve"> παράγραφο</w:t>
      </w:r>
      <w:r>
        <w:t> </w:t>
      </w:r>
      <w:r>
        <w:rPr>
          <w:lang w:val="el-GR"/>
        </w:rPr>
        <w:t>4.4).</w:t>
      </w:r>
    </w:p>
    <w:p w14:paraId="6B6749E8" w14:textId="77777777" w:rsidR="00666417" w:rsidRPr="000938AE" w:rsidRDefault="00666417" w:rsidP="00666417">
      <w:pPr>
        <w:pStyle w:val="EMEABodyText"/>
        <w:rPr>
          <w:lang w:val="el-GR"/>
        </w:rPr>
      </w:pPr>
    </w:p>
    <w:p w14:paraId="748B3DF1" w14:textId="77777777" w:rsidR="007D7267" w:rsidRPr="007D7267" w:rsidRDefault="00666417" w:rsidP="007D7267">
      <w:pPr>
        <w:pStyle w:val="EMEABodyText"/>
        <w:rPr>
          <w:lang w:val="el-GR"/>
        </w:rPr>
      </w:pPr>
      <w:r w:rsidRPr="00D40C8F">
        <w:rPr>
          <w:u w:val="single"/>
          <w:lang w:val="el-GR"/>
        </w:rPr>
        <w:t>Προϊόντα που περιέχουν αλισκιρένη</w:t>
      </w:r>
      <w:r w:rsidR="006A3855">
        <w:rPr>
          <w:u w:val="single"/>
          <w:lang w:val="el-GR"/>
        </w:rPr>
        <w:t xml:space="preserve"> ή αναστολείς ΜΕΑ</w:t>
      </w:r>
      <w:r w:rsidRPr="008D71B8">
        <w:rPr>
          <w:lang w:val="el-GR"/>
        </w:rPr>
        <w:t xml:space="preserve">: </w:t>
      </w:r>
      <w:r w:rsidR="00DD3E42">
        <w:rPr>
          <w:lang w:val="el-GR"/>
        </w:rPr>
        <w:t>τ</w:t>
      </w:r>
      <w:r w:rsidR="00DD3E42" w:rsidRPr="007D7267">
        <w:rPr>
          <w:lang w:val="el-GR"/>
        </w:rPr>
        <w:t xml:space="preserve">α </w:t>
      </w:r>
      <w:r w:rsidR="007D7267" w:rsidRPr="007D7267">
        <w:rPr>
          <w:lang w:val="el-GR"/>
        </w:rPr>
        <w:t>δεδομένα από κλινικές μελέτες έχουν δείξει ότι ο διπλός αποκλεισμός του συστήματος ρενίνης-αγγειοτενσίνης-αλδοστερόνης (</w:t>
      </w:r>
      <w:r w:rsidR="007D7267" w:rsidRPr="007D7267">
        <w:rPr>
          <w:lang w:val="en-US"/>
        </w:rPr>
        <w:t>RAAS</w:t>
      </w:r>
      <w:r w:rsidR="007D7267" w:rsidRPr="007D7267">
        <w:rPr>
          <w:lang w:val="el-GR"/>
        </w:rPr>
        <w:t>) μέσω της συνδυασμένης χρήσης αναστολέων ΜΕΑ, αποκλειστών των υποδοχεών αγγειοτενσίνης ΙΙ ή αλισκιρένης συσχετίζεται με υψηλότερη συχνότητα ανεπιθυμήτων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ρενίνης-αγγειοτενσίνης-αλδοστερόνης (</w:t>
      </w:r>
      <w:r w:rsidR="007D7267" w:rsidRPr="007D7267">
        <w:rPr>
          <w:lang w:val="en-US"/>
        </w:rPr>
        <w:t>RAAS</w:t>
      </w:r>
      <w:r w:rsidR="007D7267" w:rsidRPr="007D7267">
        <w:rPr>
          <w:lang w:val="el-GR"/>
        </w:rPr>
        <w:t>) (βλ. παραγράφ</w:t>
      </w:r>
      <w:r w:rsidR="007D7267">
        <w:rPr>
          <w:lang w:val="el-GR"/>
        </w:rPr>
        <w:t>ους  4.3, 4.4 και 5.1).</w:t>
      </w:r>
    </w:p>
    <w:p w14:paraId="1CD43FB6" w14:textId="77777777" w:rsidR="007D7267" w:rsidRPr="006E5BEA" w:rsidRDefault="007D7267">
      <w:pPr>
        <w:pStyle w:val="EMEABodyText"/>
        <w:rPr>
          <w:lang w:val="el-GR"/>
        </w:rPr>
      </w:pPr>
    </w:p>
    <w:p w14:paraId="159CF805" w14:textId="77777777" w:rsidR="0065351E" w:rsidRDefault="0065351E">
      <w:pPr>
        <w:pStyle w:val="EMEABodyText"/>
        <w:rPr>
          <w:lang w:val="el-GR"/>
        </w:rPr>
      </w:pPr>
      <w:r>
        <w:rPr>
          <w:u w:val="single"/>
          <w:lang w:val="el-GR"/>
        </w:rPr>
        <w:t>Λίθιο:</w:t>
      </w:r>
      <w:r>
        <w:rPr>
          <w:lang w:val="el-GR"/>
        </w:rPr>
        <w:t xml:space="preserve"> έχουν αναφερθεί αναστρέψιμες αυξήσεις στις συγκεντρώσεις λιθίου στον ορό και τοξικότητα κατά τη διάρκεια ταυτόχρονης χορήγησης λιθίου με αναστολείς του μετατρεπτικού ενζύμου της αγγειοτασίνης. Παρόμοιες δράσεις έχουν μέχρι στιγμής πολύ σπάνια αναφερθεί με την ιρβεσαρτάνη. Επιπλέον επειδή η νεφρική κάθαρση του λιθίου μειώνεται από τα θειαζίδια, ο κίνδυνος τοξικότητας από λίθιο μπορεί να αυξάνεται με το CoAprovel. Ως εκ τούτου, ο συνδυασμός λιθίου και CoAprovel δεν συνιστάται (βλέπε παράγραφο</w:t>
      </w:r>
      <w:r>
        <w:rPr>
          <w:lang w:val="fr-BE"/>
        </w:rPr>
        <w:t> </w:t>
      </w:r>
      <w:r>
        <w:rPr>
          <w:lang w:val="el-GR"/>
        </w:rPr>
        <w:t>4.4). Εάν υπάρχει ανάγκη να χρησιμοποιηθεί ο συνδυασμός, συνιστάται προσεκτική παρακολούθηση των επιπέδων του λιθίου στον ορό.</w:t>
      </w:r>
    </w:p>
    <w:p w14:paraId="41E3958F" w14:textId="77777777" w:rsidR="0065351E" w:rsidRDefault="0065351E">
      <w:pPr>
        <w:pStyle w:val="EMEABodyText"/>
        <w:rPr>
          <w:lang w:val="el-GR"/>
        </w:rPr>
      </w:pPr>
    </w:p>
    <w:p w14:paraId="52ED5C33" w14:textId="77777777" w:rsidR="0065351E" w:rsidRDefault="0065351E">
      <w:pPr>
        <w:pStyle w:val="EMEABodyText"/>
        <w:rPr>
          <w:lang w:val="el-GR"/>
        </w:rPr>
      </w:pPr>
      <w:r>
        <w:rPr>
          <w:u w:val="single"/>
          <w:lang w:val="el-GR"/>
        </w:rPr>
        <w:t>Φαρμακευτικά προϊόντα που επηρεάζουν το κάλιο:</w:t>
      </w:r>
      <w:r>
        <w:rPr>
          <w:lang w:val="el-GR"/>
        </w:rPr>
        <w:t xml:space="preserve"> η ικανότητα της υδροχλωροθειαζίδης να ελαττώνει το κάλιο μειώνεται από την κάλιο-προστατευτική δράση της ιρβεσαρτάνης. Ωστόσο αυτή η δράση της υδροχλωροθειαζίδης στο κάλιο του ορού θα αναμένονταν να ενισχύεται από άλλα φαρμακευτικά προϊόντα που έχουν επίσης συνδυασθεί με απώλεια καλίου και υποκαλιαιμία (δηλαδή άλλα καλιουρητικά διουρητικά, υπακτικά, αμφοτερικίνη, καρβενοξολόνη, νατριούχο πενικιλίνη </w:t>
      </w:r>
      <w:r>
        <w:t>G</w:t>
      </w:r>
      <w:r>
        <w:rPr>
          <w:lang w:val="el-GR"/>
        </w:rPr>
        <w:t>). Αντιστρόφως, με βάση την εμπειρία από την χρήση άλλων φαρμακευτικών προϊόντων που καταστέλλουν το σύστημα ρενίνης - αγγειοτασίνης, ταυτόχρονη χρήση καλιοπροστατευτικών διουρητικών, συμπληρωμάτων καλίου, υποκαταστάτων αλάτων που περιέχουν κάλιο ή άλλων φαρμακευτικών προϊόντων που μπορεί να αυξάνουν τα επίπεδα καλίου στον ορό (π.χ.</w:t>
      </w:r>
      <w:r>
        <w:t> </w:t>
      </w:r>
      <w:r>
        <w:rPr>
          <w:lang w:val="el-GR"/>
        </w:rPr>
        <w:t>νατριούχος ηπαρίνη) μπορεί να οδηγήσουν σε αυξήσεις του καλίου στον ορό. Συνιστάται επαρκής παρακολούθηση του καλίου ορού των ασθενών σε κίνδυνο (βλ</w:t>
      </w:r>
      <w:r w:rsidR="004E1286">
        <w:rPr>
          <w:lang w:val="el-GR"/>
        </w:rPr>
        <w:t>.</w:t>
      </w:r>
      <w:r>
        <w:rPr>
          <w:lang w:val="el-GR"/>
        </w:rPr>
        <w:t xml:space="preserve"> παράγραφο</w:t>
      </w:r>
      <w:r>
        <w:rPr>
          <w:lang w:val="fr-BE"/>
        </w:rPr>
        <w:t> </w:t>
      </w:r>
      <w:r>
        <w:rPr>
          <w:lang w:val="el-GR"/>
        </w:rPr>
        <w:t>4.4).</w:t>
      </w:r>
    </w:p>
    <w:p w14:paraId="76F6F4C7" w14:textId="77777777" w:rsidR="0065351E" w:rsidRDefault="0065351E">
      <w:pPr>
        <w:pStyle w:val="EMEABodyText"/>
        <w:rPr>
          <w:lang w:val="el-GR"/>
        </w:rPr>
      </w:pPr>
    </w:p>
    <w:p w14:paraId="7B1977D7" w14:textId="77777777" w:rsidR="0065351E" w:rsidRDefault="0065351E">
      <w:pPr>
        <w:pStyle w:val="EMEABodyText"/>
        <w:rPr>
          <w:lang w:val="el-GR"/>
        </w:rPr>
      </w:pPr>
      <w:r>
        <w:rPr>
          <w:u w:val="single"/>
          <w:lang w:val="el-GR"/>
        </w:rPr>
        <w:t>Φαρμακευτικά προϊόντα που επηρεάζονται από τις διαταραχές του καλίου του ορού:</w:t>
      </w:r>
      <w:r>
        <w:rPr>
          <w:lang w:val="el-GR"/>
        </w:rPr>
        <w:t xml:space="preserve"> συνιστάται περιοδικός έλεγχος του καλίου στον ορό όταν χορηγείται το CoAprovel μαζί με φαρμακευτικά προϊόντα που επηρεάζονται από τις διαταραχές του καλίου του ορού (γλυκοσίδες δακτυλίτιδας, αντιαρρυθμικά).</w:t>
      </w:r>
    </w:p>
    <w:p w14:paraId="1B17758F" w14:textId="77777777" w:rsidR="0065351E" w:rsidRDefault="0065351E">
      <w:pPr>
        <w:pStyle w:val="EMEABodyText"/>
        <w:rPr>
          <w:b/>
          <w:lang w:val="el-GR"/>
        </w:rPr>
      </w:pPr>
    </w:p>
    <w:p w14:paraId="6E05AB90" w14:textId="77777777" w:rsidR="0065351E" w:rsidRDefault="0065351E">
      <w:pPr>
        <w:pStyle w:val="EMEABodyText"/>
        <w:rPr>
          <w:lang w:val="el-GR"/>
        </w:rPr>
      </w:pPr>
      <w:r>
        <w:rPr>
          <w:u w:val="single"/>
          <w:lang w:val="el-GR"/>
        </w:rPr>
        <w:t>Μη στεροειδή αντιφλεγμονώδη φάρμακα:</w:t>
      </w:r>
      <w:r>
        <w:rPr>
          <w:b/>
          <w:i/>
          <w:lang w:val="el-GR"/>
        </w:rPr>
        <w:t xml:space="preserve"> </w:t>
      </w:r>
      <w:r>
        <w:rPr>
          <w:lang w:val="el-GR"/>
        </w:rPr>
        <w:t>όταν ανταγωνιστές της αγγειοτασίνης ΙΙ χορηγηθούν ταυτοχρόνως με μη</w:t>
      </w:r>
      <w:r>
        <w:rPr>
          <w:lang w:val="el-GR"/>
        </w:rPr>
        <w:noBreakHyphen/>
        <w:t xml:space="preserve">στεροειδή αντιφλεγμονώδη φάρμακα (δηλ. εκλεκτικοί αναστολείς </w:t>
      </w:r>
      <w:r>
        <w:rPr>
          <w:lang w:val="en-US"/>
        </w:rPr>
        <w:t>COX</w:t>
      </w:r>
      <w:r>
        <w:rPr>
          <w:lang w:val="el-GR"/>
        </w:rPr>
        <w:t>-2, ακετυλοσαλικυλικό οξύ (&gt; 3 </w:t>
      </w:r>
      <w:r>
        <w:rPr>
          <w:lang w:val="nl-BE"/>
        </w:rPr>
        <w:t>g</w:t>
      </w:r>
      <w:r>
        <w:rPr>
          <w:lang w:val="el-GR"/>
        </w:rPr>
        <w:t>/ημέρα) και μη</w:t>
      </w:r>
      <w:r>
        <w:rPr>
          <w:lang w:val="el-GR"/>
        </w:rPr>
        <w:noBreakHyphen/>
        <w:t xml:space="preserve">εκλεκτικοί </w:t>
      </w:r>
      <w:r>
        <w:rPr>
          <w:lang w:val="en-US"/>
        </w:rPr>
        <w:t>NSAIDs</w:t>
      </w:r>
      <w:r>
        <w:rPr>
          <w:lang w:val="el-GR"/>
        </w:rPr>
        <w:t>), μπορεί να παρουσιασθεί εξασθένηση της αντιυπερτασικής δράσης της ιρβεσαρτάνης.</w:t>
      </w:r>
    </w:p>
    <w:p w14:paraId="6A93B17D" w14:textId="77777777" w:rsidR="00DD3E42" w:rsidRDefault="00DD3E42">
      <w:pPr>
        <w:pStyle w:val="EMEABodyText"/>
        <w:rPr>
          <w:lang w:val="el-GR"/>
        </w:rPr>
      </w:pPr>
    </w:p>
    <w:p w14:paraId="3F0D041E" w14:textId="77777777" w:rsidR="0065351E" w:rsidRDefault="0065351E">
      <w:pPr>
        <w:pStyle w:val="EMEABodyText"/>
        <w:rPr>
          <w:lang w:val="el-GR"/>
        </w:rPr>
      </w:pPr>
      <w:r>
        <w:rPr>
          <w:lang w:val="el-GR"/>
        </w:rPr>
        <w:t xml:space="preserve">Όπως και με τους αναστολείς ΜΕΑ, ταυτόχρονη χρήση ανταγωνιστών της αγγειοτασίνης ΙΙ και </w:t>
      </w:r>
      <w:r>
        <w:rPr>
          <w:lang w:val="en-US"/>
        </w:rPr>
        <w:t>NSAIDs</w:t>
      </w:r>
      <w:r>
        <w:rPr>
          <w:lang w:val="el-GR"/>
        </w:rPr>
        <w:t xml:space="preserve"> μπορεί να οδηγήσει σε αυξημένο κίνδυνο επιδείνωσης της νεφρικής λειτουργίας, περιλαμβανομένης πιθανής οξείας νεφρικής ανεπάρκειας, και αύξηση του καλίου ορού, ιδιαιτέρως σε ασθενείς με προϋπάρχουσα πτωχή νεφρική λειτουργία. Ο συνδυασμός θα πρέπει να χορηγείται με </w:t>
      </w:r>
      <w:r>
        <w:rPr>
          <w:lang w:val="el-GR"/>
        </w:rPr>
        <w:lastRenderedPageBreak/>
        <w:t>προσοχή, ιδιαίτερα στους ηλικιωμένους. Οι ασθενείς θα πρέπει να λαμβάνουν επαρκή ποσότητα υγρών και θα πρέπει να δίδεται προσοχή στην παρακολούθηση της νεφρικής λειτουργίας μετά την έναρξη της θεραπείας συνδυασμού, και περιοδικά μετά από αυτή.</w:t>
      </w:r>
    </w:p>
    <w:p w14:paraId="7163C877" w14:textId="77777777" w:rsidR="00FB649C" w:rsidRDefault="00FB649C">
      <w:pPr>
        <w:pStyle w:val="EMEABodyText"/>
        <w:rPr>
          <w:lang w:val="el-GR"/>
        </w:rPr>
      </w:pPr>
    </w:p>
    <w:p w14:paraId="1C0E67B5" w14:textId="77777777" w:rsidR="00FB649C" w:rsidRPr="009F7F24" w:rsidRDefault="00FB649C" w:rsidP="00FB649C">
      <w:pPr>
        <w:pStyle w:val="EMEABodyText"/>
        <w:rPr>
          <w:lang w:val="el-GR"/>
        </w:rPr>
      </w:pPr>
      <w:r w:rsidRPr="00E22D8A">
        <w:rPr>
          <w:u w:val="single"/>
          <w:lang w:val="el-GR"/>
        </w:rPr>
        <w:t>Ρεπαγλινίδη</w:t>
      </w:r>
      <w:r w:rsidRPr="009F7F24">
        <w:rPr>
          <w:lang w:val="el-GR"/>
        </w:rPr>
        <w:t xml:space="preserve">: </w:t>
      </w:r>
      <w:r>
        <w:rPr>
          <w:lang w:val="el-GR"/>
        </w:rPr>
        <w:t>η</w:t>
      </w:r>
      <w:r w:rsidRPr="009F7F24">
        <w:rPr>
          <w:lang w:val="el-GR"/>
        </w:rPr>
        <w:t xml:space="preserve"> </w:t>
      </w:r>
      <w:r>
        <w:rPr>
          <w:lang w:val="el-GR"/>
        </w:rPr>
        <w:t xml:space="preserve">ιρβεσαρτάνη έχει την ικανότητα να καταστέλλει τη δράση του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xml:space="preserve">. </w:t>
      </w:r>
    </w:p>
    <w:p w14:paraId="6FAD4293" w14:textId="77777777" w:rsidR="00FB649C" w:rsidRDefault="00FB649C" w:rsidP="00FB649C">
      <w:pPr>
        <w:pStyle w:val="EMEABodyText"/>
        <w:rPr>
          <w:color w:val="000000"/>
          <w:lang w:val="el-GR"/>
        </w:rPr>
      </w:pPr>
      <w:r>
        <w:rPr>
          <w:color w:val="000000"/>
          <w:lang w:val="el-GR"/>
        </w:rPr>
        <w:t>Κλινική</w:t>
      </w:r>
      <w:r w:rsidRPr="00C16CA8">
        <w:rPr>
          <w:color w:val="000000"/>
          <w:lang w:val="el-GR"/>
        </w:rPr>
        <w:t xml:space="preserve"> </w:t>
      </w:r>
      <w:r>
        <w:rPr>
          <w:color w:val="000000"/>
          <w:lang w:val="el-GR"/>
        </w:rPr>
        <w:t>μελέτη</w:t>
      </w:r>
      <w:r w:rsidRPr="00C16CA8">
        <w:rPr>
          <w:color w:val="000000"/>
          <w:lang w:val="el-GR"/>
        </w:rPr>
        <w:t xml:space="preserve"> </w:t>
      </w:r>
      <w:r>
        <w:rPr>
          <w:color w:val="000000"/>
          <w:lang w:val="el-GR"/>
        </w:rPr>
        <w:t>έδειξε</w:t>
      </w:r>
      <w:r w:rsidRPr="00C16CA8">
        <w:rPr>
          <w:color w:val="000000"/>
          <w:lang w:val="el-GR"/>
        </w:rPr>
        <w:t xml:space="preserve"> </w:t>
      </w:r>
      <w:r>
        <w:rPr>
          <w:color w:val="000000"/>
          <w:lang w:val="el-GR"/>
        </w:rPr>
        <w:t>ότι</w:t>
      </w:r>
      <w:r w:rsidRPr="00C16CA8">
        <w:rPr>
          <w:color w:val="000000"/>
          <w:lang w:val="el-GR"/>
        </w:rPr>
        <w:t xml:space="preserve"> </w:t>
      </w:r>
      <w:r>
        <w:rPr>
          <w:color w:val="000000"/>
          <w:lang w:val="el-GR"/>
        </w:rPr>
        <w:t>η</w:t>
      </w:r>
      <w:r w:rsidRPr="00C16CA8">
        <w:rPr>
          <w:color w:val="000000"/>
          <w:lang w:val="el-GR"/>
        </w:rPr>
        <w:t xml:space="preserve"> </w:t>
      </w:r>
      <w:r>
        <w:rPr>
          <w:color w:val="000000"/>
          <w:lang w:val="el-GR"/>
        </w:rPr>
        <w:t>χορήγηση</w:t>
      </w:r>
      <w:r w:rsidRPr="00C16CA8">
        <w:rPr>
          <w:color w:val="000000"/>
          <w:lang w:val="el-GR"/>
        </w:rPr>
        <w:t xml:space="preserve"> </w:t>
      </w:r>
      <w:r>
        <w:rPr>
          <w:color w:val="000000"/>
          <w:lang w:val="el-GR"/>
        </w:rPr>
        <w:t>ιρβεσαρτάνης</w:t>
      </w:r>
      <w:r w:rsidRPr="00C16CA8">
        <w:rPr>
          <w:color w:val="000000"/>
          <w:lang w:val="el-GR"/>
        </w:rPr>
        <w:t xml:space="preserve"> 1 </w:t>
      </w:r>
      <w:r>
        <w:rPr>
          <w:color w:val="000000"/>
          <w:lang w:val="el-GR"/>
        </w:rPr>
        <w:t>ώρα</w:t>
      </w:r>
      <w:r w:rsidRPr="00C16CA8">
        <w:rPr>
          <w:color w:val="000000"/>
          <w:lang w:val="el-GR"/>
        </w:rPr>
        <w:t xml:space="preserve"> </w:t>
      </w:r>
      <w:r>
        <w:rPr>
          <w:color w:val="000000"/>
          <w:lang w:val="el-GR"/>
        </w:rPr>
        <w:t>πριν</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ρεπαγλινίδη</w:t>
      </w:r>
      <w:r w:rsidRPr="00C16CA8">
        <w:rPr>
          <w:color w:val="000000"/>
          <w:lang w:val="el-GR"/>
        </w:rPr>
        <w:t xml:space="preserve"> </w:t>
      </w:r>
      <w:r>
        <w:rPr>
          <w:color w:val="000000"/>
          <w:lang w:val="el-GR"/>
        </w:rPr>
        <w:t>είχε</w:t>
      </w:r>
      <w:r w:rsidRPr="00C16CA8">
        <w:rPr>
          <w:color w:val="000000"/>
          <w:lang w:val="el-GR"/>
        </w:rPr>
        <w:t xml:space="preserve"> </w:t>
      </w:r>
      <w:r>
        <w:rPr>
          <w:color w:val="000000"/>
          <w:lang w:val="el-GR"/>
        </w:rPr>
        <w:t>ως αποτέλεσμα</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αύξηση</w:t>
      </w:r>
      <w:r w:rsidRPr="00C16CA8">
        <w:rPr>
          <w:color w:val="000000"/>
          <w:lang w:val="el-GR"/>
        </w:rPr>
        <w:t xml:space="preserve"> </w:t>
      </w:r>
      <w:r>
        <w:rPr>
          <w:color w:val="000000"/>
          <w:lang w:val="el-GR"/>
        </w:rPr>
        <w:t>της</w:t>
      </w:r>
      <w:r w:rsidRPr="00737DD2">
        <w:rPr>
          <w:color w:val="000000"/>
          <w:lang w:val="el-GR"/>
        </w:rPr>
        <w:t xml:space="preserve"> </w:t>
      </w:r>
      <w:r w:rsidRPr="00C16CA8">
        <w:rPr>
          <w:color w:val="000000"/>
        </w:rPr>
        <w:t>C</w:t>
      </w:r>
      <w:r w:rsidRPr="00C16CA8">
        <w:rPr>
          <w:color w:val="000000"/>
          <w:vertAlign w:val="subscript"/>
        </w:rPr>
        <w:t>max</w:t>
      </w:r>
      <w:r w:rsidRPr="00737DD2">
        <w:rPr>
          <w:color w:val="000000"/>
          <w:lang w:val="el-GR"/>
        </w:rPr>
        <w:t xml:space="preserve"> </w:t>
      </w:r>
      <w:r>
        <w:rPr>
          <w:color w:val="000000"/>
          <w:lang w:val="el-GR"/>
        </w:rPr>
        <w:t>και</w:t>
      </w:r>
      <w:r w:rsidRPr="00C16CA8">
        <w:rPr>
          <w:color w:val="000000"/>
          <w:lang w:val="el-GR"/>
        </w:rPr>
        <w:t xml:space="preserve"> </w:t>
      </w:r>
      <w:r>
        <w:rPr>
          <w:color w:val="000000"/>
          <w:lang w:val="el-GR"/>
        </w:rPr>
        <w:t xml:space="preserve">του </w:t>
      </w:r>
      <w:r w:rsidRPr="00C16CA8">
        <w:rPr>
          <w:color w:val="000000"/>
        </w:rPr>
        <w:t>AUC</w:t>
      </w:r>
      <w:r w:rsidRPr="00737DD2">
        <w:rPr>
          <w:color w:val="000000"/>
          <w:lang w:val="el-GR"/>
        </w:rPr>
        <w:t xml:space="preserve"> </w:t>
      </w:r>
      <w:r>
        <w:rPr>
          <w:color w:val="000000"/>
          <w:lang w:val="el-GR"/>
        </w:rPr>
        <w:t xml:space="preserve">της ρεπαγλινίδης (υπόστρωμα για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κατά 1,8 και 1,3 φορές αντίστοιχα. Σε</w:t>
      </w:r>
      <w:r w:rsidRPr="000D61AC">
        <w:rPr>
          <w:color w:val="000000"/>
          <w:lang w:val="el-GR"/>
        </w:rPr>
        <w:t xml:space="preserve"> </w:t>
      </w:r>
      <w:r>
        <w:rPr>
          <w:color w:val="000000"/>
          <w:lang w:val="el-GR"/>
        </w:rPr>
        <w:t>άλλη</w:t>
      </w:r>
      <w:r w:rsidRPr="000D61AC">
        <w:rPr>
          <w:color w:val="000000"/>
          <w:lang w:val="el-GR"/>
        </w:rPr>
        <w:t xml:space="preserve"> </w:t>
      </w:r>
      <w:r>
        <w:rPr>
          <w:color w:val="000000"/>
          <w:lang w:val="el-GR"/>
        </w:rPr>
        <w:t>μελέτη</w:t>
      </w:r>
      <w:r w:rsidRPr="000D61AC">
        <w:rPr>
          <w:color w:val="000000"/>
          <w:lang w:val="el-GR"/>
        </w:rPr>
        <w:t xml:space="preserve"> </w:t>
      </w:r>
      <w:r>
        <w:rPr>
          <w:color w:val="000000"/>
          <w:lang w:val="el-GR"/>
        </w:rPr>
        <w:t>δεν</w:t>
      </w:r>
      <w:r w:rsidRPr="000D61AC">
        <w:rPr>
          <w:color w:val="000000"/>
          <w:lang w:val="el-GR"/>
        </w:rPr>
        <w:t xml:space="preserve"> </w:t>
      </w:r>
      <w:r>
        <w:rPr>
          <w:color w:val="000000"/>
          <w:lang w:val="el-GR"/>
        </w:rPr>
        <w:t>αναφέρθηκε</w:t>
      </w:r>
      <w:r w:rsidRPr="000D61AC">
        <w:rPr>
          <w:color w:val="000000"/>
          <w:lang w:val="el-GR"/>
        </w:rPr>
        <w:t xml:space="preserve"> </w:t>
      </w:r>
      <w:r>
        <w:rPr>
          <w:color w:val="000000"/>
          <w:lang w:val="el-GR"/>
        </w:rPr>
        <w:t>σχετική</w:t>
      </w:r>
      <w:r w:rsidRPr="000D61AC">
        <w:rPr>
          <w:color w:val="000000"/>
          <w:lang w:val="el-GR"/>
        </w:rPr>
        <w:t xml:space="preserve"> </w:t>
      </w:r>
      <w:r>
        <w:rPr>
          <w:color w:val="000000"/>
          <w:lang w:val="el-GR"/>
        </w:rPr>
        <w:t>αλληλεπίδραση</w:t>
      </w:r>
      <w:r w:rsidRPr="000D61AC">
        <w:rPr>
          <w:color w:val="000000"/>
          <w:lang w:val="el-GR"/>
        </w:rPr>
        <w:t xml:space="preserve"> </w:t>
      </w:r>
      <w:r>
        <w:rPr>
          <w:color w:val="000000"/>
          <w:lang w:val="el-GR"/>
        </w:rPr>
        <w:t>στην</w:t>
      </w:r>
      <w:r w:rsidRPr="000D61AC">
        <w:rPr>
          <w:color w:val="000000"/>
          <w:lang w:val="el-GR"/>
        </w:rPr>
        <w:t xml:space="preserve"> </w:t>
      </w:r>
      <w:r>
        <w:rPr>
          <w:color w:val="000000"/>
          <w:lang w:val="el-GR"/>
        </w:rPr>
        <w:t>φαρμακοκινητική</w:t>
      </w:r>
      <w:r w:rsidRPr="000D61AC">
        <w:rPr>
          <w:color w:val="000000"/>
          <w:lang w:val="el-GR"/>
        </w:rPr>
        <w:t xml:space="preserve"> </w:t>
      </w:r>
      <w:r>
        <w:rPr>
          <w:color w:val="000000"/>
          <w:lang w:val="el-GR"/>
        </w:rPr>
        <w:t>των</w:t>
      </w:r>
      <w:r w:rsidRPr="000D61AC">
        <w:rPr>
          <w:color w:val="000000"/>
          <w:lang w:val="el-GR"/>
        </w:rPr>
        <w:t xml:space="preserve"> </w:t>
      </w:r>
      <w:r>
        <w:rPr>
          <w:color w:val="000000"/>
          <w:lang w:val="el-GR"/>
        </w:rPr>
        <w:t>δύο</w:t>
      </w:r>
      <w:r w:rsidRPr="000D61AC">
        <w:rPr>
          <w:color w:val="000000"/>
          <w:lang w:val="el-GR"/>
        </w:rPr>
        <w:t xml:space="preserve"> </w:t>
      </w:r>
      <w:r>
        <w:rPr>
          <w:color w:val="000000"/>
          <w:lang w:val="el-GR"/>
        </w:rPr>
        <w:t>φαρμάκων</w:t>
      </w:r>
      <w:r w:rsidRPr="000D61AC">
        <w:rPr>
          <w:color w:val="000000"/>
          <w:lang w:val="el-GR"/>
        </w:rPr>
        <w:t xml:space="preserve"> </w:t>
      </w:r>
      <w:r>
        <w:rPr>
          <w:color w:val="000000"/>
          <w:lang w:val="el-GR"/>
        </w:rPr>
        <w:t>μετά</w:t>
      </w:r>
      <w:r w:rsidRPr="000D61AC">
        <w:rPr>
          <w:color w:val="000000"/>
          <w:lang w:val="el-GR"/>
        </w:rPr>
        <w:t xml:space="preserve"> </w:t>
      </w:r>
      <w:r>
        <w:rPr>
          <w:color w:val="000000"/>
          <w:lang w:val="el-GR"/>
        </w:rPr>
        <w:t>την</w:t>
      </w:r>
      <w:r w:rsidRPr="000D61AC">
        <w:rPr>
          <w:color w:val="000000"/>
          <w:lang w:val="el-GR"/>
        </w:rPr>
        <w:t xml:space="preserve"> </w:t>
      </w:r>
      <w:r>
        <w:rPr>
          <w:color w:val="000000"/>
          <w:lang w:val="el-GR"/>
        </w:rPr>
        <w:t>συγχορήγησή τους. Επομένως μπορεί να κριθεί απαραίτητη η</w:t>
      </w:r>
      <w:r w:rsidRPr="00C13BD4">
        <w:rPr>
          <w:color w:val="000000"/>
          <w:lang w:val="el-GR"/>
        </w:rPr>
        <w:t xml:space="preserve"> </w:t>
      </w:r>
      <w:r>
        <w:rPr>
          <w:color w:val="000000"/>
          <w:lang w:val="el-GR"/>
        </w:rPr>
        <w:t>προσαρμογής</w:t>
      </w:r>
      <w:r w:rsidRPr="00C13BD4">
        <w:rPr>
          <w:color w:val="000000"/>
          <w:lang w:val="el-GR"/>
        </w:rPr>
        <w:t xml:space="preserve"> </w:t>
      </w:r>
      <w:r>
        <w:rPr>
          <w:color w:val="000000"/>
          <w:lang w:val="el-GR"/>
        </w:rPr>
        <w:t>της</w:t>
      </w:r>
      <w:r w:rsidRPr="00C13BD4">
        <w:rPr>
          <w:color w:val="000000"/>
          <w:lang w:val="el-GR"/>
        </w:rPr>
        <w:t xml:space="preserve"> </w:t>
      </w:r>
      <w:r>
        <w:rPr>
          <w:color w:val="000000"/>
          <w:lang w:val="el-GR"/>
        </w:rPr>
        <w:t>δόσης</w:t>
      </w:r>
      <w:r w:rsidRPr="00C13BD4">
        <w:rPr>
          <w:color w:val="000000"/>
          <w:lang w:val="el-GR"/>
        </w:rPr>
        <w:t xml:space="preserve"> </w:t>
      </w:r>
      <w:r>
        <w:rPr>
          <w:color w:val="000000"/>
          <w:lang w:val="el-GR"/>
        </w:rPr>
        <w:t>της αντιδιαβητικής θεραπείας π.χ. ρεπαγλινίδη (βλ</w:t>
      </w:r>
      <w:r w:rsidR="004E1286">
        <w:rPr>
          <w:color w:val="000000"/>
          <w:lang w:val="el-GR"/>
        </w:rPr>
        <w:t>.</w:t>
      </w:r>
      <w:r>
        <w:rPr>
          <w:color w:val="000000"/>
          <w:lang w:val="el-GR"/>
        </w:rPr>
        <w:t xml:space="preserve"> παράγραφο 4.4).</w:t>
      </w:r>
    </w:p>
    <w:p w14:paraId="64DFE79A" w14:textId="77777777" w:rsidR="0065351E" w:rsidRDefault="0065351E">
      <w:pPr>
        <w:pStyle w:val="EMEABodyText"/>
        <w:rPr>
          <w:b/>
          <w:lang w:val="el-GR"/>
        </w:rPr>
      </w:pPr>
    </w:p>
    <w:p w14:paraId="7CC4F5DA" w14:textId="77777777" w:rsidR="0065351E" w:rsidRDefault="0065351E">
      <w:pPr>
        <w:pStyle w:val="EMEABodyText"/>
        <w:rPr>
          <w:szCs w:val="22"/>
          <w:lang w:val="el-GR"/>
        </w:rPr>
      </w:pPr>
      <w:r>
        <w:rPr>
          <w:szCs w:val="22"/>
          <w:u w:val="single"/>
          <w:lang w:val="el-GR"/>
        </w:rPr>
        <w:t>Πρόσθετες πληροφορίες για αλληλεπιδράσεις της ιρβεσαρτάνης:</w:t>
      </w:r>
      <w:r>
        <w:rPr>
          <w:szCs w:val="22"/>
          <w:lang w:val="el-GR"/>
        </w:rPr>
        <w:t xml:space="preserve"> σε κλινικές μελέτες, η φαρμακοκινητική της ιρβεσαρτάνης δεν επηρεάζεται από την υδροχλωροθειαζίδη. Η ιρβεσαρτάνη μεταβολίζεται κυρίως από το </w:t>
      </w:r>
      <w:r>
        <w:rPr>
          <w:szCs w:val="22"/>
          <w:lang w:val="en-US"/>
        </w:rPr>
        <w:t>CYP</w:t>
      </w:r>
      <w:r>
        <w:rPr>
          <w:szCs w:val="22"/>
          <w:lang w:val="el-GR"/>
        </w:rPr>
        <w:t>2</w:t>
      </w:r>
      <w:r>
        <w:rPr>
          <w:szCs w:val="22"/>
          <w:lang w:val="en-US"/>
        </w:rPr>
        <w:t>C</w:t>
      </w:r>
      <w:r>
        <w:rPr>
          <w:szCs w:val="22"/>
          <w:lang w:val="el-GR"/>
        </w:rPr>
        <w:t xml:space="preserve">9 και σε μικρότερη έκταση με γλυκουρονίδωση. Δεν παρατηρήθηκαν σημαντικές φαρμακοκινητικές ή φαρμακοδυναμικές αλληλεπιδράσεις όταν η ιρβεσαρτάνη συγχορηγήθηκε με βαρφαρίνη, ένα </w:t>
      </w:r>
      <w:r>
        <w:rPr>
          <w:lang w:val="el-GR"/>
        </w:rPr>
        <w:t>φαρμακευτικό προϊόν</w:t>
      </w:r>
      <w:r>
        <w:rPr>
          <w:szCs w:val="22"/>
          <w:lang w:val="el-GR"/>
        </w:rPr>
        <w:t xml:space="preserve"> που μεταβολίζεται από το </w:t>
      </w:r>
      <w:r>
        <w:rPr>
          <w:szCs w:val="22"/>
          <w:lang w:val="en-US"/>
        </w:rPr>
        <w:t>CYP</w:t>
      </w:r>
      <w:r>
        <w:rPr>
          <w:szCs w:val="22"/>
          <w:lang w:val="el-GR"/>
        </w:rPr>
        <w:t>2</w:t>
      </w:r>
      <w:r>
        <w:rPr>
          <w:szCs w:val="22"/>
          <w:lang w:val="en-US"/>
        </w:rPr>
        <w:t>C</w:t>
      </w:r>
      <w:r>
        <w:rPr>
          <w:szCs w:val="22"/>
          <w:lang w:val="el-GR"/>
        </w:rPr>
        <w:t xml:space="preserve">9. Οι επιδράσεις των επαγωγέων του </w:t>
      </w:r>
      <w:r>
        <w:rPr>
          <w:szCs w:val="22"/>
          <w:lang w:val="en-US"/>
        </w:rPr>
        <w:t>CYP</w:t>
      </w:r>
      <w:r>
        <w:rPr>
          <w:szCs w:val="22"/>
          <w:lang w:val="el-GR"/>
        </w:rPr>
        <w:t>2</w:t>
      </w:r>
      <w:r>
        <w:rPr>
          <w:szCs w:val="22"/>
          <w:lang w:val="en-US"/>
        </w:rPr>
        <w:t>C</w:t>
      </w:r>
      <w:r>
        <w:rPr>
          <w:szCs w:val="22"/>
          <w:lang w:val="el-GR"/>
        </w:rPr>
        <w:t>9 όπως η ριφαμπικίνη στη φαρμακοκινητική της ιρβεσαρτάνης δεν έχουν αξιολογηθεί. Η φαρμακοκινητική της διγοξίνης δεν επηρεάσθηκε από συγχορήγηση με ιρβεσαρτάνη.</w:t>
      </w:r>
    </w:p>
    <w:p w14:paraId="2B18B684" w14:textId="77777777" w:rsidR="0065351E" w:rsidRDefault="0065351E">
      <w:pPr>
        <w:pStyle w:val="EMEABodyText"/>
        <w:rPr>
          <w:lang w:val="el-GR"/>
        </w:rPr>
      </w:pPr>
    </w:p>
    <w:p w14:paraId="6E1EA56A" w14:textId="77777777" w:rsidR="0065351E" w:rsidRDefault="0065351E">
      <w:pPr>
        <w:pStyle w:val="EMEABodyText"/>
        <w:rPr>
          <w:lang w:val="el-GR"/>
        </w:rPr>
      </w:pPr>
      <w:r>
        <w:rPr>
          <w:u w:val="single"/>
          <w:lang w:val="el-GR"/>
        </w:rPr>
        <w:t>Πρόσθετες πληροφορίες για αλληλεπιδράσεις της υδροχλωροθειαζίδης:</w:t>
      </w:r>
      <w:r>
        <w:rPr>
          <w:lang w:val="el-GR"/>
        </w:rPr>
        <w:t xml:space="preserve"> τα ακόλουθα φαρμακευτικά</w:t>
      </w:r>
      <w:r>
        <w:rPr>
          <w:u w:val="single"/>
          <w:lang w:val="el-GR"/>
        </w:rPr>
        <w:t xml:space="preserve"> </w:t>
      </w:r>
      <w:r>
        <w:rPr>
          <w:lang w:val="el-GR"/>
        </w:rPr>
        <w:t>προϊόντα όταν χορηγούνται ταυτόχρονα μπορούν να αλληλεπιδράσουν με τα θειαζιδικά διουρητικά:</w:t>
      </w:r>
    </w:p>
    <w:p w14:paraId="28BCCDF1" w14:textId="77777777" w:rsidR="0065351E" w:rsidRDefault="0065351E">
      <w:pPr>
        <w:pStyle w:val="EMEABodyText"/>
        <w:rPr>
          <w:lang w:val="el-GR"/>
        </w:rPr>
      </w:pPr>
    </w:p>
    <w:p w14:paraId="6E3568E5" w14:textId="77777777" w:rsidR="0065351E" w:rsidRDefault="0065351E">
      <w:pPr>
        <w:pStyle w:val="EMEABodyText"/>
        <w:rPr>
          <w:lang w:val="el-GR"/>
        </w:rPr>
      </w:pPr>
      <w:r>
        <w:rPr>
          <w:i/>
          <w:lang w:val="el-GR"/>
        </w:rPr>
        <w:t>Αλκοόλ:</w:t>
      </w:r>
      <w:r>
        <w:rPr>
          <w:lang w:val="el-GR"/>
        </w:rPr>
        <w:t xml:space="preserve"> μπορεί να ενισχυθεί η πιθανά εμφανιζόμενη ορθοστατική υπόταση.</w:t>
      </w:r>
    </w:p>
    <w:p w14:paraId="12060AF0" w14:textId="77777777" w:rsidR="0065351E" w:rsidRDefault="0065351E">
      <w:pPr>
        <w:pStyle w:val="EMEABodyText"/>
        <w:rPr>
          <w:lang w:val="el-GR"/>
        </w:rPr>
      </w:pPr>
    </w:p>
    <w:p w14:paraId="0CDE427A" w14:textId="77777777" w:rsidR="0065351E" w:rsidRDefault="0065351E">
      <w:pPr>
        <w:pStyle w:val="EMEABodyText"/>
        <w:rPr>
          <w:lang w:val="el-GR"/>
        </w:rPr>
      </w:pPr>
      <w:r>
        <w:rPr>
          <w:i/>
          <w:lang w:val="el-GR"/>
        </w:rPr>
        <w:t>Αντιδιαβητικά φαρμακευτικά προϊόντα (φάρμακα που λαμβάνονται από το στόμα και ινσουλίνες):</w:t>
      </w:r>
      <w:r>
        <w:rPr>
          <w:lang w:val="el-GR"/>
        </w:rPr>
        <w:t xml:space="preserve"> μπορεί να χρειάζεται προσαρμογή της δοσολογίας του αντιδιαβητικού φαρμακευτικού προϊόντος (βλ</w:t>
      </w:r>
      <w:r w:rsidR="004E1286">
        <w:rPr>
          <w:lang w:val="el-GR"/>
        </w:rPr>
        <w:t>.</w:t>
      </w:r>
      <w:r>
        <w:rPr>
          <w:lang w:val="el-GR"/>
        </w:rPr>
        <w:t xml:space="preserve"> παράγραφο</w:t>
      </w:r>
      <w:r>
        <w:rPr>
          <w:lang w:val="fr-BE"/>
        </w:rPr>
        <w:t> </w:t>
      </w:r>
      <w:r>
        <w:rPr>
          <w:lang w:val="el-GR"/>
        </w:rPr>
        <w:t>4.4).</w:t>
      </w:r>
    </w:p>
    <w:p w14:paraId="45A8F905" w14:textId="77777777" w:rsidR="0065351E" w:rsidRDefault="0065351E">
      <w:pPr>
        <w:pStyle w:val="EMEABodyText"/>
        <w:rPr>
          <w:lang w:val="el-GR"/>
        </w:rPr>
      </w:pPr>
    </w:p>
    <w:p w14:paraId="7E65FF37" w14:textId="77777777" w:rsidR="0065351E" w:rsidRDefault="0065351E">
      <w:pPr>
        <w:pStyle w:val="EMEABodyText"/>
        <w:rPr>
          <w:lang w:val="el-GR"/>
        </w:rPr>
      </w:pPr>
      <w:r>
        <w:rPr>
          <w:i/>
          <w:lang w:val="el-GR"/>
        </w:rPr>
        <w:t>Ρητίνες Χολεστυραμίνη και Κολεστιπόλη:</w:t>
      </w:r>
      <w:r>
        <w:rPr>
          <w:lang w:val="el-GR"/>
        </w:rPr>
        <w:t xml:space="preserve"> η απορρόφηση της υδροχλωροθειαζίδης μειώνεται παρουσία ανιοντοανταλλακτικών ρητινών. Το CoAprovel πρέπει να λαμβάνεται τουλάχιστον μια ώρα πριν ή τέσσερεις ώρες μετά από αυτές τις αγωγές.</w:t>
      </w:r>
    </w:p>
    <w:p w14:paraId="29FCEF59" w14:textId="77777777" w:rsidR="0065351E" w:rsidRDefault="0065351E">
      <w:pPr>
        <w:pStyle w:val="EMEABodyText"/>
        <w:rPr>
          <w:lang w:val="el-GR"/>
        </w:rPr>
      </w:pPr>
    </w:p>
    <w:p w14:paraId="6776E14D" w14:textId="77777777" w:rsidR="0065351E" w:rsidRDefault="0065351E">
      <w:pPr>
        <w:pStyle w:val="EMEABodyText"/>
        <w:rPr>
          <w:lang w:val="el-GR"/>
        </w:rPr>
      </w:pPr>
      <w:r>
        <w:rPr>
          <w:i/>
          <w:lang w:val="el-GR"/>
        </w:rPr>
        <w:t xml:space="preserve">Κορτικοστεροειδή, </w:t>
      </w:r>
      <w:r>
        <w:rPr>
          <w:i/>
        </w:rPr>
        <w:t>ACTH</w:t>
      </w:r>
      <w:r>
        <w:rPr>
          <w:i/>
          <w:lang w:val="el-GR"/>
        </w:rPr>
        <w:t>:</w:t>
      </w:r>
      <w:r>
        <w:rPr>
          <w:lang w:val="el-GR"/>
        </w:rPr>
        <w:t xml:space="preserve"> η μείωση ηλεκτρολυτών, ιδιαίτερα η υποκαλιαιμία μπορεί να αυξηθεί.</w:t>
      </w:r>
    </w:p>
    <w:p w14:paraId="56AE3B1C" w14:textId="77777777" w:rsidR="0065351E" w:rsidRDefault="0065351E">
      <w:pPr>
        <w:pStyle w:val="EMEABodyText"/>
        <w:rPr>
          <w:lang w:val="el-GR"/>
        </w:rPr>
      </w:pPr>
    </w:p>
    <w:p w14:paraId="751E8FD7" w14:textId="77777777" w:rsidR="0065351E" w:rsidRDefault="0065351E">
      <w:pPr>
        <w:pStyle w:val="EMEABodyText"/>
        <w:rPr>
          <w:lang w:val="el-GR"/>
        </w:rPr>
      </w:pPr>
      <w:r>
        <w:rPr>
          <w:i/>
          <w:lang w:val="el-GR"/>
        </w:rPr>
        <w:t>Γλυκοσίδες δακτυλίτιδας:</w:t>
      </w:r>
      <w:r>
        <w:rPr>
          <w:lang w:val="el-GR"/>
        </w:rPr>
        <w:t xml:space="preserve"> η υποκαλιαιμία ή η υπομαγνησιαιμία που προκαλείται από τα θειαζίδια ευνοεί την έναρξη των καρδιακών αρρυθμιών που προκαλούνται από την δακτυλίτιδα (βλ</w:t>
      </w:r>
      <w:r w:rsidR="004E1286">
        <w:rPr>
          <w:lang w:val="el-GR"/>
        </w:rPr>
        <w:t>.</w:t>
      </w:r>
      <w:r>
        <w:rPr>
          <w:lang w:val="el-GR"/>
        </w:rPr>
        <w:t xml:space="preserve"> παράγραφο</w:t>
      </w:r>
      <w:r>
        <w:rPr>
          <w:lang w:val="fr-BE"/>
        </w:rPr>
        <w:t> </w:t>
      </w:r>
      <w:r>
        <w:rPr>
          <w:lang w:val="el-GR"/>
        </w:rPr>
        <w:t>4.4).</w:t>
      </w:r>
    </w:p>
    <w:p w14:paraId="30810FCF" w14:textId="77777777" w:rsidR="0065351E" w:rsidRDefault="0065351E">
      <w:pPr>
        <w:pStyle w:val="EMEABodyText"/>
        <w:rPr>
          <w:lang w:val="el-GR"/>
        </w:rPr>
      </w:pPr>
    </w:p>
    <w:p w14:paraId="624856D5" w14:textId="77777777" w:rsidR="0065351E" w:rsidRDefault="0065351E">
      <w:pPr>
        <w:pStyle w:val="EMEABodyText"/>
        <w:rPr>
          <w:lang w:val="el-GR"/>
        </w:rPr>
      </w:pPr>
      <w:r>
        <w:rPr>
          <w:i/>
          <w:lang w:val="el-GR"/>
        </w:rPr>
        <w:t>Μη στεροειδή αντιφλεγμονώδη φάρμακα:</w:t>
      </w:r>
      <w:r>
        <w:rPr>
          <w:lang w:val="el-GR"/>
        </w:rPr>
        <w:t xml:space="preserve"> η χορήγηση μη στεροειδών αντιφλεγμονωδών φαρμάκων μπορεί να μειώσει τις διουρητικές, νατριουρητικές και αντιυπερτασικές δράσεις των θειαζιδικών διουρητικών σε ορισμένους ασθενείς.</w:t>
      </w:r>
    </w:p>
    <w:p w14:paraId="0C381308" w14:textId="77777777" w:rsidR="0065351E" w:rsidRDefault="0065351E">
      <w:pPr>
        <w:pStyle w:val="EMEABodyText"/>
        <w:rPr>
          <w:lang w:val="el-GR"/>
        </w:rPr>
      </w:pPr>
    </w:p>
    <w:p w14:paraId="5E3ED1BA" w14:textId="77777777" w:rsidR="0065351E" w:rsidRDefault="0065351E">
      <w:pPr>
        <w:pStyle w:val="EMEABodyText"/>
        <w:rPr>
          <w:lang w:val="el-GR"/>
        </w:rPr>
      </w:pPr>
      <w:r>
        <w:rPr>
          <w:i/>
          <w:lang w:val="el-GR"/>
        </w:rPr>
        <w:t>Αμίνες που αυξάνουν την πίεση (νοραδρεναλίνη):</w:t>
      </w:r>
      <w:r>
        <w:rPr>
          <w:lang w:val="el-GR"/>
        </w:rPr>
        <w:t xml:space="preserve"> η επίδραση των διεγερτικών αμινών μπορεί να ελαττώνεται, αλλά όχι τόσο σημαντικά ώστε να αποκλείεται η χορήγησή τους.</w:t>
      </w:r>
    </w:p>
    <w:p w14:paraId="2B00B2C6" w14:textId="77777777" w:rsidR="0065351E" w:rsidRDefault="0065351E">
      <w:pPr>
        <w:pStyle w:val="EMEABodyText"/>
        <w:rPr>
          <w:lang w:val="el-GR"/>
        </w:rPr>
      </w:pPr>
    </w:p>
    <w:p w14:paraId="54D7267A" w14:textId="77777777" w:rsidR="0065351E" w:rsidRDefault="0065351E">
      <w:pPr>
        <w:pStyle w:val="EMEABodyText"/>
        <w:rPr>
          <w:lang w:val="el-GR"/>
        </w:rPr>
      </w:pPr>
      <w:r>
        <w:rPr>
          <w:i/>
          <w:lang w:val="el-GR"/>
        </w:rPr>
        <w:t>Μη εκπολωτικά μυοχαλαρωτικά σκελετικών μυών (π.χ. τουβοκουραρίνη):</w:t>
      </w:r>
      <w:r>
        <w:rPr>
          <w:lang w:val="el-GR"/>
        </w:rPr>
        <w:t xml:space="preserve"> η δράση των μη εκπολωτικών μυοχαλαρωτικών των σκελετικών μυών μπορεί να ενισχύεται από την υδροχλωροθειαζίδη.</w:t>
      </w:r>
    </w:p>
    <w:p w14:paraId="5CEBFA46" w14:textId="77777777" w:rsidR="0065351E" w:rsidRDefault="0065351E">
      <w:pPr>
        <w:pStyle w:val="EMEABodyText"/>
        <w:rPr>
          <w:lang w:val="el-GR"/>
        </w:rPr>
      </w:pPr>
    </w:p>
    <w:p w14:paraId="63ED351B" w14:textId="77777777" w:rsidR="0065351E" w:rsidRDefault="0065351E">
      <w:pPr>
        <w:pStyle w:val="EMEABodyText"/>
        <w:rPr>
          <w:lang w:val="el-GR"/>
        </w:rPr>
      </w:pPr>
      <w:r>
        <w:rPr>
          <w:i/>
          <w:lang w:val="el-GR"/>
        </w:rPr>
        <w:t>Φαρμακευτικά προϊόντα κατά της ουρικής αρθρίτιδας:</w:t>
      </w:r>
      <w:r>
        <w:rPr>
          <w:lang w:val="el-GR"/>
        </w:rPr>
        <w:t xml:space="preserve"> η προσαρμογή της δοσολογίας των φαρμακευτικών προϊόντων κατά της ουρικής αρθρίτιδας μπορεί να είναι απαραίτητη καθώς η υδροχλωροθειαζίδη μπορεί να αυξήσει το επίπεδο του ουρικού οξέος του ορού. Μπορεί να χρειαστεί να γίνει αύξηση στη δοσολογία της προβενεσίδης ή της σουλφινπυραζόνης. Συγχορήγηση θειαζιδικών διουρητικών μπορεί να αυξάνει την συχνότητα εμφάνισης αντιδράσεων υπερευαισθησίας στην αλλοπουρινόλη.</w:t>
      </w:r>
    </w:p>
    <w:p w14:paraId="1E1B394F" w14:textId="77777777" w:rsidR="0065351E" w:rsidRDefault="0065351E">
      <w:pPr>
        <w:pStyle w:val="EMEABodyText"/>
        <w:rPr>
          <w:lang w:val="el-GR"/>
        </w:rPr>
      </w:pPr>
    </w:p>
    <w:p w14:paraId="15723FC7" w14:textId="77777777" w:rsidR="0065351E" w:rsidRDefault="0065351E">
      <w:pPr>
        <w:pStyle w:val="EMEABodyText"/>
        <w:rPr>
          <w:lang w:val="el-GR"/>
        </w:rPr>
      </w:pPr>
      <w:r>
        <w:rPr>
          <w:i/>
          <w:lang w:val="el-GR"/>
        </w:rPr>
        <w:lastRenderedPageBreak/>
        <w:t>Άλατα ασβεστίου:</w:t>
      </w:r>
      <w:r>
        <w:rPr>
          <w:lang w:val="el-GR"/>
        </w:rPr>
        <w:t xml:space="preserve"> η χορήγηση θειαζιδικών διουρητικών μπορεί να αυξήσει τα επίπεδα ασβεστίου του ορού λόγω μειωμένης απέκκρισης. Σε περίπτωση που θα πρέπει να χορηγηθούν συμπληρώματα ασβεστίου ή ασβέστιο-προστατευτικά φαρμακευτικά προϊόντα (π.χ. θεραπεία με βιταμίνη </w:t>
      </w:r>
      <w:r>
        <w:rPr>
          <w:lang w:val="en-US"/>
        </w:rPr>
        <w:t>D</w:t>
      </w:r>
      <w:r>
        <w:rPr>
          <w:lang w:val="el-GR"/>
        </w:rPr>
        <w:t>), τα επίπεδα ασβεστίου του ορού θα πρέπει να ελέγχονται και να προσαρμόζεται ανάλογα η δοσολογία του ασβεστίου.</w:t>
      </w:r>
    </w:p>
    <w:p w14:paraId="5B0571FC" w14:textId="77777777" w:rsidR="0065351E" w:rsidRDefault="0065351E">
      <w:pPr>
        <w:pStyle w:val="EMEABodyText"/>
        <w:rPr>
          <w:lang w:val="el-GR"/>
        </w:rPr>
      </w:pPr>
    </w:p>
    <w:p w14:paraId="7AF2AF54" w14:textId="77777777" w:rsidR="0065351E" w:rsidRPr="00CA4B7D" w:rsidRDefault="0065351E" w:rsidP="00EC77FE">
      <w:pPr>
        <w:pStyle w:val="EMEABodyText"/>
        <w:rPr>
          <w:lang w:val="el-GR"/>
        </w:rPr>
      </w:pPr>
      <w:r>
        <w:rPr>
          <w:i/>
          <w:lang w:val="el-GR"/>
        </w:rPr>
        <w:t>Καρβαμαζεπίνη</w:t>
      </w:r>
      <w:r w:rsidRPr="00F6155B">
        <w:rPr>
          <w:lang w:val="el-GR"/>
        </w:rPr>
        <w:t xml:space="preserve">: </w:t>
      </w:r>
      <w:r w:rsidRPr="00CA4B7D">
        <w:rPr>
          <w:lang w:val="el-GR"/>
        </w:rPr>
        <w:t xml:space="preserve">η ταυτόχρονη χρήση καρβαμαζεπίνης και υδροχλωροθειαζίδης </w:t>
      </w:r>
      <w:r>
        <w:rPr>
          <w:lang w:val="el-GR"/>
        </w:rPr>
        <w:t>έχει συσχετιστεί</w:t>
      </w:r>
      <w:r w:rsidRPr="00CA4B7D">
        <w:rPr>
          <w:lang w:val="el-GR"/>
        </w:rPr>
        <w:t xml:space="preserve"> με </w:t>
      </w:r>
      <w:r>
        <w:rPr>
          <w:lang w:val="el-GR"/>
        </w:rPr>
        <w:t xml:space="preserve">το </w:t>
      </w:r>
      <w:r w:rsidRPr="00CA4B7D">
        <w:rPr>
          <w:lang w:val="el-GR"/>
        </w:rPr>
        <w:t>ρίσκο συμπωματικής υπονατριαιμίας.</w:t>
      </w:r>
      <w:r>
        <w:rPr>
          <w:lang w:val="el-GR"/>
        </w:rPr>
        <w:t xml:space="preserve"> Οι ηλεκτρολύτες θα πρέπει να ελέγχονται κατά την ταυτόχρονη χρήση. Αν είναι εφικτό, θα πρέπει να χρησιμοποιείται άλλη κατηγορία διουρητικών φαρμάκων.</w:t>
      </w:r>
    </w:p>
    <w:p w14:paraId="4B3D211A" w14:textId="77777777" w:rsidR="0065351E" w:rsidRDefault="0065351E">
      <w:pPr>
        <w:pStyle w:val="EMEABodyText"/>
        <w:rPr>
          <w:lang w:val="el-GR"/>
        </w:rPr>
      </w:pPr>
    </w:p>
    <w:p w14:paraId="032BB864" w14:textId="77777777" w:rsidR="0065351E" w:rsidRDefault="0065351E">
      <w:pPr>
        <w:pStyle w:val="EMEABodyText"/>
        <w:rPr>
          <w:lang w:val="el-GR"/>
        </w:rPr>
      </w:pPr>
      <w:r>
        <w:rPr>
          <w:i/>
          <w:lang w:val="el-GR"/>
        </w:rPr>
        <w:t>Άλλες αλληλεπιδράσεις:</w:t>
      </w:r>
      <w:r>
        <w:rPr>
          <w:lang w:val="el-GR"/>
        </w:rPr>
        <w:t xml:space="preserve"> η υπεργλυκαιμική δράση των β-αποκλειστών και του διαζοξειδίου μπορεί να αυξηθεί από τα θειαζίδια. Οι αντιχολινεργικοί παράγοντες (π.χ.</w:t>
      </w:r>
      <w:r>
        <w:t> </w:t>
      </w:r>
      <w:r>
        <w:rPr>
          <w:lang w:val="el-GR"/>
        </w:rPr>
        <w:t>ατροπίνη, βεπεριδένη) μπορεί να αυξήσουν την βιοδιαθεσιμότητα διουρητικών τύπου θειαζίδης, ελαττώνοντας την γαστρεντερική κινητικότητα και τον ρυθμό κενώσεως του στομάχου. Τα θειαζίδια μπορεί να αυξήσουν τον κίνδυνο ανεπιθύμητων ενεργειών που προκαλούνται από την αμανταδίνη. Τα θειαζίδια μπορεί ελαττώσουν την απέκκριση από τους νεφρούς κυτταροτοξικών φαρμακευτικών προϊόντων (π.χ.</w:t>
      </w:r>
      <w:r>
        <w:t> </w:t>
      </w:r>
      <w:r>
        <w:rPr>
          <w:lang w:val="el-GR"/>
        </w:rPr>
        <w:t>κυκλοφωσφαμίδη, μεθοτρεξάτη) και να αυξήσουν τις μυελοκατασταλτικές τους δράσεις.</w:t>
      </w:r>
    </w:p>
    <w:p w14:paraId="3F4D94EB" w14:textId="77777777" w:rsidR="0065351E" w:rsidRDefault="0065351E">
      <w:pPr>
        <w:pStyle w:val="EMEABodyText"/>
        <w:rPr>
          <w:lang w:val="el-GR"/>
        </w:rPr>
      </w:pPr>
    </w:p>
    <w:p w14:paraId="1E56C4E1" w14:textId="3C1240DF" w:rsidR="0065351E" w:rsidRDefault="0065351E">
      <w:pPr>
        <w:pStyle w:val="EMEAHeading2"/>
        <w:rPr>
          <w:lang w:val="el-GR"/>
        </w:rPr>
      </w:pPr>
      <w:r>
        <w:rPr>
          <w:lang w:val="el-GR"/>
        </w:rPr>
        <w:t>4.6</w:t>
      </w:r>
      <w:r>
        <w:rPr>
          <w:lang w:val="el-GR"/>
        </w:rPr>
        <w:tab/>
        <w:t>Γονιμότητα, κύηση και γαλουχία</w:t>
      </w:r>
      <w:r w:rsidR="006E212E">
        <w:rPr>
          <w:lang w:val="el-GR"/>
        </w:rPr>
        <w:fldChar w:fldCharType="begin"/>
      </w:r>
      <w:r w:rsidR="006E212E">
        <w:rPr>
          <w:lang w:val="el-GR"/>
        </w:rPr>
        <w:instrText xml:space="preserve"> DOCVARIABLE vault_nd_7eb178e0-c96b-4128-93e4-ed5205ff1741 \* MERGEFORMAT </w:instrText>
      </w:r>
      <w:r w:rsidR="006E212E">
        <w:rPr>
          <w:lang w:val="el-GR"/>
        </w:rPr>
        <w:fldChar w:fldCharType="separate"/>
      </w:r>
      <w:r w:rsidR="006E212E">
        <w:rPr>
          <w:lang w:val="el-GR"/>
        </w:rPr>
        <w:t xml:space="preserve"> </w:t>
      </w:r>
      <w:r w:rsidR="006E212E">
        <w:rPr>
          <w:lang w:val="el-GR"/>
        </w:rPr>
        <w:fldChar w:fldCharType="end"/>
      </w:r>
    </w:p>
    <w:p w14:paraId="01CBBD7D" w14:textId="77777777" w:rsidR="0065351E" w:rsidRPr="00937F30" w:rsidRDefault="0065351E">
      <w:pPr>
        <w:pStyle w:val="EMEAHeading2"/>
        <w:rPr>
          <w:lang w:val="el-GR"/>
        </w:rPr>
      </w:pPr>
    </w:p>
    <w:p w14:paraId="00311E69" w14:textId="77777777" w:rsidR="0065351E" w:rsidRPr="00937F30" w:rsidRDefault="0065351E">
      <w:pPr>
        <w:pStyle w:val="EMEABodyText"/>
        <w:keepNext/>
        <w:rPr>
          <w:color w:val="000000"/>
          <w:szCs w:val="22"/>
          <w:u w:val="single"/>
          <w:lang w:val="el-GR"/>
        </w:rPr>
      </w:pPr>
      <w:r>
        <w:rPr>
          <w:color w:val="000000"/>
          <w:szCs w:val="22"/>
          <w:u w:val="single"/>
          <w:lang w:val="el-GR"/>
        </w:rPr>
        <w:t>Εγκυμοσύνη</w:t>
      </w:r>
    </w:p>
    <w:p w14:paraId="776845E2" w14:textId="77777777" w:rsidR="0065351E" w:rsidRPr="00937F30" w:rsidRDefault="0065351E" w:rsidP="00EC77FE">
      <w:pPr>
        <w:pStyle w:val="EMEABodyText"/>
        <w:keepNext/>
        <w:rPr>
          <w:color w:val="000000"/>
          <w:szCs w:val="22"/>
          <w:u w:val="single"/>
          <w:lang w:val="el-GR"/>
        </w:rPr>
      </w:pPr>
    </w:p>
    <w:p w14:paraId="764DF896" w14:textId="77777777" w:rsidR="0065351E" w:rsidRPr="003F3112" w:rsidRDefault="0065351E">
      <w:pPr>
        <w:pStyle w:val="EMEABodyText"/>
        <w:keepNext/>
        <w:rPr>
          <w:i/>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28468E80" w14:textId="77777777" w:rsidR="0065351E" w:rsidRDefault="0065351E">
      <w:pPr>
        <w:pStyle w:val="EMEABodyText"/>
        <w:keepNext/>
        <w:rPr>
          <w:lang w:val="el-GR"/>
        </w:rPr>
      </w:pPr>
    </w:p>
    <w:p w14:paraId="35D58FA7" w14:textId="77777777" w:rsidR="0065351E" w:rsidRDefault="0065351E">
      <w:pPr>
        <w:pStyle w:val="EMEABodyText"/>
        <w:keepLines/>
        <w:pBdr>
          <w:top w:val="single" w:sz="4" w:space="1" w:color="auto"/>
          <w:left w:val="single" w:sz="4" w:space="4" w:color="auto"/>
          <w:bottom w:val="single" w:sz="4" w:space="1" w:color="auto"/>
          <w:right w:val="single" w:sz="4" w:space="4" w:color="auto"/>
        </w:pBdr>
        <w:rPr>
          <w:lang w:val="el-GR"/>
        </w:rPr>
      </w:pPr>
      <w:r>
        <w:rPr>
          <w:color w:val="000000"/>
          <w:szCs w:val="22"/>
          <w:lang w:val="el-GR"/>
        </w:rPr>
        <w:t xml:space="preserve">Η χρήση </w:t>
      </w:r>
      <w:r>
        <w:rPr>
          <w:lang w:val="en-US"/>
        </w:rPr>
        <w:t>AIIRAs</w:t>
      </w:r>
      <w:r>
        <w:rPr>
          <w:color w:val="000000"/>
          <w:szCs w:val="22"/>
          <w:lang w:val="el-GR"/>
        </w:rPr>
        <w:t xml:space="preserve"> δεν συνιστάται κατά τη διάρκεια του πρώτου τριμήνου της κύησης (βλέπε παράγραφο</w:t>
      </w:r>
      <w:r>
        <w:rPr>
          <w:color w:val="000000"/>
          <w:szCs w:val="22"/>
          <w:lang w:val="en-US"/>
        </w:rPr>
        <w:t> </w:t>
      </w:r>
      <w:r>
        <w:rPr>
          <w:color w:val="000000"/>
          <w:szCs w:val="22"/>
          <w:lang w:val="el-GR"/>
        </w:rPr>
        <w:t xml:space="preserve">4.4). Η χρήση ανταγωνιστών των </w:t>
      </w:r>
      <w:r>
        <w:rPr>
          <w:lang w:val="en-US"/>
        </w:rPr>
        <w:t>AIIRAs</w:t>
      </w:r>
      <w:r>
        <w:rPr>
          <w:color w:val="000000"/>
          <w:szCs w:val="22"/>
          <w:lang w:val="el-GR"/>
        </w:rPr>
        <w:t xml:space="preserve"> αντενδείκνυται κατά τη διάρκεια του δεύτερου και του τρίτου τριμήνου της κύησης (βλ</w:t>
      </w:r>
      <w:r w:rsidR="004E1286">
        <w:rPr>
          <w:color w:val="000000"/>
          <w:szCs w:val="22"/>
          <w:lang w:val="el-GR"/>
        </w:rPr>
        <w:t>.</w:t>
      </w:r>
      <w:r>
        <w:rPr>
          <w:color w:val="000000"/>
          <w:szCs w:val="22"/>
          <w:lang w:val="el-GR"/>
        </w:rPr>
        <w:t xml:space="preserve"> παραγράφους</w:t>
      </w:r>
      <w:r>
        <w:rPr>
          <w:color w:val="000000"/>
          <w:szCs w:val="22"/>
          <w:lang w:val="en-US"/>
        </w:rPr>
        <w:t> </w:t>
      </w:r>
      <w:r>
        <w:rPr>
          <w:color w:val="000000"/>
          <w:szCs w:val="22"/>
          <w:lang w:val="el-GR"/>
        </w:rPr>
        <w:t>4.3 και</w:t>
      </w:r>
      <w:r>
        <w:rPr>
          <w:color w:val="000000"/>
          <w:szCs w:val="22"/>
          <w:lang w:val="en-US"/>
        </w:rPr>
        <w:t> </w:t>
      </w:r>
      <w:r>
        <w:rPr>
          <w:color w:val="000000"/>
          <w:szCs w:val="22"/>
          <w:lang w:val="el-GR"/>
        </w:rPr>
        <w:t>4.4).</w:t>
      </w:r>
    </w:p>
    <w:p w14:paraId="5CF4DAA0" w14:textId="77777777" w:rsidR="0065351E" w:rsidRDefault="0065351E">
      <w:pPr>
        <w:pStyle w:val="EMEABodyText"/>
        <w:rPr>
          <w:lang w:val="el-GR"/>
        </w:rPr>
      </w:pPr>
    </w:p>
    <w:p w14:paraId="3874079D" w14:textId="77777777" w:rsidR="0065351E" w:rsidRPr="00FC433D" w:rsidRDefault="0065351E">
      <w:pPr>
        <w:pStyle w:val="EMEABodyText"/>
        <w:rPr>
          <w:lang w:val="el-GR"/>
        </w:rPr>
      </w:pPr>
      <w:r>
        <w:rPr>
          <w:lang w:val="el-GR"/>
        </w:rPr>
        <w:t>Οι επιδημιολογικές ενδείξεις σχετικά με τον κίνδυνο τερατογένεσης μετά από έκθεση σε αναστολείς ΜΕΑ κατά τη διάρκεια του πρώτου τριμήνου της κύησης δεν οδήγησαν σε ασφαλή συμπεράσματα. Ωστόσο, δεν μπορεί να αποκλειστεί μια μικρή αύξηση του κινδύνου. Παρότι δεν υπάρχουν ελεγχόμενα επιδημιολογικά δεδομένα για τον κίνδυνο με τους Ανταγωνιστές των Υποδοχέων της Αγγειοτασίνης ΙΙ (</w:t>
      </w:r>
      <w:r>
        <w:rPr>
          <w:lang w:val="en-US"/>
        </w:rPr>
        <w:t>AIIRAs</w:t>
      </w:r>
      <w:r>
        <w:rPr>
          <w:lang w:val="el-GR"/>
        </w:rPr>
        <w:t xml:space="preserve">), τέτοιοι κίνδυνοι μπορεί να υπάρχουν για την κατηγορία αυτή των φαρμάκων.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που έχουν καθιερωμένη εικόνα ασφάλειας για χρήση κατά την κύηση. Όταν διαπιστώνεται εγκυμοσύνη, η θεραπεία με </w:t>
      </w:r>
      <w:r>
        <w:rPr>
          <w:lang w:val="en-US"/>
        </w:rPr>
        <w:t>AIIRAs</w:t>
      </w:r>
      <w:r>
        <w:rPr>
          <w:lang w:val="el-GR"/>
        </w:rPr>
        <w:t>, πρέπει να σταματά αμέσως, και εάν αρμόζει, πρέπει να ξεκινά εναλλακτική θεραπεία.</w:t>
      </w:r>
    </w:p>
    <w:p w14:paraId="5654E38E" w14:textId="77777777" w:rsidR="0065351E" w:rsidRPr="00FC433D" w:rsidRDefault="0065351E">
      <w:pPr>
        <w:pStyle w:val="EMEABodyText"/>
        <w:rPr>
          <w:lang w:val="el-GR"/>
        </w:rPr>
      </w:pPr>
    </w:p>
    <w:p w14:paraId="11AAB068" w14:textId="77777777" w:rsidR="0065351E" w:rsidRDefault="0065351E">
      <w:pPr>
        <w:pStyle w:val="EMEABodyText"/>
        <w:rPr>
          <w:lang w:val="el-GR"/>
        </w:rPr>
      </w:pPr>
      <w:r>
        <w:rPr>
          <w:lang w:val="el-GR"/>
        </w:rPr>
        <w:t xml:space="preserve">Είναι γνωστό ότι η έκθεση στη θεραπεία με </w:t>
      </w:r>
      <w:r>
        <w:rPr>
          <w:lang w:val="fr-BE"/>
        </w:rPr>
        <w:t>AIIRA</w:t>
      </w:r>
      <w:r>
        <w:rPr>
          <w:lang w:val="el-GR"/>
        </w:rPr>
        <w:t xml:space="preserve"> κατά τη διάρκεια του δεύτερου και του τρίτου τριμήνου της κύησης, επάγει εμβρυοτοξικότητα στον άνθρωπο (μειωμένη νεφρική λειτουργία, ολιγοϋδράμνιο, επιβράδυνση της οστεοποίησης του κρανίου) και νεογνική τοξικότητα (νεφρική ανεπάρκεια, υπόταση, υπερκαλιαιμία). (Βλ</w:t>
      </w:r>
      <w:r w:rsidR="004E1286">
        <w:rPr>
          <w:lang w:val="el-GR"/>
        </w:rPr>
        <w:t>.</w:t>
      </w:r>
      <w:r>
        <w:rPr>
          <w:lang w:val="el-GR"/>
        </w:rPr>
        <w:t xml:space="preserve"> παράγραφο</w:t>
      </w:r>
      <w:r>
        <w:rPr>
          <w:lang w:val="fr-BE"/>
        </w:rPr>
        <w:t> </w:t>
      </w:r>
      <w:r>
        <w:rPr>
          <w:lang w:val="el-GR"/>
        </w:rPr>
        <w:t>5.3).</w:t>
      </w:r>
    </w:p>
    <w:p w14:paraId="5C3E35E2" w14:textId="77777777" w:rsidR="00DD3E42" w:rsidRDefault="00DD3E42">
      <w:pPr>
        <w:pStyle w:val="EMEABodyText"/>
        <w:rPr>
          <w:lang w:val="el-GR"/>
        </w:rPr>
      </w:pPr>
    </w:p>
    <w:p w14:paraId="59A61078" w14:textId="77777777" w:rsidR="0065351E" w:rsidRDefault="0065351E">
      <w:pPr>
        <w:pStyle w:val="EMEABodyText"/>
        <w:rPr>
          <w:lang w:val="el-GR"/>
        </w:rPr>
      </w:pPr>
      <w:r>
        <w:rPr>
          <w:lang w:val="el-GR"/>
        </w:rPr>
        <w:t xml:space="preserve">Εάν υπάρξει έκθεση σε </w:t>
      </w:r>
      <w:r>
        <w:rPr>
          <w:lang w:val="en-US"/>
        </w:rPr>
        <w:t>AIIRAs</w:t>
      </w:r>
      <w:r>
        <w:rPr>
          <w:lang w:val="el-GR"/>
        </w:rPr>
        <w:t xml:space="preserve"> από το δεύτερο τρίμηνο της κύησης, συνιστάται υπερηχογραφικός έλεγχος της νεφρικής λειτουργίας και του κρανίου.</w:t>
      </w:r>
    </w:p>
    <w:p w14:paraId="52D29E9D" w14:textId="77777777" w:rsidR="00DD3E42" w:rsidRDefault="00DD3E42">
      <w:pPr>
        <w:pStyle w:val="EMEABodyText"/>
        <w:rPr>
          <w:lang w:val="el-GR"/>
        </w:rPr>
      </w:pPr>
    </w:p>
    <w:p w14:paraId="751BD0C3" w14:textId="77777777" w:rsidR="0065351E" w:rsidRDefault="0065351E">
      <w:pPr>
        <w:pStyle w:val="EMEABodyText"/>
        <w:rPr>
          <w:lang w:val="el-GR"/>
        </w:rPr>
      </w:pPr>
      <w:r>
        <w:rPr>
          <w:lang w:val="el-GR"/>
        </w:rPr>
        <w:t xml:space="preserve">Βρέφη των οποίων οι μητέρες έχουν λάβει </w:t>
      </w:r>
      <w:r>
        <w:rPr>
          <w:lang w:val="en-US"/>
        </w:rPr>
        <w:t>AIIRAs</w:t>
      </w:r>
      <w:r>
        <w:rPr>
          <w:lang w:val="el-GR"/>
        </w:rPr>
        <w:t xml:space="preserve"> πρέπει να παρακολουθούνται στενά για υπόταση (βλ</w:t>
      </w:r>
      <w:r w:rsidR="004E1286">
        <w:rPr>
          <w:lang w:val="el-GR"/>
        </w:rPr>
        <w:t>.</w:t>
      </w:r>
      <w:r>
        <w:rPr>
          <w:lang w:val="el-GR"/>
        </w:rPr>
        <w:t xml:space="preserve"> παραγράφους</w:t>
      </w:r>
      <w:r>
        <w:rPr>
          <w:lang w:val="en-US"/>
        </w:rPr>
        <w:t> </w:t>
      </w:r>
      <w:r>
        <w:rPr>
          <w:lang w:val="el-GR"/>
        </w:rPr>
        <w:t>4.3 και</w:t>
      </w:r>
      <w:r>
        <w:t> </w:t>
      </w:r>
      <w:r>
        <w:rPr>
          <w:lang w:val="el-GR"/>
        </w:rPr>
        <w:t>4.4).</w:t>
      </w:r>
    </w:p>
    <w:p w14:paraId="4724BFFA" w14:textId="77777777" w:rsidR="001D3B8C" w:rsidRPr="00A018A8" w:rsidRDefault="001D3B8C">
      <w:pPr>
        <w:pStyle w:val="EMEABodyText"/>
        <w:rPr>
          <w:lang w:val="el-GR"/>
        </w:rPr>
      </w:pPr>
    </w:p>
    <w:p w14:paraId="67E5AC77" w14:textId="77777777" w:rsidR="0065351E" w:rsidRDefault="0065351E">
      <w:pPr>
        <w:pStyle w:val="EMEABodyText"/>
        <w:rPr>
          <w:i/>
          <w:lang w:val="el-GR"/>
        </w:rPr>
      </w:pPr>
      <w:r w:rsidRPr="00C27054">
        <w:rPr>
          <w:i/>
          <w:lang w:val="el-GR"/>
        </w:rPr>
        <w:t>Υδροχλωροθειαζίδη</w:t>
      </w:r>
    </w:p>
    <w:p w14:paraId="7116387B" w14:textId="77777777" w:rsidR="0065351E" w:rsidRPr="00CB36A7" w:rsidRDefault="0065351E">
      <w:pPr>
        <w:pStyle w:val="EMEABodyText"/>
        <w:rPr>
          <w:lang w:val="el-GR"/>
        </w:rPr>
      </w:pPr>
    </w:p>
    <w:p w14:paraId="7C81AC0F" w14:textId="77777777" w:rsidR="0065351E" w:rsidRDefault="0065351E">
      <w:pPr>
        <w:pStyle w:val="EMEABodyText"/>
        <w:rPr>
          <w:lang w:val="el-GR"/>
        </w:rPr>
      </w:pPr>
      <w:r>
        <w:rPr>
          <w:lang w:val="el-GR"/>
        </w:rPr>
        <w:t xml:space="preserve">Υπάρχει περιορισμένη εμπειρία με υδροχλωροθειαζίδη κατά τη διάρκεια της εγκυμοσύνης, ιδιαίτερα κατά τη διάρκεια του πρώτου τριμήνου. Μελέτες σε ζώα είναι ανεπαρκείς. Η υδροχλωροθειαζίδη διαπερνά τον πλακούντα. Με βάση το φαρμακολογικό μηχανισμό δράσης της υδροχλωροθειαζίδης, η χρήση της κατά τη διάρκεια του δεύτερου και τρίτου τριμήνου μπορεί να </w:t>
      </w:r>
      <w:r w:rsidRPr="00D54FDC">
        <w:rPr>
          <w:lang w:val="el-GR"/>
        </w:rPr>
        <w:t xml:space="preserve">θέσει </w:t>
      </w:r>
      <w:r>
        <w:rPr>
          <w:lang w:val="el-GR"/>
        </w:rPr>
        <w:t xml:space="preserve">σε κίνδυνο </w:t>
      </w:r>
      <w:r w:rsidRPr="00D54FDC">
        <w:rPr>
          <w:lang w:val="el-GR"/>
        </w:rPr>
        <w:t>τ</w:t>
      </w:r>
      <w:r>
        <w:rPr>
          <w:lang w:val="el-GR"/>
        </w:rPr>
        <w:t xml:space="preserve">ην </w:t>
      </w:r>
      <w:r>
        <w:rPr>
          <w:lang w:val="el-GR"/>
        </w:rPr>
        <w:lastRenderedPageBreak/>
        <w:t>έμβρυο-πλακουντιακή αιμάτωση και μπορεί να προκαλέσει επιδράσεις στο έμβρυο και στο νεογνό όπως ίκτερο, διαταραχή της ισορροπίας των ηλεκτρολυτών και θρομβοπενία.</w:t>
      </w:r>
    </w:p>
    <w:p w14:paraId="15B2B283" w14:textId="77777777" w:rsidR="00DD3E42" w:rsidRDefault="00DD3E42">
      <w:pPr>
        <w:pStyle w:val="EMEABodyText"/>
        <w:rPr>
          <w:lang w:val="el-GR"/>
        </w:rPr>
      </w:pPr>
    </w:p>
    <w:p w14:paraId="03771732" w14:textId="77777777" w:rsidR="0065351E" w:rsidRDefault="0065351E">
      <w:pPr>
        <w:pStyle w:val="EMEABodyText"/>
        <w:rPr>
          <w:lang w:val="el-GR"/>
        </w:rPr>
      </w:pPr>
      <w:r>
        <w:rPr>
          <w:lang w:val="el-GR"/>
        </w:rPr>
        <w:t>Η υδροχλωροθειαζίδη δεν πρέπει να χρησιμοποποιείται για οίδημα της κυήσεως, υπέρταση κατά τη διάρκεια της κυήσεως ή προεκλαμψία λόγω του κινδύνου μείωσης του όγκου πλάσματος και υποαιμάτωσης του πλακούντα, χωρίς ευεργετική επίδραση στην πορεία της νόσου.</w:t>
      </w:r>
    </w:p>
    <w:p w14:paraId="0AC19735" w14:textId="77777777" w:rsidR="00DD3E42" w:rsidRDefault="00DD3E42">
      <w:pPr>
        <w:pStyle w:val="EMEABodyText"/>
        <w:rPr>
          <w:lang w:val="el-GR"/>
        </w:rPr>
      </w:pPr>
    </w:p>
    <w:p w14:paraId="3FD28F04" w14:textId="77777777" w:rsidR="0065351E" w:rsidRPr="00C27054" w:rsidRDefault="0065351E">
      <w:pPr>
        <w:pStyle w:val="EMEABodyText"/>
        <w:rPr>
          <w:lang w:val="el-GR"/>
        </w:rPr>
      </w:pPr>
      <w:r>
        <w:rPr>
          <w:lang w:val="el-GR"/>
        </w:rPr>
        <w:t>Η</w:t>
      </w:r>
      <w:r w:rsidRPr="00727430">
        <w:rPr>
          <w:lang w:val="el-GR"/>
        </w:rPr>
        <w:t xml:space="preserve"> </w:t>
      </w:r>
      <w:r>
        <w:rPr>
          <w:lang w:val="el-GR"/>
        </w:rPr>
        <w:t xml:space="preserve">υδροχλωροθειαζίδη δεν πρέπει να χρησιμοποιείται για ιδιοπαθή υπέρταση σε έγκυες γυναίκες εκτός σε σπάνιες περιπτώσεις όπου δεν μπορεί να χρησιμοποιηθεί άλλη θεραπεία. </w:t>
      </w:r>
    </w:p>
    <w:p w14:paraId="0BC5603A" w14:textId="77777777" w:rsidR="0065351E" w:rsidRDefault="0065351E">
      <w:pPr>
        <w:pStyle w:val="EMEABodyText"/>
        <w:rPr>
          <w:lang w:val="el-GR"/>
        </w:rPr>
      </w:pPr>
    </w:p>
    <w:p w14:paraId="2E094765" w14:textId="77777777" w:rsidR="0065351E" w:rsidRDefault="0065351E">
      <w:pPr>
        <w:pStyle w:val="EMEABodyText"/>
        <w:rPr>
          <w:lang w:val="el-GR"/>
        </w:rPr>
      </w:pPr>
      <w:r>
        <w:rPr>
          <w:lang w:val="el-GR"/>
        </w:rPr>
        <w:t>Επειδή το CoAprovel περιέχει υδροχλωροθειαζίδη, δεν συνιστάται κατά το πρώτο τρίμηνο της εγκυμοσύνης. Θα πρέπει να γίνει αλλαγή σε μία κατάλληλη εναλλακτική θεραπεία, πριν από μία προγραμματισμένη εγκυμοσύνη.</w:t>
      </w:r>
    </w:p>
    <w:p w14:paraId="3504BB9E" w14:textId="77777777" w:rsidR="0065351E" w:rsidRDefault="0065351E">
      <w:pPr>
        <w:pStyle w:val="EMEABodyText"/>
        <w:rPr>
          <w:lang w:val="el-GR"/>
        </w:rPr>
      </w:pPr>
    </w:p>
    <w:p w14:paraId="119E72A5" w14:textId="77777777" w:rsidR="0065351E" w:rsidRPr="00FC433D" w:rsidRDefault="0065351E">
      <w:pPr>
        <w:pStyle w:val="EMEABodyText"/>
        <w:keepNext/>
        <w:rPr>
          <w:lang w:val="el-GR"/>
        </w:rPr>
      </w:pPr>
      <w:r>
        <w:rPr>
          <w:u w:val="single"/>
          <w:lang w:val="el-GR"/>
        </w:rPr>
        <w:t>Θηλασμός</w:t>
      </w:r>
    </w:p>
    <w:p w14:paraId="06A0DA0B" w14:textId="77777777" w:rsidR="0065351E" w:rsidRDefault="0065351E">
      <w:pPr>
        <w:pStyle w:val="EMEABodyText"/>
        <w:keepNext/>
        <w:rPr>
          <w:lang w:val="el-GR"/>
        </w:rPr>
      </w:pPr>
    </w:p>
    <w:p w14:paraId="63D99104" w14:textId="77777777" w:rsidR="0065351E" w:rsidRPr="003F3112" w:rsidRDefault="0065351E" w:rsidP="00EC77FE">
      <w:pPr>
        <w:pStyle w:val="EMEABodyText"/>
        <w:keepNext/>
        <w:rPr>
          <w:i/>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2C9D290F" w14:textId="77777777" w:rsidR="0065351E" w:rsidRDefault="0065351E">
      <w:pPr>
        <w:pStyle w:val="EMEABodyText"/>
        <w:keepNext/>
        <w:rPr>
          <w:lang w:val="el-GR"/>
        </w:rPr>
      </w:pPr>
    </w:p>
    <w:p w14:paraId="243CFFCA" w14:textId="77777777" w:rsidR="0065351E" w:rsidRDefault="0065351E">
      <w:pPr>
        <w:pStyle w:val="EMEABodyText"/>
        <w:rPr>
          <w:lang w:val="el-GR"/>
        </w:rPr>
      </w:pPr>
      <w:r>
        <w:rPr>
          <w:lang w:val="el-GR"/>
        </w:rPr>
        <w:t>Δεδομένου ότι δεν υπάρχουν πληροφορίες σχετικά με τη χρήση του CoAprovel κατά τη διάρκεια του θηλασμού, το CoAprovel δε συνιστάται και προτιμώνται εναλλακτικές θεραπείες με καλύτερα καθιερωμένη εικόνα ασφάλειας κατά τη διάρκεια της γαλουχίας, ιδιαίτερα όταν πρόκειται για το θηλασμό νεογέννητου ή πρόωρου βρέφους.</w:t>
      </w:r>
    </w:p>
    <w:p w14:paraId="532DABF8" w14:textId="77777777" w:rsidR="0065351E" w:rsidRPr="00FC433D" w:rsidRDefault="0065351E" w:rsidP="00EC77FE">
      <w:pPr>
        <w:pStyle w:val="EMEABodyText"/>
        <w:rPr>
          <w:lang w:val="el-GR"/>
        </w:rPr>
      </w:pPr>
    </w:p>
    <w:p w14:paraId="1A2B1CCB" w14:textId="77777777" w:rsidR="0065351E" w:rsidRDefault="0065351E" w:rsidP="00EC77FE">
      <w:pPr>
        <w:pStyle w:val="EMEABodyText"/>
        <w:rPr>
          <w:lang w:val="el-GR"/>
        </w:rPr>
      </w:pPr>
      <w:r>
        <w:rPr>
          <w:lang w:val="el-GR"/>
        </w:rPr>
        <w:t xml:space="preserve">Δεν είναι γνωστό εάν η ιρβεσαρτάνη ή οι μεταβολίτες της απεκκρίνονται στο ανθρώπινο γάλα. </w:t>
      </w:r>
    </w:p>
    <w:p w14:paraId="02FC471B" w14:textId="77777777" w:rsidR="0065351E" w:rsidRDefault="0065351E" w:rsidP="00EC77FE">
      <w:pPr>
        <w:pStyle w:val="EMEABodyText"/>
        <w:rPr>
          <w:lang w:val="el-GR"/>
        </w:rPr>
      </w:pPr>
      <w:r>
        <w:rPr>
          <w:lang w:val="el-GR"/>
        </w:rPr>
        <w:t>Τα διαθέσιμα φαρμακοδυναμικά/τοξικολογικά δεδομένα σε αρουραίους έδειξαν απέκκριση της ιρβεσαρτάνης ή των μεταβολιτών της στο γάλα (για λεπτομέρειες βλέπε παράγραφο 5.3).</w:t>
      </w:r>
    </w:p>
    <w:p w14:paraId="2340827E" w14:textId="77777777" w:rsidR="0065351E" w:rsidRDefault="0065351E" w:rsidP="00EC77FE">
      <w:pPr>
        <w:pStyle w:val="EMEABodyText"/>
        <w:rPr>
          <w:lang w:val="el-GR"/>
        </w:rPr>
      </w:pPr>
    </w:p>
    <w:p w14:paraId="7CDAF1A4" w14:textId="77777777" w:rsidR="0065351E" w:rsidRDefault="0065351E" w:rsidP="00EC77FE">
      <w:pPr>
        <w:pStyle w:val="EMEABodyText"/>
        <w:rPr>
          <w:i/>
          <w:lang w:val="el-GR"/>
        </w:rPr>
      </w:pPr>
      <w:r w:rsidRPr="00C27054">
        <w:rPr>
          <w:i/>
          <w:lang w:val="el-GR"/>
        </w:rPr>
        <w:t>Υδροχλωροθειαζίδη</w:t>
      </w:r>
    </w:p>
    <w:p w14:paraId="76751790" w14:textId="77777777" w:rsidR="0065351E" w:rsidRDefault="0065351E" w:rsidP="00EC77FE">
      <w:pPr>
        <w:pStyle w:val="EMEABodyText"/>
        <w:rPr>
          <w:lang w:val="el-GR"/>
        </w:rPr>
      </w:pPr>
    </w:p>
    <w:p w14:paraId="0515DA3D" w14:textId="77777777" w:rsidR="0065351E" w:rsidRDefault="0065351E" w:rsidP="00EC77FE">
      <w:pPr>
        <w:pStyle w:val="EMEABodyText"/>
        <w:rPr>
          <w:lang w:val="el-GR"/>
        </w:rPr>
      </w:pPr>
      <w:r>
        <w:rPr>
          <w:lang w:val="el-GR"/>
        </w:rPr>
        <w:t xml:space="preserve">Η υδροχλωροθειαζίδη απεκκρίνεται στο ανθρώπινο γάλα σε μικρές ποσότητες. Τα θειαζίδια σε ψηλές δόσεις που προκαλούν έντονη διούρηση μπορεί να αναστείλουν την παραγωγή γάλακτος. Η χρήση του CoAprovel κατά τη διάρκεια του θηλασμού δεν συνιστάται. Εάν το CoAprovel χρησιμοποιηθεί κατά τη διάρκεια του θηλασμού, οι δόσεις πρέπει να διατηρηθούν όσο πιο χαμηλά γίνεται. </w:t>
      </w:r>
    </w:p>
    <w:p w14:paraId="3262116E" w14:textId="77777777" w:rsidR="0065351E" w:rsidRDefault="0065351E" w:rsidP="00EC77FE">
      <w:pPr>
        <w:pStyle w:val="EMEABodyText"/>
        <w:rPr>
          <w:lang w:val="el-GR"/>
        </w:rPr>
      </w:pPr>
    </w:p>
    <w:p w14:paraId="7743766F" w14:textId="77777777" w:rsidR="0065351E" w:rsidRPr="00C348DB" w:rsidRDefault="0065351E" w:rsidP="00EC77FE">
      <w:pPr>
        <w:pStyle w:val="EMEABodyText"/>
        <w:rPr>
          <w:u w:val="single"/>
          <w:lang w:val="el-GR"/>
        </w:rPr>
      </w:pPr>
      <w:r>
        <w:rPr>
          <w:u w:val="single"/>
          <w:lang w:val="el-GR"/>
        </w:rPr>
        <w:t>Γονιμότητα</w:t>
      </w:r>
    </w:p>
    <w:p w14:paraId="7223797B" w14:textId="77777777" w:rsidR="0065351E" w:rsidRPr="00C348DB" w:rsidRDefault="0065351E" w:rsidP="00EC77FE">
      <w:pPr>
        <w:pStyle w:val="EMEABodyText"/>
        <w:rPr>
          <w:u w:val="single"/>
          <w:lang w:val="el-GR"/>
        </w:rPr>
      </w:pPr>
    </w:p>
    <w:p w14:paraId="55F858F2" w14:textId="77777777" w:rsidR="0065351E" w:rsidRPr="006B7451" w:rsidRDefault="0065351E" w:rsidP="00EC77FE">
      <w:pPr>
        <w:pStyle w:val="EMEABodyText"/>
        <w:rPr>
          <w:lang w:val="el-GR"/>
        </w:rPr>
      </w:pPr>
      <w:r w:rsidRPr="006B7451">
        <w:rPr>
          <w:lang w:val="el-GR"/>
        </w:rPr>
        <w:t xml:space="preserve">Η ιρβεσαρτάνη δεν είχε επίδραση στην γονιμότητα αρουραίων που έλαβαν θεραπεία και </w:t>
      </w:r>
      <w:r>
        <w:rPr>
          <w:lang w:val="el-GR"/>
        </w:rPr>
        <w:t>σ</w:t>
      </w:r>
      <w:r w:rsidRPr="006B7451">
        <w:rPr>
          <w:lang w:val="el-GR"/>
        </w:rPr>
        <w:t>τους απογόνους τους μέχρι τα επίπεδα δόσης που προκαλούν τα πρώτα σημάδια της γονικής τοξικότητας (βλέπε παράγραφο 5.3).</w:t>
      </w:r>
    </w:p>
    <w:p w14:paraId="33792018" w14:textId="77777777" w:rsidR="0065351E" w:rsidRDefault="0065351E" w:rsidP="00EC77FE">
      <w:pPr>
        <w:pStyle w:val="EMEABodyText"/>
        <w:rPr>
          <w:lang w:val="el-GR"/>
        </w:rPr>
      </w:pPr>
    </w:p>
    <w:p w14:paraId="48D10CF0" w14:textId="1F97A037" w:rsidR="0065351E" w:rsidRDefault="0065351E">
      <w:pPr>
        <w:pStyle w:val="EMEAHeading2"/>
        <w:rPr>
          <w:lang w:val="el-GR"/>
        </w:rPr>
      </w:pPr>
      <w:r>
        <w:rPr>
          <w:lang w:val="el-GR"/>
        </w:rPr>
        <w:t>4.7</w:t>
      </w:r>
      <w:r>
        <w:rPr>
          <w:lang w:val="el-GR"/>
        </w:rPr>
        <w:tab/>
        <w:t>Επιδράσεις στην ικανότητα οδήγησης και χειρισμού μηχαν</w:t>
      </w:r>
      <w:r w:rsidR="00100082">
        <w:rPr>
          <w:lang w:val="el-GR"/>
        </w:rPr>
        <w:t>ημάτων</w:t>
      </w:r>
      <w:r w:rsidR="006E212E">
        <w:rPr>
          <w:lang w:val="el-GR"/>
        </w:rPr>
        <w:fldChar w:fldCharType="begin"/>
      </w:r>
      <w:r w:rsidR="006E212E">
        <w:rPr>
          <w:lang w:val="el-GR"/>
        </w:rPr>
        <w:instrText xml:space="preserve"> DOCVARIABLE vault_nd_ff7a3784-1286-47cb-ac7e-18ff282905b1 \* MERGEFORMAT </w:instrText>
      </w:r>
      <w:r w:rsidR="006E212E">
        <w:rPr>
          <w:lang w:val="el-GR"/>
        </w:rPr>
        <w:fldChar w:fldCharType="separate"/>
      </w:r>
      <w:r w:rsidR="006E212E">
        <w:rPr>
          <w:lang w:val="el-GR"/>
        </w:rPr>
        <w:t xml:space="preserve"> </w:t>
      </w:r>
      <w:r w:rsidR="006E212E">
        <w:rPr>
          <w:lang w:val="el-GR"/>
        </w:rPr>
        <w:fldChar w:fldCharType="end"/>
      </w:r>
    </w:p>
    <w:p w14:paraId="16EA3353" w14:textId="77777777" w:rsidR="0065351E" w:rsidRDefault="0065351E">
      <w:pPr>
        <w:pStyle w:val="EMEAHeading2"/>
        <w:rPr>
          <w:lang w:val="el-GR"/>
        </w:rPr>
      </w:pPr>
    </w:p>
    <w:p w14:paraId="31BFAC5A" w14:textId="77777777" w:rsidR="0065351E" w:rsidRDefault="0065351E">
      <w:pPr>
        <w:pStyle w:val="EMEABodyText"/>
        <w:rPr>
          <w:lang w:val="el-GR"/>
        </w:rPr>
      </w:pPr>
      <w:r>
        <w:rPr>
          <w:lang w:val="el-GR"/>
        </w:rPr>
        <w:t>Με βάση τις φαρμακοδυναμικές του ιδιότητες, το CoAprovel είναι απίθανο να επηρεάζει την ικανότητα</w:t>
      </w:r>
      <w:r w:rsidR="00DD3E42">
        <w:rPr>
          <w:lang w:val="el-GR"/>
        </w:rPr>
        <w:t xml:space="preserve"> οδήγησης και χρήσης μηχαν</w:t>
      </w:r>
      <w:r w:rsidR="00100082">
        <w:rPr>
          <w:lang w:val="el-GR"/>
        </w:rPr>
        <w:t>ημάτων</w:t>
      </w:r>
      <w:r>
        <w:rPr>
          <w:lang w:val="el-GR"/>
        </w:rPr>
        <w:t>. Όταν οδηγεί κανείς οχήματα ή χειρίζεται μηχαν</w:t>
      </w:r>
      <w:r w:rsidR="00100082">
        <w:rPr>
          <w:lang w:val="el-GR"/>
        </w:rPr>
        <w:t>ήματα</w:t>
      </w:r>
      <w:r>
        <w:rPr>
          <w:lang w:val="el-GR"/>
        </w:rPr>
        <w:t>, θα πρέπει να λαμβάνεται υπόψη ότι μπορεί να εκδηλωθούν περιστασιακά ζάλη ή εξάντληση μπορεί να εμφανισθούν κατά τη διάρκεια της θεραπείας της υπέρτασης.</w:t>
      </w:r>
    </w:p>
    <w:p w14:paraId="2143D130" w14:textId="77777777" w:rsidR="0065351E" w:rsidRDefault="0065351E">
      <w:pPr>
        <w:pStyle w:val="EMEABodyText"/>
        <w:rPr>
          <w:lang w:val="el-GR"/>
        </w:rPr>
      </w:pPr>
    </w:p>
    <w:p w14:paraId="41BCE5C5" w14:textId="244B1C28" w:rsidR="0065351E" w:rsidRDefault="0065351E">
      <w:pPr>
        <w:pStyle w:val="EMEAHeading2"/>
        <w:rPr>
          <w:lang w:val="el-GR"/>
        </w:rPr>
      </w:pPr>
      <w:r>
        <w:rPr>
          <w:lang w:val="el-GR"/>
        </w:rPr>
        <w:t>4.8</w:t>
      </w:r>
      <w:r>
        <w:rPr>
          <w:lang w:val="el-GR"/>
        </w:rPr>
        <w:tab/>
      </w:r>
      <w:r>
        <w:t>A</w:t>
      </w:r>
      <w:r>
        <w:rPr>
          <w:lang w:val="el-GR"/>
        </w:rPr>
        <w:t>νεπιθύμητες ενέργειες</w:t>
      </w:r>
      <w:r w:rsidR="006E212E">
        <w:rPr>
          <w:lang w:val="el-GR"/>
        </w:rPr>
        <w:fldChar w:fldCharType="begin"/>
      </w:r>
      <w:r w:rsidR="006E212E">
        <w:rPr>
          <w:lang w:val="el-GR"/>
        </w:rPr>
        <w:instrText xml:space="preserve"> DOCVARIABLE vault_nd_48c3444e-abde-4409-a776-fc68225e9ebf \* MERGEFORMAT </w:instrText>
      </w:r>
      <w:r w:rsidR="006E212E">
        <w:rPr>
          <w:lang w:val="el-GR"/>
        </w:rPr>
        <w:fldChar w:fldCharType="separate"/>
      </w:r>
      <w:r w:rsidR="006E212E">
        <w:rPr>
          <w:lang w:val="el-GR"/>
        </w:rPr>
        <w:t xml:space="preserve"> </w:t>
      </w:r>
      <w:r w:rsidR="006E212E">
        <w:rPr>
          <w:lang w:val="el-GR"/>
        </w:rPr>
        <w:fldChar w:fldCharType="end"/>
      </w:r>
    </w:p>
    <w:p w14:paraId="06C78D6A" w14:textId="77777777" w:rsidR="0065351E" w:rsidRDefault="0065351E">
      <w:pPr>
        <w:pStyle w:val="EMEAHeading2"/>
        <w:rPr>
          <w:lang w:val="el-GR"/>
        </w:rPr>
      </w:pPr>
    </w:p>
    <w:p w14:paraId="3088BCA1" w14:textId="77777777" w:rsidR="0065351E" w:rsidRPr="00FC433D" w:rsidRDefault="0065351E">
      <w:pPr>
        <w:pStyle w:val="EMEABodyText"/>
        <w:keepNext/>
        <w:rPr>
          <w:u w:val="single"/>
          <w:lang w:val="el-GR"/>
        </w:rPr>
      </w:pPr>
      <w:r>
        <w:rPr>
          <w:u w:val="single"/>
          <w:lang w:val="el-GR"/>
        </w:rPr>
        <w:t>Συνδυασμός ιρβεσαρτάνης/υδροχλωροθειαζίδης:</w:t>
      </w:r>
    </w:p>
    <w:p w14:paraId="08B92AE8" w14:textId="77777777" w:rsidR="0065351E" w:rsidRDefault="0065351E">
      <w:pPr>
        <w:pStyle w:val="EMEABodyText"/>
        <w:keepNext/>
        <w:rPr>
          <w:lang w:val="el-GR"/>
        </w:rPr>
      </w:pPr>
      <w:r w:rsidRPr="00546916">
        <w:rPr>
          <w:lang w:val="el-GR"/>
        </w:rPr>
        <w:t>Μεταξύ 898 υπερτασικών ασθενών που έλαβαν διάφορες δόσεις</w:t>
      </w:r>
      <w:r>
        <w:rPr>
          <w:u w:val="single"/>
          <w:lang w:val="el-GR"/>
        </w:rPr>
        <w:t xml:space="preserve"> </w:t>
      </w:r>
      <w:r>
        <w:rPr>
          <w:lang w:val="el-GR"/>
        </w:rPr>
        <w:t>ιρβεσαρτάνης/υδροχλωροθειαζίδης (εύρος: 37,5</w:t>
      </w:r>
      <w:r>
        <w:rPr>
          <w:lang w:val="fr-BE"/>
        </w:rPr>
        <w:t> </w:t>
      </w:r>
      <w:r>
        <w:rPr>
          <w:lang w:val="el-GR"/>
        </w:rPr>
        <w:t>mg/6,25</w:t>
      </w:r>
      <w:r>
        <w:rPr>
          <w:lang w:val="fr-BE"/>
        </w:rPr>
        <w:t> </w:t>
      </w:r>
      <w:r>
        <w:rPr>
          <w:lang w:val="en-US"/>
        </w:rPr>
        <w:t>mg</w:t>
      </w:r>
      <w:r>
        <w:rPr>
          <w:lang w:val="el-GR"/>
        </w:rPr>
        <w:t xml:space="preserve"> έως 300</w:t>
      </w:r>
      <w:r>
        <w:rPr>
          <w:lang w:val="fr-BE"/>
        </w:rPr>
        <w:t> </w:t>
      </w:r>
      <w:r>
        <w:rPr>
          <w:lang w:val="en-US"/>
        </w:rPr>
        <w:t>mg</w:t>
      </w:r>
      <w:r>
        <w:rPr>
          <w:lang w:val="el-GR"/>
        </w:rPr>
        <w:t>/25</w:t>
      </w:r>
      <w:r>
        <w:rPr>
          <w:lang w:val="fr-BE"/>
        </w:rPr>
        <w:t> </w:t>
      </w:r>
      <w:r>
        <w:rPr>
          <w:lang w:val="en-US"/>
        </w:rPr>
        <w:t>mg</w:t>
      </w:r>
      <w:r>
        <w:rPr>
          <w:lang w:val="el-GR"/>
        </w:rPr>
        <w:t xml:space="preserve">) σε μελέτες ελεγχόμενες με εικονικό φάρμακο, το 29,5% των ασθενών εμφάνισε ανεπιθύμητες ενέργειες. Οι πιο συχνά αναφερόμενες ανεπιθύμητες ενέργειες φαρμάκου ήταν ζάλη (5,6%), κόπωση (4,9%), ναυτία/έμετος (1,8%) και μη φυσιολογική ούρηση </w:t>
      </w:r>
      <w:r>
        <w:rPr>
          <w:lang w:val="el-GR"/>
        </w:rPr>
        <w:lastRenderedPageBreak/>
        <w:t>(1,4%). Επιπλέον, στις μελέτες επίσης παρατηρήθηκαν συχνά αυξήσεις του αζώτου της ουρίας αίματος (</w:t>
      </w:r>
      <w:r>
        <w:rPr>
          <w:lang w:val="en-US"/>
        </w:rPr>
        <w:t>BUN</w:t>
      </w:r>
      <w:r>
        <w:rPr>
          <w:lang w:val="el-GR"/>
        </w:rPr>
        <w:t>) (2,3%), της κινάσης της κρεατίνης (1,7%) και της κρεατινίνης (1,1%).</w:t>
      </w:r>
    </w:p>
    <w:p w14:paraId="42AFC585" w14:textId="77777777" w:rsidR="0065351E" w:rsidRDefault="0065351E">
      <w:pPr>
        <w:pStyle w:val="EMEABodyText"/>
        <w:keepNext/>
        <w:rPr>
          <w:u w:val="single"/>
          <w:lang w:val="el-GR"/>
        </w:rPr>
      </w:pPr>
    </w:p>
    <w:p w14:paraId="6C3964D8" w14:textId="77777777" w:rsidR="0065351E" w:rsidRDefault="0065351E">
      <w:pPr>
        <w:pStyle w:val="EMEABodyText"/>
        <w:rPr>
          <w:lang w:val="el-GR"/>
        </w:rPr>
      </w:pPr>
      <w:r>
        <w:rPr>
          <w:lang w:val="el-GR"/>
        </w:rPr>
        <w:t>Ο Πίνακας</w:t>
      </w:r>
      <w:r>
        <w:rPr>
          <w:lang w:val="fr-BE"/>
        </w:rPr>
        <w:t> </w:t>
      </w:r>
      <w:r>
        <w:rPr>
          <w:lang w:val="el-GR"/>
        </w:rPr>
        <w:t>1 παραθέτει τις ανεπιθύμητες αντιδράσεις που παρατηρήθηκαν από αυθόρμητες αναφορές και σε ελεγχόμενες με εικονικό φάρμακο κλινικές δοκιμές.</w:t>
      </w:r>
    </w:p>
    <w:p w14:paraId="70DE9107" w14:textId="77777777" w:rsidR="0065351E" w:rsidRDefault="0065351E">
      <w:pPr>
        <w:pStyle w:val="EMEABodyText"/>
        <w:rPr>
          <w:lang w:val="el-GR"/>
        </w:rPr>
      </w:pPr>
    </w:p>
    <w:p w14:paraId="256E9C60" w14:textId="77777777" w:rsidR="0065351E" w:rsidRDefault="0065351E">
      <w:pPr>
        <w:pStyle w:val="EMEABodyText"/>
        <w:rPr>
          <w:lang w:val="el-GR"/>
        </w:rPr>
      </w:pPr>
      <w:r>
        <w:rPr>
          <w:lang w:val="el-GR"/>
        </w:rPr>
        <w:t>Η συχνότητα εμφάνισης των ανεπιθύμητων αντιδράσεων που αναφέρονται παρακάτω έχει ορισθεί με βάση την σύμβαση που ακολουθεί:</w:t>
      </w:r>
    </w:p>
    <w:p w14:paraId="1F71D8D5" w14:textId="4C166A2C" w:rsidR="0065351E" w:rsidRDefault="0065351E">
      <w:pPr>
        <w:pStyle w:val="EMEABodyText"/>
        <w:rPr>
          <w:lang w:val="el-GR"/>
        </w:rPr>
      </w:pPr>
      <w:r>
        <w:rPr>
          <w:lang w:val="el-GR"/>
        </w:rPr>
        <w:t>πολύ συχνές (≥ 1/10), συχνές (≥ 1/100 έως &lt; 1/10), όχι συχνές (≥ 1/1</w:t>
      </w:r>
      <w:ins w:id="111" w:author="Author">
        <w:r w:rsidR="008C4DBC" w:rsidRPr="008C4DBC">
          <w:rPr>
            <w:lang w:val="el-GR"/>
            <w:rPrChange w:id="112" w:author="Author">
              <w:rPr>
                <w:lang w:val="en-US"/>
              </w:rPr>
            </w:rPrChange>
          </w:rPr>
          <w:t xml:space="preserve"> </w:t>
        </w:r>
      </w:ins>
      <w:del w:id="113" w:author="Author">
        <w:r w:rsidDel="008C4DBC">
          <w:rPr>
            <w:lang w:val="el-GR"/>
          </w:rPr>
          <w:delText>.</w:delText>
        </w:r>
      </w:del>
      <w:r>
        <w:rPr>
          <w:lang w:val="el-GR"/>
        </w:rPr>
        <w:t>000 έως &lt; 1/100), σπάνιες (≥ 1/10</w:t>
      </w:r>
      <w:ins w:id="114" w:author="Author">
        <w:r w:rsidR="008C4DBC" w:rsidRPr="008C4DBC">
          <w:rPr>
            <w:lang w:val="el-GR"/>
            <w:rPrChange w:id="115" w:author="Author">
              <w:rPr>
                <w:lang w:val="en-US"/>
              </w:rPr>
            </w:rPrChange>
          </w:rPr>
          <w:t xml:space="preserve"> </w:t>
        </w:r>
      </w:ins>
      <w:del w:id="116" w:author="Author">
        <w:r w:rsidDel="008C4DBC">
          <w:rPr>
            <w:lang w:val="el-GR"/>
          </w:rPr>
          <w:delText>.</w:delText>
        </w:r>
      </w:del>
      <w:r>
        <w:rPr>
          <w:lang w:val="el-GR"/>
        </w:rPr>
        <w:t>000 έως &lt; 1/1</w:t>
      </w:r>
      <w:ins w:id="117" w:author="Author">
        <w:r w:rsidR="008C4DBC" w:rsidRPr="008C4DBC">
          <w:rPr>
            <w:lang w:val="el-GR"/>
            <w:rPrChange w:id="118" w:author="Author">
              <w:rPr>
                <w:lang w:val="en-US"/>
              </w:rPr>
            </w:rPrChange>
          </w:rPr>
          <w:t xml:space="preserve"> </w:t>
        </w:r>
      </w:ins>
      <w:del w:id="119" w:author="Author">
        <w:r w:rsidDel="008C4DBC">
          <w:rPr>
            <w:lang w:val="el-GR"/>
          </w:rPr>
          <w:delText>.</w:delText>
        </w:r>
      </w:del>
      <w:r>
        <w:rPr>
          <w:lang w:val="el-GR"/>
        </w:rPr>
        <w:t>000), πολύ σπάνιες (&lt; 1/10</w:t>
      </w:r>
      <w:ins w:id="120" w:author="Author">
        <w:r w:rsidR="008C4DBC" w:rsidRPr="008C4DBC">
          <w:rPr>
            <w:lang w:val="el-GR"/>
            <w:rPrChange w:id="121" w:author="Author">
              <w:rPr>
                <w:lang w:val="en-US"/>
              </w:rPr>
            </w:rPrChange>
          </w:rPr>
          <w:t xml:space="preserve"> </w:t>
        </w:r>
      </w:ins>
      <w:del w:id="122" w:author="Author">
        <w:r w:rsidDel="008C4DBC">
          <w:rPr>
            <w:lang w:val="el-GR"/>
          </w:rPr>
          <w:delText>.</w:delText>
        </w:r>
      </w:del>
      <w:r>
        <w:rPr>
          <w:lang w:val="el-GR"/>
        </w:rPr>
        <w:t>000).</w:t>
      </w:r>
      <w:r>
        <w:rPr>
          <w:bCs/>
          <w:lang w:val="el-GR"/>
        </w:rPr>
        <w:t xml:space="preserve"> Εντός κάθε κατηγορίας συχνότητας εμφάνισης, οι ανεπιθύμητες αντιδράσεις παρατίθενται κατά φθίνουσα σειρά σοβαρότητας.</w:t>
      </w:r>
    </w:p>
    <w:p w14:paraId="6D982191" w14:textId="77777777" w:rsidR="0065351E" w:rsidRDefault="0065351E">
      <w:pPr>
        <w:pStyle w:val="EMEABodyText"/>
        <w:tabs>
          <w:tab w:val="left" w:pos="720"/>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65351E" w:rsidRPr="00ED1CB8" w14:paraId="18D85444" w14:textId="77777777" w:rsidTr="007D3F22">
        <w:trPr>
          <w:cantSplit/>
          <w:tblHeader/>
        </w:trPr>
        <w:tc>
          <w:tcPr>
            <w:tcW w:w="8522" w:type="dxa"/>
            <w:gridSpan w:val="3"/>
            <w:tcBorders>
              <w:top w:val="single" w:sz="4" w:space="0" w:color="auto"/>
              <w:left w:val="nil"/>
              <w:bottom w:val="single" w:sz="4" w:space="0" w:color="auto"/>
              <w:right w:val="nil"/>
            </w:tcBorders>
          </w:tcPr>
          <w:p w14:paraId="004CAEBE" w14:textId="77777777" w:rsidR="0065351E" w:rsidRPr="00537A05" w:rsidRDefault="0065351E" w:rsidP="00EC77FE">
            <w:pPr>
              <w:autoSpaceDE w:val="0"/>
              <w:autoSpaceDN w:val="0"/>
              <w:adjustRightInd w:val="0"/>
              <w:rPr>
                <w:sz w:val="24"/>
                <w:szCs w:val="24"/>
                <w:lang w:val="el-GR"/>
              </w:rPr>
            </w:pPr>
            <w:r w:rsidRPr="00FF5C07">
              <w:rPr>
                <w:b/>
                <w:bCs/>
                <w:szCs w:val="22"/>
                <w:lang w:val="el-GR"/>
              </w:rPr>
              <w:t>Πίνακας</w:t>
            </w:r>
            <w:r w:rsidRPr="00FF5C07">
              <w:rPr>
                <w:b/>
                <w:bCs/>
                <w:szCs w:val="22"/>
              </w:rPr>
              <w:t> </w:t>
            </w:r>
            <w:r w:rsidRPr="00FF5C07">
              <w:rPr>
                <w:b/>
                <w:bCs/>
                <w:szCs w:val="22"/>
                <w:lang w:val="el-GR"/>
              </w:rPr>
              <w:t xml:space="preserve">1: </w:t>
            </w:r>
            <w:r w:rsidRPr="00FF5C07">
              <w:rPr>
                <w:bCs/>
                <w:szCs w:val="22"/>
                <w:lang w:val="el-GR"/>
              </w:rPr>
              <w:t>Ανεπιθύμητες Αντιδράσεις σε Ελεγχόμενες με Εικονικό Φάρμακο Κλινικές Δοκιμές και Αυθόρμητες Αναφορές</w:t>
            </w:r>
          </w:p>
        </w:tc>
      </w:tr>
      <w:tr w:rsidR="0065351E" w:rsidRPr="00ED1CB8" w14:paraId="367CE998" w14:textId="77777777" w:rsidTr="007D3F22">
        <w:trPr>
          <w:cantSplit/>
        </w:trPr>
        <w:tc>
          <w:tcPr>
            <w:tcW w:w="3162" w:type="dxa"/>
            <w:vMerge w:val="restart"/>
            <w:tcBorders>
              <w:top w:val="single" w:sz="4" w:space="0" w:color="auto"/>
              <w:left w:val="nil"/>
              <w:bottom w:val="single" w:sz="4" w:space="0" w:color="auto"/>
              <w:right w:val="nil"/>
            </w:tcBorders>
          </w:tcPr>
          <w:p w14:paraId="3E2572BF" w14:textId="77777777" w:rsidR="0065351E" w:rsidRPr="00FF5C07" w:rsidRDefault="0065351E" w:rsidP="00EC77FE">
            <w:pPr>
              <w:autoSpaceDE w:val="0"/>
              <w:autoSpaceDN w:val="0"/>
              <w:adjustRightInd w:val="0"/>
              <w:rPr>
                <w:sz w:val="24"/>
                <w:szCs w:val="24"/>
              </w:rPr>
            </w:pPr>
            <w:r w:rsidRPr="00FF5C07">
              <w:rPr>
                <w:i/>
                <w:lang w:val="el-GR"/>
              </w:rPr>
              <w:t>Έρευνες:</w:t>
            </w:r>
          </w:p>
        </w:tc>
        <w:tc>
          <w:tcPr>
            <w:tcW w:w="1501" w:type="dxa"/>
            <w:tcBorders>
              <w:top w:val="single" w:sz="4" w:space="0" w:color="auto"/>
              <w:left w:val="nil"/>
              <w:bottom w:val="nil"/>
              <w:right w:val="nil"/>
            </w:tcBorders>
          </w:tcPr>
          <w:p w14:paraId="3DAFDA84"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1E5ED0CC" w14:textId="77777777" w:rsidR="0065351E" w:rsidRPr="00FF5C07" w:rsidRDefault="0065351E" w:rsidP="00EC77FE">
            <w:pPr>
              <w:autoSpaceDE w:val="0"/>
              <w:autoSpaceDN w:val="0"/>
              <w:adjustRightInd w:val="0"/>
              <w:rPr>
                <w:sz w:val="24"/>
                <w:szCs w:val="24"/>
                <w:lang w:val="el-GR"/>
              </w:rPr>
            </w:pPr>
            <w:r w:rsidRPr="00FF5C07">
              <w:rPr>
                <w:lang w:val="el-GR"/>
              </w:rPr>
              <w:t>αυξήσεις του αζώτου της ουρίας αίματος (</w:t>
            </w:r>
            <w:r>
              <w:t>BUN</w:t>
            </w:r>
            <w:r w:rsidRPr="00FF5C07">
              <w:rPr>
                <w:lang w:val="el-GR"/>
              </w:rPr>
              <w:t>), κρεατινίνης και κινάσης της κρεατίνης</w:t>
            </w:r>
          </w:p>
        </w:tc>
      </w:tr>
      <w:tr w:rsidR="0065351E" w:rsidRPr="00ED1CB8" w14:paraId="4DAEA7AE" w14:textId="77777777" w:rsidTr="007D3F22">
        <w:trPr>
          <w:cantSplit/>
        </w:trPr>
        <w:tc>
          <w:tcPr>
            <w:tcW w:w="0" w:type="auto"/>
            <w:vMerge/>
            <w:tcBorders>
              <w:top w:val="thickThinSmallGap" w:sz="24" w:space="0" w:color="auto"/>
              <w:left w:val="nil"/>
              <w:bottom w:val="single" w:sz="4" w:space="0" w:color="auto"/>
              <w:right w:val="nil"/>
            </w:tcBorders>
            <w:vAlign w:val="center"/>
          </w:tcPr>
          <w:p w14:paraId="711A2AA2" w14:textId="77777777" w:rsidR="0065351E" w:rsidRPr="00FF5C07" w:rsidRDefault="0065351E">
            <w:pPr>
              <w:rPr>
                <w:sz w:val="24"/>
                <w:szCs w:val="24"/>
                <w:lang w:val="el-GR"/>
              </w:rPr>
            </w:pPr>
          </w:p>
        </w:tc>
        <w:tc>
          <w:tcPr>
            <w:tcW w:w="1501" w:type="dxa"/>
            <w:tcBorders>
              <w:top w:val="nil"/>
              <w:left w:val="nil"/>
              <w:bottom w:val="single" w:sz="4" w:space="0" w:color="auto"/>
              <w:right w:val="nil"/>
            </w:tcBorders>
          </w:tcPr>
          <w:p w14:paraId="13E26E75"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nil"/>
              <w:left w:val="nil"/>
              <w:bottom w:val="single" w:sz="4" w:space="0" w:color="auto"/>
              <w:right w:val="nil"/>
            </w:tcBorders>
          </w:tcPr>
          <w:p w14:paraId="70B43DAA" w14:textId="77777777" w:rsidR="0065351E" w:rsidRPr="00FF5C07" w:rsidRDefault="0065351E" w:rsidP="00EC77FE">
            <w:pPr>
              <w:autoSpaceDE w:val="0"/>
              <w:autoSpaceDN w:val="0"/>
              <w:adjustRightInd w:val="0"/>
              <w:rPr>
                <w:sz w:val="24"/>
                <w:szCs w:val="24"/>
                <w:lang w:val="el-GR"/>
              </w:rPr>
            </w:pPr>
            <w:r w:rsidRPr="00FF5C07">
              <w:rPr>
                <w:lang w:val="el-GR"/>
              </w:rPr>
              <w:t>μειώσεις του καλίου και νατρίου του ορού</w:t>
            </w:r>
          </w:p>
        </w:tc>
      </w:tr>
      <w:tr w:rsidR="0065351E" w:rsidRPr="00FF5C07" w14:paraId="6165F42F" w14:textId="77777777" w:rsidTr="007D3F22">
        <w:trPr>
          <w:cantSplit/>
        </w:trPr>
        <w:tc>
          <w:tcPr>
            <w:tcW w:w="3162" w:type="dxa"/>
            <w:tcBorders>
              <w:top w:val="single" w:sz="4" w:space="0" w:color="auto"/>
              <w:left w:val="nil"/>
              <w:bottom w:val="single" w:sz="4" w:space="0" w:color="auto"/>
              <w:right w:val="nil"/>
            </w:tcBorders>
          </w:tcPr>
          <w:p w14:paraId="4063A10B" w14:textId="77777777" w:rsidR="0065351E" w:rsidRPr="00FF5C07" w:rsidRDefault="0065351E">
            <w:pPr>
              <w:pStyle w:val="EMEABodyText"/>
              <w:rPr>
                <w:i/>
                <w:u w:val="single"/>
                <w:lang w:val="el-GR"/>
              </w:rPr>
            </w:pPr>
            <w:r w:rsidRPr="00FF5C07">
              <w:rPr>
                <w:i/>
                <w:lang w:val="el-GR"/>
              </w:rPr>
              <w:t>Καρδιακές διαταραχές:</w:t>
            </w:r>
          </w:p>
        </w:tc>
        <w:tc>
          <w:tcPr>
            <w:tcW w:w="1501" w:type="dxa"/>
            <w:tcBorders>
              <w:top w:val="single" w:sz="4" w:space="0" w:color="auto"/>
              <w:left w:val="nil"/>
              <w:bottom w:val="single" w:sz="4" w:space="0" w:color="auto"/>
              <w:right w:val="nil"/>
            </w:tcBorders>
          </w:tcPr>
          <w:p w14:paraId="4925ECE0"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single" w:sz="4" w:space="0" w:color="auto"/>
              <w:right w:val="nil"/>
            </w:tcBorders>
          </w:tcPr>
          <w:p w14:paraId="4EFD2AF6" w14:textId="77777777" w:rsidR="0065351E" w:rsidRPr="00FF5C07" w:rsidRDefault="0065351E" w:rsidP="00EC77FE">
            <w:pPr>
              <w:autoSpaceDE w:val="0"/>
              <w:autoSpaceDN w:val="0"/>
              <w:adjustRightInd w:val="0"/>
              <w:rPr>
                <w:sz w:val="24"/>
                <w:szCs w:val="24"/>
              </w:rPr>
            </w:pPr>
            <w:r w:rsidRPr="00FF5C07">
              <w:rPr>
                <w:lang w:val="el-GR"/>
              </w:rPr>
              <w:t>συγκοπή</w:t>
            </w:r>
            <w:r>
              <w:t xml:space="preserve">, </w:t>
            </w:r>
            <w:r w:rsidRPr="00FF5C07">
              <w:rPr>
                <w:lang w:val="el-GR"/>
              </w:rPr>
              <w:t>υπόταση</w:t>
            </w:r>
            <w:r>
              <w:t xml:space="preserve">, </w:t>
            </w:r>
            <w:r w:rsidRPr="00FF5C07">
              <w:rPr>
                <w:lang w:val="el-GR"/>
              </w:rPr>
              <w:t>ταχυκαρδία</w:t>
            </w:r>
            <w:r>
              <w:t xml:space="preserve">, </w:t>
            </w:r>
            <w:r w:rsidRPr="00FF5C07">
              <w:rPr>
                <w:lang w:val="el-GR"/>
              </w:rPr>
              <w:t>οίδημα</w:t>
            </w:r>
            <w:r>
              <w:t xml:space="preserve"> </w:t>
            </w:r>
          </w:p>
        </w:tc>
      </w:tr>
      <w:tr w:rsidR="0065351E" w:rsidRPr="00FF5C07" w14:paraId="28E0B83F" w14:textId="77777777" w:rsidTr="007D3F22">
        <w:trPr>
          <w:cantSplit/>
        </w:trPr>
        <w:tc>
          <w:tcPr>
            <w:tcW w:w="3162" w:type="dxa"/>
            <w:vMerge w:val="restart"/>
            <w:tcBorders>
              <w:top w:val="single" w:sz="4" w:space="0" w:color="auto"/>
              <w:left w:val="nil"/>
              <w:right w:val="nil"/>
            </w:tcBorders>
          </w:tcPr>
          <w:p w14:paraId="1F55A098" w14:textId="77777777" w:rsidR="0065351E" w:rsidRPr="00FF5C07" w:rsidRDefault="0065351E" w:rsidP="00EC77FE">
            <w:pPr>
              <w:autoSpaceDE w:val="0"/>
              <w:autoSpaceDN w:val="0"/>
              <w:adjustRightInd w:val="0"/>
              <w:rPr>
                <w:sz w:val="24"/>
                <w:szCs w:val="24"/>
              </w:rPr>
            </w:pPr>
            <w:r w:rsidRPr="00FF5C07">
              <w:rPr>
                <w:i/>
                <w:lang w:val="el-GR"/>
              </w:rPr>
              <w:t>Διαταραχές του νευρικού συστήματος:</w:t>
            </w:r>
          </w:p>
        </w:tc>
        <w:tc>
          <w:tcPr>
            <w:tcW w:w="1501" w:type="dxa"/>
            <w:tcBorders>
              <w:top w:val="single" w:sz="4" w:space="0" w:color="auto"/>
              <w:left w:val="nil"/>
              <w:bottom w:val="nil"/>
              <w:right w:val="nil"/>
            </w:tcBorders>
          </w:tcPr>
          <w:p w14:paraId="32FEA1D0"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6D92840C" w14:textId="77777777" w:rsidR="0065351E" w:rsidRPr="00FF5C07" w:rsidRDefault="0065351E" w:rsidP="00EC77FE">
            <w:pPr>
              <w:autoSpaceDE w:val="0"/>
              <w:autoSpaceDN w:val="0"/>
              <w:adjustRightInd w:val="0"/>
              <w:rPr>
                <w:sz w:val="24"/>
                <w:szCs w:val="24"/>
                <w:lang w:val="el-GR"/>
              </w:rPr>
            </w:pPr>
            <w:r w:rsidRPr="00FF5C07">
              <w:rPr>
                <w:lang w:val="el-GR"/>
              </w:rPr>
              <w:t>ζάλη</w:t>
            </w:r>
          </w:p>
        </w:tc>
      </w:tr>
      <w:tr w:rsidR="0065351E" w:rsidRPr="00FF5C07" w14:paraId="678E124D" w14:textId="77777777" w:rsidTr="007D3F22">
        <w:trPr>
          <w:cantSplit/>
        </w:trPr>
        <w:tc>
          <w:tcPr>
            <w:tcW w:w="3162" w:type="dxa"/>
            <w:vMerge/>
            <w:tcBorders>
              <w:left w:val="nil"/>
              <w:right w:val="nil"/>
            </w:tcBorders>
          </w:tcPr>
          <w:p w14:paraId="50091457"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nil"/>
              <w:right w:val="nil"/>
            </w:tcBorders>
          </w:tcPr>
          <w:p w14:paraId="075E2414"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nil"/>
              <w:left w:val="nil"/>
              <w:bottom w:val="nil"/>
              <w:right w:val="nil"/>
            </w:tcBorders>
          </w:tcPr>
          <w:p w14:paraId="419AB7E8" w14:textId="77777777" w:rsidR="0065351E" w:rsidRPr="00FF5C07" w:rsidRDefault="0065351E" w:rsidP="00EC77FE">
            <w:pPr>
              <w:autoSpaceDE w:val="0"/>
              <w:autoSpaceDN w:val="0"/>
              <w:adjustRightInd w:val="0"/>
              <w:rPr>
                <w:sz w:val="24"/>
                <w:szCs w:val="24"/>
                <w:lang w:val="el-GR"/>
              </w:rPr>
            </w:pPr>
            <w:r w:rsidRPr="00FF5C07">
              <w:rPr>
                <w:lang w:val="el-GR"/>
              </w:rPr>
              <w:t>ορθοστατική ζάλη</w:t>
            </w:r>
          </w:p>
        </w:tc>
      </w:tr>
      <w:tr w:rsidR="0065351E" w:rsidRPr="00FF5C07" w14:paraId="17A5BB6E" w14:textId="77777777" w:rsidTr="007D3F22">
        <w:trPr>
          <w:cantSplit/>
        </w:trPr>
        <w:tc>
          <w:tcPr>
            <w:tcW w:w="3162" w:type="dxa"/>
            <w:vMerge/>
            <w:tcBorders>
              <w:left w:val="nil"/>
              <w:bottom w:val="single" w:sz="4" w:space="0" w:color="auto"/>
              <w:right w:val="nil"/>
            </w:tcBorders>
          </w:tcPr>
          <w:p w14:paraId="5060F7B4"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330B852A"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5C006EC1" w14:textId="77777777" w:rsidR="0065351E" w:rsidRPr="00FF5C07" w:rsidRDefault="0065351E">
            <w:pPr>
              <w:pStyle w:val="EMEABodyText"/>
              <w:rPr>
                <w:i/>
                <w:u w:val="single"/>
                <w:lang w:val="el-GR"/>
              </w:rPr>
            </w:pPr>
            <w:r w:rsidRPr="00FF5C07">
              <w:rPr>
                <w:lang w:val="el-GR"/>
              </w:rPr>
              <w:t>κεφαλαλγία</w:t>
            </w:r>
          </w:p>
        </w:tc>
      </w:tr>
      <w:tr w:rsidR="0065351E" w:rsidRPr="00FF5C07" w14:paraId="475C0951" w14:textId="77777777" w:rsidTr="007D3F22">
        <w:trPr>
          <w:cantSplit/>
        </w:trPr>
        <w:tc>
          <w:tcPr>
            <w:tcW w:w="3162" w:type="dxa"/>
            <w:tcBorders>
              <w:top w:val="single" w:sz="4" w:space="0" w:color="auto"/>
              <w:left w:val="nil"/>
              <w:bottom w:val="nil"/>
              <w:right w:val="nil"/>
            </w:tcBorders>
          </w:tcPr>
          <w:p w14:paraId="4C143238" w14:textId="77777777" w:rsidR="0065351E" w:rsidRPr="00FF5C07" w:rsidRDefault="0065351E" w:rsidP="00EC77FE">
            <w:pPr>
              <w:pStyle w:val="EMEABodyText"/>
              <w:tabs>
                <w:tab w:val="left" w:pos="720"/>
                <w:tab w:val="left" w:pos="1440"/>
              </w:tabs>
              <w:rPr>
                <w:i/>
                <w:lang w:val="el-GR"/>
              </w:rPr>
            </w:pPr>
            <w:r w:rsidRPr="00FF5C07">
              <w:rPr>
                <w:i/>
                <w:lang w:val="el-GR"/>
              </w:rPr>
              <w:t>Διαταραχές του ωτός και του λαβυρίνθου:</w:t>
            </w:r>
          </w:p>
        </w:tc>
        <w:tc>
          <w:tcPr>
            <w:tcW w:w="1501" w:type="dxa"/>
            <w:tcBorders>
              <w:top w:val="single" w:sz="4" w:space="0" w:color="auto"/>
              <w:left w:val="nil"/>
              <w:bottom w:val="nil"/>
              <w:right w:val="nil"/>
            </w:tcBorders>
          </w:tcPr>
          <w:p w14:paraId="3DD75E38" w14:textId="77777777" w:rsidR="0065351E" w:rsidRDefault="0065351E">
            <w:pPr>
              <w:pStyle w:val="EMEABodyText"/>
            </w:pPr>
            <w:r w:rsidRPr="00FF5C07">
              <w:rPr>
                <w:lang w:val="el-GR"/>
              </w:rPr>
              <w:t>Μη γνωστές</w:t>
            </w:r>
            <w:r>
              <w:t>:</w:t>
            </w:r>
          </w:p>
        </w:tc>
        <w:tc>
          <w:tcPr>
            <w:tcW w:w="3859" w:type="dxa"/>
            <w:tcBorders>
              <w:top w:val="single" w:sz="4" w:space="0" w:color="auto"/>
              <w:left w:val="nil"/>
              <w:bottom w:val="nil"/>
              <w:right w:val="nil"/>
            </w:tcBorders>
          </w:tcPr>
          <w:p w14:paraId="0A4655F3" w14:textId="77777777" w:rsidR="0065351E" w:rsidRPr="00FF5C07" w:rsidRDefault="0065351E">
            <w:pPr>
              <w:pStyle w:val="EMEABodyText"/>
              <w:rPr>
                <w:lang w:val="el-GR"/>
              </w:rPr>
            </w:pPr>
            <w:r w:rsidRPr="00FF5C07">
              <w:rPr>
                <w:lang w:val="el-GR"/>
              </w:rPr>
              <w:t>εμβοές</w:t>
            </w:r>
          </w:p>
        </w:tc>
      </w:tr>
      <w:tr w:rsidR="0065351E" w:rsidRPr="00FF5C07" w14:paraId="5D25904B" w14:textId="77777777" w:rsidTr="007D3F22">
        <w:trPr>
          <w:cantSplit/>
        </w:trPr>
        <w:tc>
          <w:tcPr>
            <w:tcW w:w="3162" w:type="dxa"/>
            <w:tcBorders>
              <w:top w:val="single" w:sz="4" w:space="0" w:color="auto"/>
              <w:left w:val="nil"/>
              <w:bottom w:val="nil"/>
              <w:right w:val="nil"/>
            </w:tcBorders>
          </w:tcPr>
          <w:p w14:paraId="30DE518D" w14:textId="77777777" w:rsidR="0065351E" w:rsidRPr="00FF5C07" w:rsidRDefault="0065351E">
            <w:pPr>
              <w:pStyle w:val="EMEABodyText"/>
              <w:rPr>
                <w:i/>
                <w:lang w:val="el-GR"/>
              </w:rPr>
            </w:pPr>
            <w:r w:rsidRPr="00FF5C07">
              <w:rPr>
                <w:i/>
                <w:lang w:val="el-GR"/>
              </w:rPr>
              <w:t>Διαταραχές του αναπνευστικού συστήματος, του θώρακα και του μεσοθωρακίου:</w:t>
            </w:r>
          </w:p>
        </w:tc>
        <w:tc>
          <w:tcPr>
            <w:tcW w:w="1501" w:type="dxa"/>
            <w:tcBorders>
              <w:top w:val="single" w:sz="4" w:space="0" w:color="auto"/>
              <w:left w:val="nil"/>
              <w:bottom w:val="nil"/>
              <w:right w:val="nil"/>
            </w:tcBorders>
          </w:tcPr>
          <w:p w14:paraId="5BEB61FE" w14:textId="038EDBE6" w:rsidR="0065351E" w:rsidRDefault="0065351E" w:rsidP="00EC77FE">
            <w:pPr>
              <w:pStyle w:val="EMEABodyText"/>
              <w:outlineLvl w:val="0"/>
            </w:pPr>
            <w:r w:rsidRPr="00FF5C07">
              <w:rPr>
                <w:lang w:val="el-GR"/>
              </w:rPr>
              <w:t>Μη γνωστές</w:t>
            </w:r>
            <w:r>
              <w:t>:</w:t>
            </w:r>
            <w:fldSimple w:instr=" DOCVARIABLE vault_nd_bba5a4ed-1a30-439a-bfd7-60bec08b32f8 \* MERGEFORMAT ">
              <w:r w:rsidR="006E212E">
                <w:t xml:space="preserve"> </w:t>
              </w:r>
            </w:fldSimple>
          </w:p>
        </w:tc>
        <w:tc>
          <w:tcPr>
            <w:tcW w:w="3859" w:type="dxa"/>
            <w:tcBorders>
              <w:top w:val="single" w:sz="4" w:space="0" w:color="auto"/>
              <w:left w:val="nil"/>
              <w:bottom w:val="nil"/>
              <w:right w:val="nil"/>
            </w:tcBorders>
          </w:tcPr>
          <w:p w14:paraId="701B29F5" w14:textId="45D7D98D" w:rsidR="0065351E" w:rsidRPr="00FF5C07" w:rsidRDefault="0065351E" w:rsidP="00EC77FE">
            <w:pPr>
              <w:pStyle w:val="EMEABodyText"/>
              <w:outlineLvl w:val="0"/>
              <w:rPr>
                <w:lang w:val="el-GR"/>
              </w:rPr>
            </w:pPr>
            <w:r w:rsidRPr="00FF5C07">
              <w:rPr>
                <w:lang w:val="el-GR"/>
              </w:rPr>
              <w:t>βήχας</w:t>
            </w:r>
            <w:r w:rsidR="006E212E">
              <w:rPr>
                <w:lang w:val="el-GR"/>
              </w:rPr>
              <w:fldChar w:fldCharType="begin"/>
            </w:r>
            <w:r w:rsidR="006E212E">
              <w:rPr>
                <w:lang w:val="el-GR"/>
              </w:rPr>
              <w:instrText xml:space="preserve"> DOCVARIABLE vault_nd_9654aee8-d760-452e-a22c-237d55413aa0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FF5C07" w14:paraId="491C654C" w14:textId="77777777" w:rsidTr="007D3F22">
        <w:trPr>
          <w:cantSplit/>
        </w:trPr>
        <w:tc>
          <w:tcPr>
            <w:tcW w:w="3162" w:type="dxa"/>
            <w:vMerge w:val="restart"/>
            <w:tcBorders>
              <w:top w:val="single" w:sz="4" w:space="0" w:color="auto"/>
              <w:left w:val="nil"/>
              <w:right w:val="nil"/>
            </w:tcBorders>
          </w:tcPr>
          <w:p w14:paraId="051D637E" w14:textId="77777777" w:rsidR="0065351E" w:rsidRDefault="0065351E" w:rsidP="00EC77FE">
            <w:pPr>
              <w:pStyle w:val="EMEABodyText"/>
              <w:tabs>
                <w:tab w:val="left" w:pos="720"/>
                <w:tab w:val="left" w:pos="1440"/>
              </w:tabs>
            </w:pPr>
            <w:r w:rsidRPr="00FF5C07">
              <w:rPr>
                <w:i/>
                <w:lang w:val="el-GR"/>
              </w:rPr>
              <w:t>Διαταραχές του γαστρεντερικού</w:t>
            </w:r>
            <w:r w:rsidRPr="00FF5C07">
              <w:rPr>
                <w:i/>
              </w:rPr>
              <w:t>:</w:t>
            </w:r>
          </w:p>
        </w:tc>
        <w:tc>
          <w:tcPr>
            <w:tcW w:w="1501" w:type="dxa"/>
            <w:tcBorders>
              <w:top w:val="single" w:sz="4" w:space="0" w:color="auto"/>
              <w:left w:val="nil"/>
              <w:bottom w:val="nil"/>
              <w:right w:val="nil"/>
            </w:tcBorders>
          </w:tcPr>
          <w:p w14:paraId="537E8EDF"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393BE065" w14:textId="77777777" w:rsidR="0065351E" w:rsidRPr="00FF5C07" w:rsidRDefault="0065351E" w:rsidP="00EC77FE">
            <w:pPr>
              <w:autoSpaceDE w:val="0"/>
              <w:autoSpaceDN w:val="0"/>
              <w:adjustRightInd w:val="0"/>
              <w:rPr>
                <w:sz w:val="24"/>
                <w:szCs w:val="24"/>
                <w:lang w:val="el-GR"/>
              </w:rPr>
            </w:pPr>
            <w:r w:rsidRPr="00FF5C07">
              <w:rPr>
                <w:lang w:val="el-GR"/>
              </w:rPr>
              <w:t>ναυτία</w:t>
            </w:r>
            <w:r>
              <w:t>/</w:t>
            </w:r>
            <w:r w:rsidRPr="00FF5C07">
              <w:rPr>
                <w:lang w:val="el-GR"/>
              </w:rPr>
              <w:t>έμετος</w:t>
            </w:r>
          </w:p>
        </w:tc>
      </w:tr>
      <w:tr w:rsidR="0065351E" w:rsidRPr="00FF5C07" w14:paraId="5638FFE7" w14:textId="77777777" w:rsidTr="007D3F22">
        <w:trPr>
          <w:cantSplit/>
        </w:trPr>
        <w:tc>
          <w:tcPr>
            <w:tcW w:w="3162" w:type="dxa"/>
            <w:vMerge/>
            <w:tcBorders>
              <w:left w:val="nil"/>
              <w:right w:val="nil"/>
            </w:tcBorders>
          </w:tcPr>
          <w:p w14:paraId="6166EFF2"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nil"/>
              <w:right w:val="nil"/>
            </w:tcBorders>
          </w:tcPr>
          <w:p w14:paraId="451000DD"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nil"/>
              <w:left w:val="nil"/>
              <w:bottom w:val="nil"/>
              <w:right w:val="nil"/>
            </w:tcBorders>
          </w:tcPr>
          <w:p w14:paraId="11FDF1FC" w14:textId="77777777" w:rsidR="0065351E" w:rsidRPr="00FF5C07" w:rsidRDefault="0065351E" w:rsidP="00EC77FE">
            <w:pPr>
              <w:autoSpaceDE w:val="0"/>
              <w:autoSpaceDN w:val="0"/>
              <w:adjustRightInd w:val="0"/>
              <w:rPr>
                <w:sz w:val="24"/>
                <w:szCs w:val="24"/>
                <w:lang w:val="el-GR"/>
              </w:rPr>
            </w:pPr>
            <w:r w:rsidRPr="00FF5C07">
              <w:rPr>
                <w:lang w:val="el-GR"/>
              </w:rPr>
              <w:t>διάρροια</w:t>
            </w:r>
          </w:p>
        </w:tc>
      </w:tr>
      <w:tr w:rsidR="0065351E" w:rsidRPr="00FF5C07" w14:paraId="1CB0BC4E" w14:textId="77777777" w:rsidTr="007D3F22">
        <w:trPr>
          <w:cantSplit/>
        </w:trPr>
        <w:tc>
          <w:tcPr>
            <w:tcW w:w="3162" w:type="dxa"/>
            <w:vMerge/>
            <w:tcBorders>
              <w:left w:val="nil"/>
              <w:bottom w:val="single" w:sz="4" w:space="0" w:color="auto"/>
              <w:right w:val="nil"/>
            </w:tcBorders>
          </w:tcPr>
          <w:p w14:paraId="63BE12F6" w14:textId="77777777" w:rsidR="0065351E" w:rsidRPr="00FF5C07"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0DEA639A" w14:textId="70569356" w:rsidR="0065351E" w:rsidRDefault="0065351E" w:rsidP="00EC77FE">
            <w:pPr>
              <w:pStyle w:val="EMEABodyText"/>
              <w:outlineLvl w:val="0"/>
            </w:pPr>
            <w:r w:rsidRPr="00FF5C07">
              <w:rPr>
                <w:lang w:val="el-GR"/>
              </w:rPr>
              <w:t>Μη γνωστές</w:t>
            </w:r>
            <w:r>
              <w:t>:</w:t>
            </w:r>
            <w:fldSimple w:instr=" DOCVARIABLE vault_nd_aecb1433-b972-4b48-8e39-912185237607 \* MERGEFORMAT ">
              <w:r w:rsidR="006E212E">
                <w:t xml:space="preserve"> </w:t>
              </w:r>
            </w:fldSimple>
          </w:p>
        </w:tc>
        <w:tc>
          <w:tcPr>
            <w:tcW w:w="3859" w:type="dxa"/>
            <w:tcBorders>
              <w:top w:val="nil"/>
              <w:left w:val="nil"/>
              <w:bottom w:val="single" w:sz="4" w:space="0" w:color="auto"/>
              <w:right w:val="nil"/>
            </w:tcBorders>
          </w:tcPr>
          <w:p w14:paraId="73FBC490" w14:textId="352DEB3D" w:rsidR="0065351E" w:rsidRPr="00FF5C07" w:rsidRDefault="0065351E" w:rsidP="00EC77FE">
            <w:pPr>
              <w:pStyle w:val="EMEABodyText"/>
              <w:outlineLvl w:val="0"/>
              <w:rPr>
                <w:lang w:val="el-GR"/>
              </w:rPr>
            </w:pPr>
            <w:r w:rsidRPr="00FF5C07">
              <w:rPr>
                <w:lang w:val="el-GR"/>
              </w:rPr>
              <w:t>δυσπεψία</w:t>
            </w:r>
            <w:r>
              <w:t xml:space="preserve">, </w:t>
            </w:r>
            <w:r w:rsidRPr="00FF5C07">
              <w:rPr>
                <w:lang w:val="el-GR"/>
              </w:rPr>
              <w:t>δυσγευσία</w:t>
            </w:r>
            <w:r w:rsidR="006E212E">
              <w:rPr>
                <w:lang w:val="el-GR"/>
              </w:rPr>
              <w:fldChar w:fldCharType="begin"/>
            </w:r>
            <w:r w:rsidR="006E212E">
              <w:rPr>
                <w:lang w:val="el-GR"/>
              </w:rPr>
              <w:instrText xml:space="preserve"> DOCVARIABLE vault_nd_20126a09-4555-4c10-96ed-ad76eb9303af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FF5C07" w14:paraId="276BFD52" w14:textId="77777777" w:rsidTr="007D3F22">
        <w:trPr>
          <w:cantSplit/>
        </w:trPr>
        <w:tc>
          <w:tcPr>
            <w:tcW w:w="3162" w:type="dxa"/>
            <w:vMerge w:val="restart"/>
            <w:tcBorders>
              <w:top w:val="single" w:sz="4" w:space="0" w:color="auto"/>
              <w:left w:val="nil"/>
              <w:right w:val="nil"/>
            </w:tcBorders>
          </w:tcPr>
          <w:p w14:paraId="4334B6B5" w14:textId="77777777" w:rsidR="0065351E" w:rsidRPr="00FF5C07" w:rsidRDefault="0065351E">
            <w:pPr>
              <w:pStyle w:val="EMEABodyText"/>
              <w:rPr>
                <w:lang w:val="el-GR"/>
              </w:rPr>
            </w:pPr>
            <w:r w:rsidRPr="00FF5C07">
              <w:rPr>
                <w:i/>
                <w:lang w:val="el-GR"/>
              </w:rPr>
              <w:t>Διαταραχές των νεφρών και των ουροφόρων οδών:</w:t>
            </w:r>
          </w:p>
        </w:tc>
        <w:tc>
          <w:tcPr>
            <w:tcW w:w="1501" w:type="dxa"/>
            <w:tcBorders>
              <w:top w:val="single" w:sz="4" w:space="0" w:color="auto"/>
              <w:left w:val="nil"/>
              <w:bottom w:val="nil"/>
              <w:right w:val="nil"/>
            </w:tcBorders>
          </w:tcPr>
          <w:p w14:paraId="58520456"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nil"/>
              <w:right w:val="nil"/>
            </w:tcBorders>
          </w:tcPr>
          <w:p w14:paraId="5D7D3520" w14:textId="77777777" w:rsidR="0065351E" w:rsidRPr="00FF5C07" w:rsidRDefault="0065351E" w:rsidP="00EC77FE">
            <w:pPr>
              <w:autoSpaceDE w:val="0"/>
              <w:autoSpaceDN w:val="0"/>
              <w:adjustRightInd w:val="0"/>
              <w:rPr>
                <w:sz w:val="24"/>
                <w:szCs w:val="24"/>
              </w:rPr>
            </w:pPr>
            <w:r w:rsidRPr="00FF5C07">
              <w:rPr>
                <w:lang w:val="el-GR"/>
              </w:rPr>
              <w:t>μη φυσιολογική ούρηση</w:t>
            </w:r>
          </w:p>
        </w:tc>
      </w:tr>
      <w:tr w:rsidR="0065351E" w:rsidRPr="00ED1CB8" w14:paraId="512BAE22" w14:textId="77777777" w:rsidTr="007D3F22">
        <w:trPr>
          <w:cantSplit/>
        </w:trPr>
        <w:tc>
          <w:tcPr>
            <w:tcW w:w="3162" w:type="dxa"/>
            <w:vMerge/>
            <w:tcBorders>
              <w:left w:val="nil"/>
              <w:bottom w:val="single" w:sz="4" w:space="0" w:color="auto"/>
              <w:right w:val="nil"/>
            </w:tcBorders>
          </w:tcPr>
          <w:p w14:paraId="74E1ED74" w14:textId="77777777" w:rsidR="0065351E" w:rsidRPr="00FF5C07" w:rsidRDefault="0065351E">
            <w:pPr>
              <w:pStyle w:val="EMEABodyText"/>
              <w:rPr>
                <w:i/>
              </w:rPr>
            </w:pPr>
          </w:p>
        </w:tc>
        <w:tc>
          <w:tcPr>
            <w:tcW w:w="1501" w:type="dxa"/>
            <w:tcBorders>
              <w:top w:val="nil"/>
              <w:left w:val="nil"/>
              <w:bottom w:val="single" w:sz="4" w:space="0" w:color="auto"/>
              <w:right w:val="nil"/>
            </w:tcBorders>
          </w:tcPr>
          <w:p w14:paraId="1A5F83F6"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5D5641EB" w14:textId="77777777" w:rsidR="0065351E" w:rsidRPr="00FF5C07" w:rsidRDefault="0065351E">
            <w:pPr>
              <w:pStyle w:val="EMEABodyText"/>
              <w:rPr>
                <w:lang w:val="el-GR"/>
              </w:rPr>
            </w:pPr>
            <w:r w:rsidRPr="00FF5C07">
              <w:rPr>
                <w:lang w:val="el-GR"/>
              </w:rPr>
              <w:t>έκπτωση νεφρικής λειτουργίας περιλαμβανομένων μεμονωμένων περιπτώσεων νεφρικής ανεπάρκειας σε ασθενείς με κίνδυνο (βλέπε</w:t>
            </w:r>
            <w:r>
              <w:t> </w:t>
            </w:r>
            <w:r w:rsidRPr="00FF5C07">
              <w:rPr>
                <w:lang w:val="el-GR"/>
              </w:rPr>
              <w:t>παράγραφο 4.4)</w:t>
            </w:r>
          </w:p>
        </w:tc>
      </w:tr>
      <w:tr w:rsidR="0065351E" w:rsidRPr="00FF5C07" w14:paraId="63346B6A" w14:textId="77777777" w:rsidTr="007D3F22">
        <w:trPr>
          <w:cantSplit/>
        </w:trPr>
        <w:tc>
          <w:tcPr>
            <w:tcW w:w="3162" w:type="dxa"/>
            <w:vMerge w:val="restart"/>
            <w:tcBorders>
              <w:top w:val="single" w:sz="4" w:space="0" w:color="auto"/>
              <w:left w:val="nil"/>
              <w:bottom w:val="single" w:sz="4" w:space="0" w:color="auto"/>
              <w:right w:val="nil"/>
            </w:tcBorders>
          </w:tcPr>
          <w:p w14:paraId="13C43F6C" w14:textId="77777777" w:rsidR="0065351E" w:rsidRPr="00FF5C07" w:rsidRDefault="0065351E" w:rsidP="00EC77FE">
            <w:pPr>
              <w:autoSpaceDE w:val="0"/>
              <w:autoSpaceDN w:val="0"/>
              <w:adjustRightInd w:val="0"/>
              <w:rPr>
                <w:sz w:val="24"/>
                <w:szCs w:val="24"/>
                <w:lang w:val="el-GR"/>
              </w:rPr>
            </w:pPr>
            <w:r w:rsidRPr="00FF5C07">
              <w:rPr>
                <w:i/>
                <w:lang w:val="el-GR"/>
              </w:rPr>
              <w:t>Διαταραχές του μυοσκελετικού συστήματος και του συνδετικού ιστού:</w:t>
            </w:r>
          </w:p>
        </w:tc>
        <w:tc>
          <w:tcPr>
            <w:tcW w:w="1501" w:type="dxa"/>
            <w:tcBorders>
              <w:top w:val="single" w:sz="4" w:space="0" w:color="auto"/>
              <w:left w:val="nil"/>
              <w:bottom w:val="nil"/>
              <w:right w:val="nil"/>
            </w:tcBorders>
          </w:tcPr>
          <w:p w14:paraId="6AC1C961"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nil"/>
              <w:right w:val="nil"/>
            </w:tcBorders>
          </w:tcPr>
          <w:p w14:paraId="27578274" w14:textId="77777777" w:rsidR="0065351E" w:rsidRPr="00FF5C07" w:rsidRDefault="0065351E" w:rsidP="00EC77FE">
            <w:pPr>
              <w:autoSpaceDE w:val="0"/>
              <w:autoSpaceDN w:val="0"/>
              <w:adjustRightInd w:val="0"/>
              <w:rPr>
                <w:sz w:val="24"/>
                <w:szCs w:val="24"/>
                <w:lang w:val="el-GR"/>
              </w:rPr>
            </w:pPr>
            <w:r w:rsidRPr="00FF5C07">
              <w:rPr>
                <w:lang w:val="el-GR"/>
              </w:rPr>
              <w:t>οίδημα άκρου</w:t>
            </w:r>
          </w:p>
        </w:tc>
      </w:tr>
      <w:tr w:rsidR="0065351E" w:rsidRPr="00FF5C07" w14:paraId="57E9FE96" w14:textId="77777777" w:rsidTr="007D3F22">
        <w:trPr>
          <w:cantSplit/>
        </w:trPr>
        <w:tc>
          <w:tcPr>
            <w:tcW w:w="0" w:type="auto"/>
            <w:vMerge/>
            <w:tcBorders>
              <w:top w:val="single" w:sz="4" w:space="0" w:color="auto"/>
              <w:left w:val="nil"/>
              <w:bottom w:val="single" w:sz="4" w:space="0" w:color="auto"/>
              <w:right w:val="nil"/>
            </w:tcBorders>
            <w:vAlign w:val="center"/>
          </w:tcPr>
          <w:p w14:paraId="6D09A217" w14:textId="77777777" w:rsidR="0065351E" w:rsidRPr="00FF5C07" w:rsidRDefault="0065351E">
            <w:pPr>
              <w:rPr>
                <w:sz w:val="24"/>
                <w:szCs w:val="24"/>
              </w:rPr>
            </w:pPr>
          </w:p>
        </w:tc>
        <w:tc>
          <w:tcPr>
            <w:tcW w:w="1501" w:type="dxa"/>
            <w:tcBorders>
              <w:top w:val="nil"/>
              <w:left w:val="nil"/>
              <w:bottom w:val="single" w:sz="4" w:space="0" w:color="auto"/>
              <w:right w:val="nil"/>
            </w:tcBorders>
          </w:tcPr>
          <w:p w14:paraId="259C2B5E"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733874E9" w14:textId="77777777" w:rsidR="0065351E" w:rsidRPr="00FF5C07" w:rsidRDefault="0065351E">
            <w:pPr>
              <w:pStyle w:val="EMEABodyText"/>
              <w:rPr>
                <w:lang w:val="el-GR"/>
              </w:rPr>
            </w:pPr>
            <w:r w:rsidRPr="00FF5C07">
              <w:rPr>
                <w:lang w:val="el-GR"/>
              </w:rPr>
              <w:t>αρθραλγία</w:t>
            </w:r>
            <w:r>
              <w:t xml:space="preserve">, </w:t>
            </w:r>
            <w:r w:rsidRPr="00FF5C07">
              <w:rPr>
                <w:lang w:val="el-GR"/>
              </w:rPr>
              <w:t>μυαλγία</w:t>
            </w:r>
          </w:p>
        </w:tc>
      </w:tr>
      <w:tr w:rsidR="0065351E" w:rsidRPr="00FF5C07" w14:paraId="1A45CE32" w14:textId="77777777" w:rsidTr="007D3F22">
        <w:trPr>
          <w:cantSplit/>
        </w:trPr>
        <w:tc>
          <w:tcPr>
            <w:tcW w:w="3162" w:type="dxa"/>
            <w:tcBorders>
              <w:top w:val="nil"/>
              <w:left w:val="nil"/>
              <w:bottom w:val="single" w:sz="4" w:space="0" w:color="auto"/>
              <w:right w:val="nil"/>
            </w:tcBorders>
          </w:tcPr>
          <w:p w14:paraId="46D8A8B8" w14:textId="145595BB" w:rsidR="0065351E" w:rsidRPr="00FF5C07" w:rsidRDefault="0065351E" w:rsidP="00EC77FE">
            <w:pPr>
              <w:pStyle w:val="EMEABodyText"/>
              <w:outlineLvl w:val="0"/>
              <w:rPr>
                <w:i/>
                <w:lang w:val="el-GR"/>
              </w:rPr>
            </w:pPr>
            <w:r w:rsidRPr="00FF5C07">
              <w:rPr>
                <w:i/>
                <w:lang w:val="el-GR"/>
              </w:rPr>
              <w:t>Διαταραχές του μεταβολισμού και της θρέψης:</w:t>
            </w:r>
            <w:r w:rsidR="006E212E">
              <w:rPr>
                <w:i/>
                <w:lang w:val="el-GR"/>
              </w:rPr>
              <w:fldChar w:fldCharType="begin"/>
            </w:r>
            <w:r w:rsidR="006E212E">
              <w:rPr>
                <w:i/>
                <w:lang w:val="el-GR"/>
              </w:rPr>
              <w:instrText xml:space="preserve"> DOCVARIABLE vault_nd_64c45256-02e0-4787-b14e-6d3f01bdbeb2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nil"/>
              <w:left w:val="nil"/>
              <w:bottom w:val="single" w:sz="4" w:space="0" w:color="auto"/>
              <w:right w:val="nil"/>
            </w:tcBorders>
          </w:tcPr>
          <w:p w14:paraId="00CD67B9" w14:textId="77777777" w:rsidR="0065351E" w:rsidRDefault="0065351E">
            <w:pPr>
              <w:pStyle w:val="EMEABodyText"/>
            </w:pPr>
            <w:r w:rsidRPr="00FF5C07">
              <w:rPr>
                <w:lang w:val="el-GR"/>
              </w:rPr>
              <w:t>Μη γνωστές</w:t>
            </w:r>
            <w:r>
              <w:t>:</w:t>
            </w:r>
          </w:p>
        </w:tc>
        <w:tc>
          <w:tcPr>
            <w:tcW w:w="3859" w:type="dxa"/>
            <w:tcBorders>
              <w:top w:val="nil"/>
              <w:left w:val="nil"/>
              <w:bottom w:val="single" w:sz="4" w:space="0" w:color="auto"/>
              <w:right w:val="nil"/>
            </w:tcBorders>
          </w:tcPr>
          <w:p w14:paraId="6310E59E" w14:textId="77777777" w:rsidR="0065351E" w:rsidRPr="00FF5C07" w:rsidRDefault="0065351E">
            <w:pPr>
              <w:pStyle w:val="EMEABodyText"/>
              <w:rPr>
                <w:lang w:val="el-GR"/>
              </w:rPr>
            </w:pPr>
            <w:r w:rsidRPr="00FF5C07">
              <w:rPr>
                <w:lang w:val="el-GR"/>
              </w:rPr>
              <w:t>υπερκαλιαιμία</w:t>
            </w:r>
          </w:p>
        </w:tc>
      </w:tr>
      <w:tr w:rsidR="0065351E" w:rsidRPr="00FF5C07" w14:paraId="0D32C8A5" w14:textId="77777777" w:rsidTr="007D3F22">
        <w:trPr>
          <w:cantSplit/>
        </w:trPr>
        <w:tc>
          <w:tcPr>
            <w:tcW w:w="3162" w:type="dxa"/>
            <w:tcBorders>
              <w:top w:val="single" w:sz="4" w:space="0" w:color="auto"/>
              <w:left w:val="nil"/>
              <w:bottom w:val="single" w:sz="4" w:space="0" w:color="auto"/>
              <w:right w:val="nil"/>
            </w:tcBorders>
          </w:tcPr>
          <w:p w14:paraId="03041368" w14:textId="305F85C8" w:rsidR="0065351E" w:rsidRDefault="0065351E" w:rsidP="00EC77FE">
            <w:pPr>
              <w:pStyle w:val="EMEABodyText"/>
              <w:tabs>
                <w:tab w:val="left" w:pos="720"/>
                <w:tab w:val="left" w:pos="1440"/>
              </w:tabs>
              <w:outlineLvl w:val="0"/>
            </w:pPr>
            <w:r w:rsidRPr="00FF5C07">
              <w:rPr>
                <w:i/>
              </w:rPr>
              <w:t>Αγγειακές διαταραχές:</w:t>
            </w:r>
            <w:r w:rsidR="006E212E">
              <w:rPr>
                <w:i/>
              </w:rPr>
              <w:fldChar w:fldCharType="begin"/>
            </w:r>
            <w:r w:rsidR="006E212E">
              <w:rPr>
                <w:i/>
              </w:rPr>
              <w:instrText xml:space="preserve"> DOCVARIABLE vault_nd_9b0191d1-f4ab-40a3-9b77-978ac6eafef1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4E693BF2"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single" w:sz="4" w:space="0" w:color="auto"/>
              <w:right w:val="nil"/>
            </w:tcBorders>
          </w:tcPr>
          <w:p w14:paraId="362D917A" w14:textId="77777777" w:rsidR="0065351E" w:rsidRPr="00FF5C07" w:rsidRDefault="0065351E" w:rsidP="00EC77FE">
            <w:pPr>
              <w:autoSpaceDE w:val="0"/>
              <w:autoSpaceDN w:val="0"/>
              <w:adjustRightInd w:val="0"/>
              <w:rPr>
                <w:sz w:val="24"/>
                <w:szCs w:val="24"/>
              </w:rPr>
            </w:pPr>
            <w:r w:rsidRPr="00FF5C07">
              <w:rPr>
                <w:lang w:val="el-GR"/>
              </w:rPr>
              <w:t>έξαψη</w:t>
            </w:r>
          </w:p>
        </w:tc>
      </w:tr>
      <w:tr w:rsidR="0065351E" w:rsidRPr="00FF5C07" w14:paraId="69257CCF" w14:textId="77777777" w:rsidTr="007D3F22">
        <w:trPr>
          <w:cantSplit/>
        </w:trPr>
        <w:tc>
          <w:tcPr>
            <w:tcW w:w="3162" w:type="dxa"/>
            <w:tcBorders>
              <w:top w:val="single" w:sz="4" w:space="0" w:color="auto"/>
              <w:left w:val="nil"/>
              <w:bottom w:val="single" w:sz="4" w:space="0" w:color="auto"/>
              <w:right w:val="nil"/>
            </w:tcBorders>
          </w:tcPr>
          <w:p w14:paraId="704814D1" w14:textId="6D6A1C6F" w:rsidR="0065351E" w:rsidRPr="00FF5C07" w:rsidRDefault="0065351E" w:rsidP="00EC77FE">
            <w:pPr>
              <w:pStyle w:val="EMEABodyText"/>
              <w:tabs>
                <w:tab w:val="left" w:pos="720"/>
                <w:tab w:val="left" w:pos="1440"/>
              </w:tabs>
              <w:outlineLvl w:val="0"/>
              <w:rPr>
                <w:lang w:val="el-GR"/>
              </w:rPr>
            </w:pPr>
            <w:r w:rsidRPr="00FF5C07">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vault_nd_aef2d9f1-07f3-4d6f-86de-59e539539a2f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18537C95" w14:textId="77777777" w:rsidR="0065351E" w:rsidRPr="00FF5C07" w:rsidRDefault="0065351E" w:rsidP="00EC77FE">
            <w:pPr>
              <w:autoSpaceDE w:val="0"/>
              <w:autoSpaceDN w:val="0"/>
              <w:adjustRightInd w:val="0"/>
              <w:rPr>
                <w:sz w:val="24"/>
                <w:szCs w:val="24"/>
              </w:rPr>
            </w:pPr>
            <w:r>
              <w:t>Συχνές:</w:t>
            </w:r>
          </w:p>
        </w:tc>
        <w:tc>
          <w:tcPr>
            <w:tcW w:w="3859" w:type="dxa"/>
            <w:tcBorders>
              <w:top w:val="single" w:sz="4" w:space="0" w:color="auto"/>
              <w:left w:val="nil"/>
              <w:bottom w:val="single" w:sz="4" w:space="0" w:color="auto"/>
              <w:right w:val="nil"/>
            </w:tcBorders>
          </w:tcPr>
          <w:p w14:paraId="55DF0DE9" w14:textId="77777777" w:rsidR="0065351E" w:rsidRPr="00FF5C07" w:rsidRDefault="0065351E" w:rsidP="00EC77FE">
            <w:pPr>
              <w:autoSpaceDE w:val="0"/>
              <w:autoSpaceDN w:val="0"/>
              <w:adjustRightInd w:val="0"/>
              <w:rPr>
                <w:sz w:val="24"/>
                <w:szCs w:val="24"/>
                <w:lang w:val="el-GR"/>
              </w:rPr>
            </w:pPr>
            <w:r w:rsidRPr="00FF5C07">
              <w:rPr>
                <w:lang w:val="el-GR"/>
              </w:rPr>
              <w:t>κόπωση</w:t>
            </w:r>
          </w:p>
        </w:tc>
      </w:tr>
      <w:tr w:rsidR="0065351E" w:rsidRPr="00ED1CB8" w14:paraId="5F45129C" w14:textId="77777777" w:rsidTr="007D3F22">
        <w:trPr>
          <w:cantSplit/>
        </w:trPr>
        <w:tc>
          <w:tcPr>
            <w:tcW w:w="3162" w:type="dxa"/>
            <w:tcBorders>
              <w:top w:val="single" w:sz="4" w:space="0" w:color="auto"/>
              <w:left w:val="nil"/>
              <w:bottom w:val="single" w:sz="4" w:space="0" w:color="auto"/>
              <w:right w:val="nil"/>
            </w:tcBorders>
          </w:tcPr>
          <w:p w14:paraId="5E31F0E2" w14:textId="612C14A6" w:rsidR="0065351E" w:rsidRPr="00FF5C07" w:rsidRDefault="0065351E" w:rsidP="00EC77FE">
            <w:pPr>
              <w:pStyle w:val="EMEABodyText"/>
              <w:outlineLvl w:val="0"/>
              <w:rPr>
                <w:i/>
              </w:rPr>
            </w:pPr>
            <w:r w:rsidRPr="00FF5C07">
              <w:rPr>
                <w:i/>
              </w:rPr>
              <w:t>Διαταραχές του ανοσοποιητικού συστήματος:</w:t>
            </w:r>
            <w:r w:rsidR="006E212E">
              <w:rPr>
                <w:i/>
              </w:rPr>
              <w:fldChar w:fldCharType="begin"/>
            </w:r>
            <w:r w:rsidR="006E212E">
              <w:rPr>
                <w:i/>
              </w:rPr>
              <w:instrText xml:space="preserve"> DOCVARIABLE vault_nd_38935926-475e-422e-aff5-7090e1c4dcd9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3CF2E638" w14:textId="77777777" w:rsidR="0065351E" w:rsidRDefault="0065351E">
            <w:pPr>
              <w:pStyle w:val="EMEABodyText"/>
            </w:pPr>
            <w:r w:rsidRPr="00FF5C07">
              <w:rPr>
                <w:lang w:val="el-GR"/>
              </w:rPr>
              <w:t>Μη γνωστές</w:t>
            </w:r>
            <w:r>
              <w:t>:</w:t>
            </w:r>
          </w:p>
        </w:tc>
        <w:tc>
          <w:tcPr>
            <w:tcW w:w="3859" w:type="dxa"/>
            <w:tcBorders>
              <w:top w:val="single" w:sz="4" w:space="0" w:color="auto"/>
              <w:left w:val="nil"/>
              <w:bottom w:val="single" w:sz="4" w:space="0" w:color="auto"/>
              <w:right w:val="nil"/>
            </w:tcBorders>
          </w:tcPr>
          <w:p w14:paraId="4D76BD32" w14:textId="77777777" w:rsidR="0065351E" w:rsidRPr="00FF5C07" w:rsidRDefault="0065351E">
            <w:pPr>
              <w:pStyle w:val="EMEABodyText"/>
              <w:rPr>
                <w:lang w:val="el-GR"/>
              </w:rPr>
            </w:pPr>
            <w:r w:rsidRPr="00FF5C07">
              <w:rPr>
                <w:lang w:val="el-GR"/>
              </w:rPr>
              <w:t>περιστατικά αντιδράσεων υπερευαισθησίας όπως αγγειοοίδημα, εξάνθημα, κνίδωση</w:t>
            </w:r>
          </w:p>
        </w:tc>
      </w:tr>
      <w:tr w:rsidR="0065351E" w:rsidRPr="00ED1CB8" w14:paraId="57F26CA4" w14:textId="77777777" w:rsidTr="007D3F22">
        <w:trPr>
          <w:cantSplit/>
        </w:trPr>
        <w:tc>
          <w:tcPr>
            <w:tcW w:w="3162" w:type="dxa"/>
            <w:tcBorders>
              <w:top w:val="single" w:sz="4" w:space="0" w:color="auto"/>
              <w:left w:val="nil"/>
              <w:bottom w:val="single" w:sz="4" w:space="0" w:color="auto"/>
              <w:right w:val="nil"/>
            </w:tcBorders>
          </w:tcPr>
          <w:p w14:paraId="77E7D6A4" w14:textId="1B599CD6" w:rsidR="0065351E" w:rsidRPr="00FF5C07" w:rsidRDefault="0065351E" w:rsidP="00EC77FE">
            <w:pPr>
              <w:pStyle w:val="EMEABodyText"/>
              <w:outlineLvl w:val="0"/>
              <w:rPr>
                <w:i/>
                <w:lang w:val="el-GR"/>
              </w:rPr>
            </w:pPr>
            <w:r w:rsidRPr="00FF5C07">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vault_nd_2c748316-3cb9-4d86-aa8f-b1f8fa3b5fe7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142247F8" w14:textId="785E4DAC" w:rsidR="0065351E" w:rsidRPr="00FF5C07" w:rsidRDefault="0065351E" w:rsidP="00EC77FE">
            <w:pPr>
              <w:pStyle w:val="EMEABodyText"/>
              <w:outlineLvl w:val="0"/>
              <w:rPr>
                <w:lang w:val="en-US"/>
              </w:rPr>
            </w:pPr>
            <w:r w:rsidRPr="00FF5C07">
              <w:rPr>
                <w:lang w:val="el-GR"/>
              </w:rPr>
              <w:t>Όχι συχνές</w:t>
            </w:r>
            <w:r w:rsidRPr="00FF5C07">
              <w:rPr>
                <w:lang w:val="en-US"/>
              </w:rPr>
              <w:t>:</w:t>
            </w:r>
            <w:r w:rsidR="006E212E">
              <w:rPr>
                <w:lang w:val="en-US"/>
              </w:rPr>
              <w:fldChar w:fldCharType="begin"/>
            </w:r>
            <w:r w:rsidR="006E212E">
              <w:rPr>
                <w:lang w:val="en-US"/>
              </w:rPr>
              <w:instrText xml:space="preserve"> DOCVARIABLE vault_nd_56758da3-d3e4-4007-b8e9-cdf9b30e53c4 \* MERGEFORMAT </w:instrText>
            </w:r>
            <w:r w:rsidR="006E212E">
              <w:rPr>
                <w:lang w:val="en-US"/>
              </w:rPr>
              <w:fldChar w:fldCharType="separate"/>
            </w:r>
            <w:r w:rsidR="006E212E">
              <w:rPr>
                <w:lang w:val="en-US"/>
              </w:rPr>
              <w:t xml:space="preserve"> </w:t>
            </w:r>
            <w:r w:rsidR="006E212E">
              <w:rPr>
                <w:lang w:val="en-US"/>
              </w:rPr>
              <w:fldChar w:fldCharType="end"/>
            </w:r>
          </w:p>
          <w:p w14:paraId="022FA846" w14:textId="7985643C" w:rsidR="0065351E" w:rsidRDefault="0065351E" w:rsidP="00EC77FE">
            <w:pPr>
              <w:pStyle w:val="EMEABodyText"/>
              <w:outlineLvl w:val="0"/>
            </w:pPr>
            <w:r w:rsidRPr="00FF5C07">
              <w:rPr>
                <w:lang w:val="el-GR"/>
              </w:rPr>
              <w:t>Μη γνωστές</w:t>
            </w:r>
            <w:r>
              <w:t>:</w:t>
            </w:r>
            <w:fldSimple w:instr=" DOCVARIABLE vault_nd_722597b7-d1bd-410d-abcf-f24079ce6142 \* MERGEFORMAT ">
              <w:r w:rsidR="006E212E">
                <w:t xml:space="preserve"> </w:t>
              </w:r>
            </w:fldSimple>
          </w:p>
        </w:tc>
        <w:tc>
          <w:tcPr>
            <w:tcW w:w="3859" w:type="dxa"/>
            <w:tcBorders>
              <w:top w:val="single" w:sz="4" w:space="0" w:color="auto"/>
              <w:left w:val="nil"/>
              <w:bottom w:val="single" w:sz="4" w:space="0" w:color="auto"/>
              <w:right w:val="nil"/>
            </w:tcBorders>
          </w:tcPr>
          <w:p w14:paraId="79573B3A" w14:textId="19E09767" w:rsidR="0065351E" w:rsidRPr="00FF5C07" w:rsidRDefault="0065351E" w:rsidP="00EC77FE">
            <w:pPr>
              <w:pStyle w:val="EMEABodyText"/>
              <w:outlineLvl w:val="0"/>
              <w:rPr>
                <w:lang w:val="el-GR"/>
              </w:rPr>
            </w:pPr>
            <w:r w:rsidRPr="00FF5C07">
              <w:rPr>
                <w:lang w:val="el-GR"/>
              </w:rPr>
              <w:t>ίκτερος</w:t>
            </w:r>
            <w:r w:rsidR="006E212E">
              <w:rPr>
                <w:lang w:val="el-GR"/>
              </w:rPr>
              <w:fldChar w:fldCharType="begin"/>
            </w:r>
            <w:r w:rsidR="006E212E">
              <w:rPr>
                <w:lang w:val="el-GR"/>
              </w:rPr>
              <w:instrText xml:space="preserve"> DOCVARIABLE vault_nd_95532bdc-ddce-40e6-976c-f94d61a93a25 \* MERGEFORMAT </w:instrText>
            </w:r>
            <w:r w:rsidR="006E212E">
              <w:rPr>
                <w:lang w:val="el-GR"/>
              </w:rPr>
              <w:fldChar w:fldCharType="separate"/>
            </w:r>
            <w:r w:rsidR="006E212E">
              <w:rPr>
                <w:lang w:val="el-GR"/>
              </w:rPr>
              <w:t xml:space="preserve"> </w:t>
            </w:r>
            <w:r w:rsidR="006E212E">
              <w:rPr>
                <w:lang w:val="el-GR"/>
              </w:rPr>
              <w:fldChar w:fldCharType="end"/>
            </w:r>
          </w:p>
          <w:p w14:paraId="228809F3" w14:textId="556F9F31" w:rsidR="0065351E" w:rsidRPr="00FF5C07" w:rsidRDefault="0065351E" w:rsidP="00EC77FE">
            <w:pPr>
              <w:pStyle w:val="EMEABodyText"/>
              <w:outlineLvl w:val="0"/>
              <w:rPr>
                <w:lang w:val="el-GR"/>
              </w:rPr>
            </w:pPr>
            <w:r w:rsidRPr="00FF5C07">
              <w:rPr>
                <w:lang w:val="el-GR"/>
              </w:rPr>
              <w:t>ηπατίτιδα, μη φυσιολογική ηπατική λειτουργία</w:t>
            </w:r>
            <w:r w:rsidR="006E212E">
              <w:rPr>
                <w:lang w:val="el-GR"/>
              </w:rPr>
              <w:fldChar w:fldCharType="begin"/>
            </w:r>
            <w:r w:rsidR="006E212E">
              <w:rPr>
                <w:lang w:val="el-GR"/>
              </w:rPr>
              <w:instrText xml:space="preserve"> DOCVARIABLE vault_nd_80f7b99a-c6cb-4dcf-93a4-baf8ba2a34cc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2E81A1F9" w14:textId="77777777" w:rsidTr="007D3F22">
        <w:trPr>
          <w:cantSplit/>
        </w:trPr>
        <w:tc>
          <w:tcPr>
            <w:tcW w:w="3162" w:type="dxa"/>
            <w:tcBorders>
              <w:top w:val="single" w:sz="4" w:space="0" w:color="auto"/>
              <w:left w:val="nil"/>
              <w:bottom w:val="single" w:sz="4" w:space="0" w:color="auto"/>
              <w:right w:val="nil"/>
            </w:tcBorders>
          </w:tcPr>
          <w:p w14:paraId="0A3EC6B8" w14:textId="5B174826" w:rsidR="0065351E" w:rsidRPr="00FF5C07" w:rsidRDefault="0065351E" w:rsidP="00EC77FE">
            <w:pPr>
              <w:pStyle w:val="EMEABodyText"/>
              <w:tabs>
                <w:tab w:val="left" w:pos="1440"/>
              </w:tabs>
              <w:jc w:val="both"/>
              <w:outlineLvl w:val="0"/>
              <w:rPr>
                <w:lang w:val="el-GR"/>
              </w:rPr>
            </w:pPr>
            <w:r w:rsidRPr="00FF5C07">
              <w:rPr>
                <w:i/>
                <w:lang w:val="el-GR"/>
              </w:rPr>
              <w:t>Διαταραχές του αναπαραγωγικού συστήματος και του μαστού:</w:t>
            </w:r>
            <w:r w:rsidR="006E212E">
              <w:rPr>
                <w:i/>
                <w:lang w:val="el-GR"/>
              </w:rPr>
              <w:fldChar w:fldCharType="begin"/>
            </w:r>
            <w:r w:rsidR="006E212E">
              <w:rPr>
                <w:i/>
                <w:lang w:val="el-GR"/>
              </w:rPr>
              <w:instrText xml:space="preserve"> DOCVARIABLE vault_nd_a4d13d9a-a21b-489e-9960-180b9d4d59a5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255A2CFA" w14:textId="77777777" w:rsidR="0065351E" w:rsidRPr="00FF5C07" w:rsidRDefault="0065351E" w:rsidP="00EC77FE">
            <w:pPr>
              <w:autoSpaceDE w:val="0"/>
              <w:autoSpaceDN w:val="0"/>
              <w:adjustRightInd w:val="0"/>
              <w:rPr>
                <w:sz w:val="24"/>
                <w:szCs w:val="24"/>
              </w:rPr>
            </w:pPr>
            <w:r>
              <w:t>Όχι συχνές:</w:t>
            </w:r>
          </w:p>
        </w:tc>
        <w:tc>
          <w:tcPr>
            <w:tcW w:w="3859" w:type="dxa"/>
            <w:tcBorders>
              <w:top w:val="single" w:sz="4" w:space="0" w:color="auto"/>
              <w:left w:val="nil"/>
              <w:bottom w:val="single" w:sz="4" w:space="0" w:color="auto"/>
              <w:right w:val="nil"/>
            </w:tcBorders>
          </w:tcPr>
          <w:p w14:paraId="0F7C4C23" w14:textId="77777777" w:rsidR="0065351E" w:rsidRPr="00FF5C07" w:rsidRDefault="0065351E" w:rsidP="00EC77FE">
            <w:pPr>
              <w:autoSpaceDE w:val="0"/>
              <w:autoSpaceDN w:val="0"/>
              <w:adjustRightInd w:val="0"/>
              <w:rPr>
                <w:sz w:val="24"/>
                <w:szCs w:val="24"/>
                <w:lang w:val="el-GR"/>
              </w:rPr>
            </w:pPr>
            <w:r w:rsidRPr="00FF5C07">
              <w:rPr>
                <w:lang w:val="el-GR"/>
              </w:rPr>
              <w:t>σεξουαλική δυσλειτουργία, αλλαγές της γενετήσιας ορμής</w:t>
            </w:r>
          </w:p>
        </w:tc>
      </w:tr>
    </w:tbl>
    <w:p w14:paraId="3E2F9D55" w14:textId="77777777" w:rsidR="0065351E" w:rsidRDefault="0065351E">
      <w:pPr>
        <w:pStyle w:val="EMEABodyText"/>
        <w:ind w:left="1701" w:hanging="1701"/>
        <w:rPr>
          <w:lang w:val="el-GR"/>
        </w:rPr>
      </w:pPr>
    </w:p>
    <w:p w14:paraId="43B3917B" w14:textId="77777777" w:rsidR="0065351E" w:rsidRDefault="0065351E">
      <w:pPr>
        <w:pStyle w:val="EMEABodyText"/>
        <w:rPr>
          <w:lang w:val="el-GR"/>
        </w:rPr>
      </w:pPr>
      <w:r>
        <w:rPr>
          <w:u w:val="single"/>
          <w:lang w:val="el-GR"/>
        </w:rPr>
        <w:t>Συμπληρωματική πληροφόρηση για τα μεμονωμένα συστατικά:</w:t>
      </w:r>
      <w:r>
        <w:rPr>
          <w:lang w:val="el-GR"/>
        </w:rPr>
        <w:t xml:space="preserve"> επιπλέον των ανεπιθύμητων αντιδράσεων που αναφέρθηκαν παραπάνω για το προϊόν του συνδυασμού, άλλες ανεπιθύμητες </w:t>
      </w:r>
      <w:r>
        <w:rPr>
          <w:lang w:val="el-GR"/>
        </w:rPr>
        <w:lastRenderedPageBreak/>
        <w:t>αντιδράσεις που έχουν αναφερθεί στο παρελθόν με ένα από τα μεμονωμένα συστατικά, μπορεί να αποτελούν δυνητικές ανεπιθύμητες αντιδράσεις με το CoAprovel. Οι παρακάτω Πίνακες</w:t>
      </w:r>
      <w:r>
        <w:rPr>
          <w:lang w:val="fr-BE"/>
        </w:rPr>
        <w:t> </w:t>
      </w:r>
      <w:r>
        <w:rPr>
          <w:lang w:val="el-GR"/>
        </w:rPr>
        <w:t>2 και</w:t>
      </w:r>
      <w:r>
        <w:rPr>
          <w:lang w:val="fr-BE"/>
        </w:rPr>
        <w:t> </w:t>
      </w:r>
      <w:r>
        <w:rPr>
          <w:lang w:val="el-GR"/>
        </w:rPr>
        <w:t>3 αναφέρουν λεπτομερώς τις ανεπιθύμητες αντιδράσεις που αναφέρθηκαν για κάθε ένα από τα συστατικά του CoAprovel ξεχωριστά.</w:t>
      </w:r>
    </w:p>
    <w:p w14:paraId="5AE10016" w14:textId="77777777" w:rsidR="0065351E" w:rsidRDefault="0065351E">
      <w:pPr>
        <w:pStyle w:val="EMEABodyText"/>
        <w:rPr>
          <w:lang w:val="el-GR"/>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3859"/>
      </w:tblGrid>
      <w:tr w:rsidR="0065351E" w:rsidRPr="00ED1CB8" w14:paraId="4F7B93AB" w14:textId="77777777">
        <w:tc>
          <w:tcPr>
            <w:tcW w:w="8522" w:type="dxa"/>
            <w:gridSpan w:val="3"/>
            <w:tcBorders>
              <w:top w:val="single" w:sz="4" w:space="0" w:color="auto"/>
              <w:left w:val="nil"/>
              <w:bottom w:val="single" w:sz="4" w:space="0" w:color="auto"/>
              <w:right w:val="nil"/>
            </w:tcBorders>
          </w:tcPr>
          <w:p w14:paraId="04CD351F" w14:textId="77777777" w:rsidR="0065351E" w:rsidRPr="00FF5C07" w:rsidRDefault="0065351E" w:rsidP="00EC77FE">
            <w:pPr>
              <w:autoSpaceDE w:val="0"/>
              <w:autoSpaceDN w:val="0"/>
              <w:adjustRightInd w:val="0"/>
              <w:rPr>
                <w:lang w:val="el-GR"/>
              </w:rPr>
            </w:pPr>
            <w:r w:rsidRPr="00FF5C07">
              <w:rPr>
                <w:b/>
                <w:bCs/>
                <w:szCs w:val="22"/>
                <w:lang w:val="el-GR"/>
              </w:rPr>
              <w:t>Πίνακας</w:t>
            </w:r>
            <w:r w:rsidRPr="00FF5C07">
              <w:rPr>
                <w:b/>
                <w:bCs/>
                <w:szCs w:val="22"/>
              </w:rPr>
              <w:t> </w:t>
            </w:r>
            <w:r w:rsidRPr="00FF5C07">
              <w:rPr>
                <w:b/>
                <w:bCs/>
                <w:szCs w:val="22"/>
                <w:lang w:val="el-GR"/>
              </w:rPr>
              <w:t xml:space="preserve">2: </w:t>
            </w:r>
            <w:r w:rsidRPr="00FF5C07">
              <w:rPr>
                <w:lang w:val="el-GR"/>
              </w:rPr>
              <w:t>Ανεπιθύμητες αντιδράσεις που αναφέρθηκαν με τη χρήση μόνο</w:t>
            </w:r>
            <w:r w:rsidRPr="00FF5C07">
              <w:rPr>
                <w:b/>
                <w:lang w:val="el-GR"/>
              </w:rPr>
              <w:t xml:space="preserve"> ιρβεσαρτάνης</w:t>
            </w:r>
          </w:p>
        </w:tc>
      </w:tr>
      <w:tr w:rsidR="00420ECD" w:rsidRPr="00FF5C07" w14:paraId="7B5483DD" w14:textId="77777777">
        <w:tc>
          <w:tcPr>
            <w:tcW w:w="8522" w:type="dxa"/>
            <w:gridSpan w:val="3"/>
            <w:tcBorders>
              <w:top w:val="single" w:sz="4" w:space="0" w:color="auto"/>
              <w:left w:val="nil"/>
              <w:bottom w:val="single" w:sz="4" w:space="0" w:color="auto"/>
              <w:right w:val="nil"/>
            </w:tcBorders>
          </w:tcPr>
          <w:p w14:paraId="52DCE3CE" w14:textId="77777777" w:rsidR="00420ECD" w:rsidRPr="00733B67" w:rsidRDefault="00420ECD" w:rsidP="00420ECD">
            <w:pPr>
              <w:autoSpaceDE w:val="0"/>
              <w:autoSpaceDN w:val="0"/>
              <w:adjustRightInd w:val="0"/>
              <w:rPr>
                <w:i/>
                <w:lang w:val="el-GR"/>
              </w:rPr>
            </w:pPr>
            <w:r w:rsidRPr="00224624">
              <w:rPr>
                <w:i/>
                <w:lang w:val="el-GR"/>
              </w:rPr>
              <w:t>Διαταραχές του αιμοποιητικού</w:t>
            </w:r>
            <w:r w:rsidRPr="00733B67">
              <w:rPr>
                <w:i/>
                <w:lang w:val="el-GR"/>
              </w:rPr>
              <w:t xml:space="preserve"> </w:t>
            </w:r>
            <w:r>
              <w:rPr>
                <w:i/>
                <w:lang w:val="el-GR"/>
              </w:rPr>
              <w:t xml:space="preserve">        </w:t>
            </w:r>
            <w:r w:rsidRPr="00FF5C07">
              <w:rPr>
                <w:lang w:val="el-GR"/>
              </w:rPr>
              <w:t>Μη γνωστές:</w:t>
            </w:r>
            <w:r>
              <w:rPr>
                <w:lang w:val="el-GR"/>
              </w:rPr>
              <w:t xml:space="preserve">       </w:t>
            </w:r>
            <w:r w:rsidR="004E1286">
              <w:rPr>
                <w:lang w:val="el-GR"/>
              </w:rPr>
              <w:t xml:space="preserve">αναιμία, </w:t>
            </w:r>
            <w:r w:rsidRPr="00733B67">
              <w:rPr>
                <w:lang w:val="el-GR"/>
              </w:rPr>
              <w:t>θρομβοπενία</w:t>
            </w:r>
          </w:p>
          <w:p w14:paraId="7F1C4A1F" w14:textId="77777777" w:rsidR="00420ECD" w:rsidRPr="00FF5C07" w:rsidRDefault="00420ECD" w:rsidP="00420ECD">
            <w:pPr>
              <w:autoSpaceDE w:val="0"/>
              <w:autoSpaceDN w:val="0"/>
              <w:adjustRightInd w:val="0"/>
              <w:rPr>
                <w:b/>
                <w:bCs/>
                <w:szCs w:val="22"/>
                <w:lang w:val="el-GR"/>
              </w:rPr>
            </w:pPr>
            <w:r w:rsidRPr="00224624">
              <w:rPr>
                <w:i/>
                <w:lang w:val="el-GR"/>
              </w:rPr>
              <w:t>και του λεμφικού συστήματος</w:t>
            </w:r>
            <w:r>
              <w:rPr>
                <w:i/>
                <w:lang w:val="el-GR"/>
              </w:rPr>
              <w:t>:</w:t>
            </w:r>
          </w:p>
        </w:tc>
      </w:tr>
      <w:tr w:rsidR="0065351E" w14:paraId="58A5001A" w14:textId="77777777">
        <w:tc>
          <w:tcPr>
            <w:tcW w:w="3162" w:type="dxa"/>
            <w:tcBorders>
              <w:top w:val="single" w:sz="4" w:space="0" w:color="auto"/>
              <w:left w:val="nil"/>
              <w:bottom w:val="single" w:sz="4" w:space="0" w:color="auto"/>
              <w:right w:val="nil"/>
            </w:tcBorders>
          </w:tcPr>
          <w:p w14:paraId="7453B82F" w14:textId="47C427E2" w:rsidR="0065351E" w:rsidRPr="00FF5C07" w:rsidRDefault="0065351E" w:rsidP="00EC77FE">
            <w:pPr>
              <w:pStyle w:val="EMEABodyText"/>
              <w:outlineLvl w:val="0"/>
              <w:rPr>
                <w:i/>
                <w:lang w:val="el-GR"/>
              </w:rPr>
            </w:pPr>
            <w:r w:rsidRPr="00FF5C07">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vault_nd_9981daed-b1c5-4d30-a302-88ff22757a77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4ACDC980" w14:textId="77777777" w:rsidR="0065351E" w:rsidRDefault="0065351E" w:rsidP="00EC77FE">
            <w:pPr>
              <w:pStyle w:val="EMEABodyText"/>
              <w:tabs>
                <w:tab w:val="left" w:pos="720"/>
                <w:tab w:val="left" w:pos="1440"/>
              </w:tabs>
            </w:pPr>
            <w:r w:rsidRPr="00FF5C07">
              <w:rPr>
                <w:lang w:val="el-GR"/>
              </w:rPr>
              <w:t>Όχι συχνές</w:t>
            </w:r>
            <w:r>
              <w:t>:</w:t>
            </w:r>
          </w:p>
        </w:tc>
        <w:tc>
          <w:tcPr>
            <w:tcW w:w="3859" w:type="dxa"/>
            <w:tcBorders>
              <w:top w:val="single" w:sz="4" w:space="0" w:color="auto"/>
              <w:left w:val="nil"/>
              <w:bottom w:val="single" w:sz="4" w:space="0" w:color="auto"/>
              <w:right w:val="nil"/>
            </w:tcBorders>
          </w:tcPr>
          <w:p w14:paraId="53B81907" w14:textId="77777777" w:rsidR="0065351E" w:rsidRPr="00FF5C07" w:rsidRDefault="0065351E" w:rsidP="00EC77FE">
            <w:pPr>
              <w:autoSpaceDE w:val="0"/>
              <w:autoSpaceDN w:val="0"/>
              <w:adjustRightInd w:val="0"/>
              <w:rPr>
                <w:lang w:val="el-GR"/>
              </w:rPr>
            </w:pPr>
            <w:r w:rsidRPr="00FF5C07">
              <w:rPr>
                <w:lang w:val="el-GR"/>
              </w:rPr>
              <w:t>θωρακικό άλγος</w:t>
            </w:r>
          </w:p>
        </w:tc>
      </w:tr>
      <w:tr w:rsidR="00DD3E42" w14:paraId="4EFEF7F4" w14:textId="77777777">
        <w:tc>
          <w:tcPr>
            <w:tcW w:w="3162" w:type="dxa"/>
            <w:tcBorders>
              <w:top w:val="single" w:sz="4" w:space="0" w:color="auto"/>
              <w:left w:val="nil"/>
              <w:bottom w:val="single" w:sz="4" w:space="0" w:color="auto"/>
              <w:right w:val="nil"/>
            </w:tcBorders>
          </w:tcPr>
          <w:p w14:paraId="4D01C820" w14:textId="1B15E209" w:rsidR="00DD3E42" w:rsidRPr="00AE1142" w:rsidRDefault="00DD3E42" w:rsidP="00DD3E42">
            <w:pPr>
              <w:pStyle w:val="EMEABodyText"/>
              <w:outlineLvl w:val="0"/>
              <w:rPr>
                <w:i/>
                <w:lang w:val="el-GR"/>
              </w:rPr>
            </w:pPr>
            <w:r w:rsidRPr="00A018A8">
              <w:rPr>
                <w:i/>
              </w:rPr>
              <w:t>Διαταραχές του ανοσοποιητικού συστήματος:</w:t>
            </w:r>
            <w:r w:rsidR="006E212E">
              <w:rPr>
                <w:i/>
              </w:rPr>
              <w:fldChar w:fldCharType="begin"/>
            </w:r>
            <w:r w:rsidR="006E212E">
              <w:rPr>
                <w:i/>
              </w:rPr>
              <w:instrText xml:space="preserve"> DOCVARIABLE vault_nd_6244f18a-52bb-41d9-afc1-512c49df8217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586755EE" w14:textId="77777777" w:rsidR="00DD3E42" w:rsidRPr="00FF5C07" w:rsidRDefault="00DD3E42" w:rsidP="00DD3E42">
            <w:pPr>
              <w:pStyle w:val="EMEABodyText"/>
              <w:tabs>
                <w:tab w:val="left" w:pos="720"/>
                <w:tab w:val="left" w:pos="1440"/>
              </w:tabs>
              <w:rPr>
                <w:lang w:val="el-GR"/>
              </w:rPr>
            </w:pPr>
            <w:r w:rsidRPr="00001731">
              <w:t>Μη γνωστές:</w:t>
            </w:r>
          </w:p>
        </w:tc>
        <w:tc>
          <w:tcPr>
            <w:tcW w:w="3859" w:type="dxa"/>
            <w:tcBorders>
              <w:top w:val="single" w:sz="4" w:space="0" w:color="auto"/>
              <w:left w:val="nil"/>
              <w:bottom w:val="single" w:sz="4" w:space="0" w:color="auto"/>
              <w:right w:val="nil"/>
            </w:tcBorders>
          </w:tcPr>
          <w:p w14:paraId="0F58714B" w14:textId="77777777" w:rsidR="00DD3E42" w:rsidRPr="00FF5C07" w:rsidRDefault="00DD3E42" w:rsidP="00DD3E42">
            <w:pPr>
              <w:autoSpaceDE w:val="0"/>
              <w:autoSpaceDN w:val="0"/>
              <w:adjustRightInd w:val="0"/>
              <w:rPr>
                <w:lang w:val="el-GR"/>
              </w:rPr>
            </w:pPr>
            <w:r w:rsidRPr="00001731">
              <w:t>αναφυλακτική αντίδραση, αναφυλακτική καταπληξία</w:t>
            </w:r>
          </w:p>
        </w:tc>
      </w:tr>
      <w:tr w:rsidR="00FB649C" w14:paraId="23D61A53" w14:textId="77777777" w:rsidTr="00FB649C">
        <w:tc>
          <w:tcPr>
            <w:tcW w:w="3162" w:type="dxa"/>
            <w:tcBorders>
              <w:top w:val="single" w:sz="4" w:space="0" w:color="auto"/>
              <w:left w:val="nil"/>
              <w:bottom w:val="single" w:sz="4" w:space="0" w:color="auto"/>
              <w:right w:val="nil"/>
            </w:tcBorders>
          </w:tcPr>
          <w:p w14:paraId="267B1DD7" w14:textId="63EF9A3C" w:rsidR="00FB649C" w:rsidRDefault="00FB649C" w:rsidP="00152FCC">
            <w:pPr>
              <w:pStyle w:val="EMEABodyText"/>
              <w:outlineLvl w:val="0"/>
              <w:rPr>
                <w:i/>
              </w:rPr>
            </w:pPr>
            <w:r w:rsidRPr="00FB649C">
              <w:rPr>
                <w:i/>
              </w:rPr>
              <w:t>Διαταραχές μεταβολισμού και θρέψης:</w:t>
            </w:r>
            <w:r w:rsidR="006E212E">
              <w:rPr>
                <w:i/>
              </w:rPr>
              <w:fldChar w:fldCharType="begin"/>
            </w:r>
            <w:r w:rsidR="006E212E">
              <w:rPr>
                <w:i/>
              </w:rPr>
              <w:instrText xml:space="preserve"> DOCVARIABLE vault_nd_464a3f12-8bbb-4aba-b4ac-dd592b078ca9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5C347E8C" w14:textId="77777777" w:rsidR="00FB649C" w:rsidRPr="00FB649C" w:rsidRDefault="00FB649C" w:rsidP="00152FCC">
            <w:pPr>
              <w:pStyle w:val="EMEABodyText"/>
              <w:tabs>
                <w:tab w:val="left" w:pos="720"/>
                <w:tab w:val="left" w:pos="1440"/>
              </w:tabs>
            </w:pPr>
            <w:r w:rsidRPr="00FB649C">
              <w:t>Μη γνωστές</w:t>
            </w:r>
          </w:p>
        </w:tc>
        <w:tc>
          <w:tcPr>
            <w:tcW w:w="3859" w:type="dxa"/>
            <w:tcBorders>
              <w:top w:val="single" w:sz="4" w:space="0" w:color="auto"/>
              <w:left w:val="nil"/>
              <w:bottom w:val="single" w:sz="4" w:space="0" w:color="auto"/>
              <w:right w:val="nil"/>
            </w:tcBorders>
          </w:tcPr>
          <w:p w14:paraId="64E79899" w14:textId="77777777" w:rsidR="00FB649C" w:rsidRDefault="00FB649C" w:rsidP="00152FCC">
            <w:pPr>
              <w:autoSpaceDE w:val="0"/>
              <w:autoSpaceDN w:val="0"/>
              <w:adjustRightInd w:val="0"/>
            </w:pPr>
            <w:r>
              <w:t>υπογλυκαιμία</w:t>
            </w:r>
          </w:p>
        </w:tc>
      </w:tr>
      <w:tr w:rsidR="009D1779" w14:paraId="0B086679" w14:textId="77777777" w:rsidTr="00FB649C">
        <w:tc>
          <w:tcPr>
            <w:tcW w:w="3162" w:type="dxa"/>
            <w:tcBorders>
              <w:top w:val="single" w:sz="4" w:space="0" w:color="auto"/>
              <w:left w:val="nil"/>
              <w:bottom w:val="single" w:sz="4" w:space="0" w:color="auto"/>
              <w:right w:val="nil"/>
            </w:tcBorders>
          </w:tcPr>
          <w:p w14:paraId="37D612AB" w14:textId="5594036C" w:rsidR="009D1779" w:rsidRPr="00FB649C" w:rsidRDefault="009D1779" w:rsidP="009D1779">
            <w:pPr>
              <w:pStyle w:val="EMEABodyText"/>
              <w:outlineLvl w:val="0"/>
              <w:rPr>
                <w:i/>
              </w:rPr>
            </w:pPr>
            <w:r w:rsidRPr="009D1779">
              <w:rPr>
                <w:i/>
                <w:lang w:val="el-GR"/>
              </w:rPr>
              <w:t>Γαστρεντερικές διαταραχές</w:t>
            </w:r>
            <w:r>
              <w:rPr>
                <w:i/>
                <w:lang w:val="en-US"/>
              </w:rPr>
              <w:t>:</w:t>
            </w:r>
            <w:r w:rsidR="0081152D">
              <w:rPr>
                <w:i/>
                <w:lang w:val="en-US"/>
              </w:rPr>
              <w:fldChar w:fldCharType="begin"/>
            </w:r>
            <w:r w:rsidR="0081152D">
              <w:rPr>
                <w:i/>
                <w:lang w:val="en-US"/>
              </w:rPr>
              <w:instrText xml:space="preserve"> DOCVARIABLE vault_nd_420c7a96-c8a3-482e-bc12-eeccfee632fd \* MERGEFORMAT </w:instrText>
            </w:r>
            <w:r w:rsidR="0081152D">
              <w:rPr>
                <w:i/>
                <w:lang w:val="en-US"/>
              </w:rPr>
              <w:fldChar w:fldCharType="separate"/>
            </w:r>
            <w:r w:rsidR="0081152D">
              <w:rPr>
                <w:i/>
                <w:lang w:val="en-US"/>
              </w:rPr>
              <w:t xml:space="preserve"> </w:t>
            </w:r>
            <w:r w:rsidR="0081152D">
              <w:rPr>
                <w:i/>
                <w:lang w:val="en-US"/>
              </w:rPr>
              <w:fldChar w:fldCharType="end"/>
            </w:r>
          </w:p>
        </w:tc>
        <w:tc>
          <w:tcPr>
            <w:tcW w:w="1501" w:type="dxa"/>
            <w:tcBorders>
              <w:top w:val="single" w:sz="4" w:space="0" w:color="auto"/>
              <w:left w:val="nil"/>
              <w:bottom w:val="single" w:sz="4" w:space="0" w:color="auto"/>
              <w:right w:val="nil"/>
            </w:tcBorders>
          </w:tcPr>
          <w:p w14:paraId="2A96FABF" w14:textId="625A4DAB" w:rsidR="009D1779" w:rsidRPr="00FB649C" w:rsidRDefault="009D1779" w:rsidP="009D1779">
            <w:pPr>
              <w:pStyle w:val="EMEABodyText"/>
              <w:tabs>
                <w:tab w:val="left" w:pos="720"/>
                <w:tab w:val="left" w:pos="1440"/>
              </w:tabs>
            </w:pPr>
            <w:r>
              <w:rPr>
                <w:lang w:val="el-GR"/>
              </w:rPr>
              <w:t>Σπάνιες</w:t>
            </w:r>
            <w:r>
              <w:rPr>
                <w:lang w:val="en-US"/>
              </w:rPr>
              <w:t>:</w:t>
            </w:r>
          </w:p>
        </w:tc>
        <w:tc>
          <w:tcPr>
            <w:tcW w:w="3859" w:type="dxa"/>
            <w:tcBorders>
              <w:top w:val="single" w:sz="4" w:space="0" w:color="auto"/>
              <w:left w:val="nil"/>
              <w:bottom w:val="single" w:sz="4" w:space="0" w:color="auto"/>
              <w:right w:val="nil"/>
            </w:tcBorders>
          </w:tcPr>
          <w:p w14:paraId="7D1E35F1" w14:textId="40A5949A" w:rsidR="009D1779" w:rsidRDefault="009D1779" w:rsidP="009D1779">
            <w:pPr>
              <w:autoSpaceDE w:val="0"/>
              <w:autoSpaceDN w:val="0"/>
              <w:adjustRightInd w:val="0"/>
            </w:pPr>
            <w:r>
              <w:t xml:space="preserve">εντερικό αγγειοοίδημα </w:t>
            </w:r>
          </w:p>
        </w:tc>
      </w:tr>
    </w:tbl>
    <w:p w14:paraId="67BC957A" w14:textId="77777777" w:rsidR="0065351E" w:rsidRDefault="0065351E">
      <w:pPr>
        <w:pStyle w:val="EMEABodyTex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7"/>
        <w:gridCol w:w="3441"/>
      </w:tblGrid>
      <w:tr w:rsidR="0065351E" w:rsidRPr="00ED1CB8" w14:paraId="6EF01180" w14:textId="77777777" w:rsidTr="002D02E0">
        <w:trPr>
          <w:cantSplit/>
          <w:tblHeader/>
        </w:trPr>
        <w:tc>
          <w:tcPr>
            <w:tcW w:w="8613" w:type="dxa"/>
            <w:gridSpan w:val="3"/>
            <w:tcBorders>
              <w:top w:val="single" w:sz="4" w:space="0" w:color="auto"/>
              <w:left w:val="nil"/>
              <w:bottom w:val="single" w:sz="4" w:space="0" w:color="auto"/>
              <w:right w:val="nil"/>
            </w:tcBorders>
          </w:tcPr>
          <w:p w14:paraId="48BF536B" w14:textId="77777777" w:rsidR="0065351E" w:rsidRPr="00FF5C07" w:rsidRDefault="0065351E" w:rsidP="00EC77FE">
            <w:pPr>
              <w:autoSpaceDE w:val="0"/>
              <w:autoSpaceDN w:val="0"/>
              <w:adjustRightInd w:val="0"/>
              <w:ind w:right="-108"/>
              <w:rPr>
                <w:b/>
                <w:bCs/>
                <w:szCs w:val="22"/>
                <w:lang w:val="el-GR"/>
              </w:rPr>
            </w:pPr>
            <w:r w:rsidRPr="00FF5C07">
              <w:rPr>
                <w:b/>
                <w:bCs/>
                <w:szCs w:val="22"/>
                <w:lang w:val="el-GR"/>
              </w:rPr>
              <w:t>Πίνακας</w:t>
            </w:r>
            <w:r w:rsidRPr="00FF5C07">
              <w:rPr>
                <w:b/>
                <w:bCs/>
                <w:szCs w:val="22"/>
              </w:rPr>
              <w:t> </w:t>
            </w:r>
            <w:r w:rsidRPr="00FF5C07">
              <w:rPr>
                <w:b/>
                <w:bCs/>
                <w:szCs w:val="22"/>
                <w:lang w:val="el-GR"/>
              </w:rPr>
              <w:t xml:space="preserve">3: </w:t>
            </w:r>
            <w:r w:rsidRPr="00FF5C07">
              <w:rPr>
                <w:lang w:val="el-GR"/>
              </w:rPr>
              <w:t>Ανεπιθύμητες αντιδράσεις που αναφέρθηκαν με τη χρήση μόνο</w:t>
            </w:r>
            <w:r w:rsidRPr="00FF5C07">
              <w:rPr>
                <w:b/>
                <w:lang w:val="el-GR"/>
              </w:rPr>
              <w:t xml:space="preserve"> υδροχλωροθειαζίδης</w:t>
            </w:r>
          </w:p>
        </w:tc>
      </w:tr>
      <w:tr w:rsidR="0065351E" w:rsidRPr="00ED1CB8" w14:paraId="75D8C870" w14:textId="77777777" w:rsidTr="002D02E0">
        <w:trPr>
          <w:cantSplit/>
        </w:trPr>
        <w:tc>
          <w:tcPr>
            <w:tcW w:w="3136" w:type="dxa"/>
            <w:tcBorders>
              <w:top w:val="single" w:sz="4" w:space="0" w:color="auto"/>
              <w:left w:val="nil"/>
              <w:bottom w:val="nil"/>
              <w:right w:val="nil"/>
            </w:tcBorders>
          </w:tcPr>
          <w:p w14:paraId="0ADC4F58" w14:textId="77777777" w:rsidR="0065351E" w:rsidRPr="00FF5C07" w:rsidRDefault="0065351E">
            <w:pPr>
              <w:pStyle w:val="EMEABodyText"/>
              <w:rPr>
                <w:i/>
              </w:rPr>
            </w:pPr>
            <w:r w:rsidRPr="00FF5C07">
              <w:rPr>
                <w:i/>
                <w:lang w:val="el-GR"/>
              </w:rPr>
              <w:t>Έρευνες</w:t>
            </w:r>
            <w:r w:rsidRPr="00FF5C07">
              <w:rPr>
                <w:i/>
              </w:rPr>
              <w:t>:</w:t>
            </w:r>
          </w:p>
        </w:tc>
        <w:tc>
          <w:tcPr>
            <w:tcW w:w="1471" w:type="dxa"/>
            <w:tcBorders>
              <w:top w:val="single" w:sz="4" w:space="0" w:color="auto"/>
              <w:left w:val="nil"/>
              <w:bottom w:val="nil"/>
              <w:right w:val="nil"/>
            </w:tcBorders>
          </w:tcPr>
          <w:p w14:paraId="40DC8F8D"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nil"/>
              <w:right w:val="nil"/>
            </w:tcBorders>
          </w:tcPr>
          <w:p w14:paraId="687BF0FB" w14:textId="77777777" w:rsidR="0065351E" w:rsidRPr="00FF5C07" w:rsidRDefault="0065351E" w:rsidP="00EC77FE">
            <w:pPr>
              <w:pStyle w:val="EMEABodyText"/>
              <w:ind w:right="33"/>
              <w:rPr>
                <w:lang w:val="el-GR"/>
              </w:rPr>
            </w:pPr>
            <w:r w:rsidRPr="00FF5C07">
              <w:rPr>
                <w:lang w:val="el-GR"/>
              </w:rPr>
              <w:t>ηλεκτρολυτικές διαταραχές (περιλαμβανομένων υποκαλιαιμίας και υπονατριαιμίας, βλέπε παράγραφο</w:t>
            </w:r>
            <w:r>
              <w:t> </w:t>
            </w:r>
            <w:r w:rsidRPr="00FF5C07">
              <w:rPr>
                <w:lang w:val="el-GR"/>
              </w:rPr>
              <w:t>4.4), υπερουριχαιμία, γλυκοζουρία, υπεργλυκαιμία, αυξήσεις της χοληστερόλης και των τριγλυκεριδίων</w:t>
            </w:r>
          </w:p>
        </w:tc>
      </w:tr>
      <w:tr w:rsidR="0065351E" w14:paraId="015F4B2C" w14:textId="77777777" w:rsidTr="002D02E0">
        <w:trPr>
          <w:cantSplit/>
        </w:trPr>
        <w:tc>
          <w:tcPr>
            <w:tcW w:w="3136" w:type="dxa"/>
            <w:tcBorders>
              <w:top w:val="single" w:sz="4" w:space="0" w:color="auto"/>
              <w:left w:val="nil"/>
              <w:bottom w:val="nil"/>
              <w:right w:val="nil"/>
            </w:tcBorders>
          </w:tcPr>
          <w:p w14:paraId="188E692D" w14:textId="77777777" w:rsidR="0065351E" w:rsidRPr="00FF5C07" w:rsidRDefault="0065351E" w:rsidP="00EC77FE">
            <w:pPr>
              <w:pStyle w:val="EMEABodyText"/>
              <w:tabs>
                <w:tab w:val="left" w:pos="720"/>
                <w:tab w:val="left" w:pos="1440"/>
              </w:tabs>
              <w:ind w:left="1440" w:hanging="1440"/>
              <w:rPr>
                <w:i/>
              </w:rPr>
            </w:pPr>
            <w:r w:rsidRPr="00FF5C07">
              <w:rPr>
                <w:i/>
                <w:lang w:val="el-GR"/>
              </w:rPr>
              <w:t>Καρδιακές διαταραχές:</w:t>
            </w:r>
          </w:p>
        </w:tc>
        <w:tc>
          <w:tcPr>
            <w:tcW w:w="1471" w:type="dxa"/>
            <w:tcBorders>
              <w:top w:val="single" w:sz="4" w:space="0" w:color="auto"/>
              <w:left w:val="nil"/>
              <w:bottom w:val="nil"/>
              <w:right w:val="nil"/>
            </w:tcBorders>
          </w:tcPr>
          <w:p w14:paraId="2A6599D2" w14:textId="08E5A519" w:rsidR="0065351E" w:rsidRPr="00FF5C07" w:rsidRDefault="0065351E" w:rsidP="00EC77FE">
            <w:pPr>
              <w:pStyle w:val="EMEABodyText"/>
              <w:outlineLvl w:val="0"/>
              <w:rPr>
                <w:lang w:val="el-GR"/>
              </w:rPr>
            </w:pPr>
            <w:r w:rsidRPr="00FF5C07">
              <w:rPr>
                <w:lang w:val="el-GR"/>
              </w:rPr>
              <w:t>Μη γνωστές:</w:t>
            </w:r>
            <w:r w:rsidR="006E212E">
              <w:rPr>
                <w:lang w:val="el-GR"/>
              </w:rPr>
              <w:fldChar w:fldCharType="begin"/>
            </w:r>
            <w:r w:rsidR="006E212E">
              <w:rPr>
                <w:lang w:val="el-GR"/>
              </w:rPr>
              <w:instrText xml:space="preserve"> DOCVARIABLE vault_nd_21576357-7a67-4492-9376-c0d9745a4d75 \* MERGEFORMAT </w:instrText>
            </w:r>
            <w:r w:rsidR="006E212E">
              <w:rPr>
                <w:lang w:val="el-GR"/>
              </w:rPr>
              <w:fldChar w:fldCharType="separate"/>
            </w:r>
            <w:r w:rsidR="006E212E">
              <w:rPr>
                <w:lang w:val="el-GR"/>
              </w:rPr>
              <w:t xml:space="preserve"> </w:t>
            </w:r>
            <w:r w:rsidR="006E212E">
              <w:rPr>
                <w:lang w:val="el-GR"/>
              </w:rPr>
              <w:fldChar w:fldCharType="end"/>
            </w:r>
          </w:p>
        </w:tc>
        <w:tc>
          <w:tcPr>
            <w:tcW w:w="4006" w:type="dxa"/>
            <w:tcBorders>
              <w:top w:val="single" w:sz="4" w:space="0" w:color="auto"/>
              <w:left w:val="nil"/>
              <w:bottom w:val="nil"/>
              <w:right w:val="nil"/>
            </w:tcBorders>
          </w:tcPr>
          <w:p w14:paraId="16CAE927" w14:textId="79461B7B" w:rsidR="0065351E" w:rsidRDefault="0065351E" w:rsidP="00EC77FE">
            <w:pPr>
              <w:pStyle w:val="EMEABodyText"/>
              <w:outlineLvl w:val="0"/>
            </w:pPr>
            <w:r w:rsidRPr="00FF5C07">
              <w:rPr>
                <w:lang w:val="el-GR"/>
              </w:rPr>
              <w:t>καρδιακές αρρυθμίες</w:t>
            </w:r>
            <w:r w:rsidR="006E212E">
              <w:rPr>
                <w:lang w:val="el-GR"/>
              </w:rPr>
              <w:fldChar w:fldCharType="begin"/>
            </w:r>
            <w:r w:rsidR="006E212E">
              <w:rPr>
                <w:lang w:val="el-GR"/>
              </w:rPr>
              <w:instrText xml:space="preserve"> DOCVARIABLE vault_nd_11f8cb6a-2267-4189-8b0b-d0d7752e4bd3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16DF053F" w14:textId="77777777" w:rsidTr="002D02E0">
        <w:trPr>
          <w:cantSplit/>
        </w:trPr>
        <w:tc>
          <w:tcPr>
            <w:tcW w:w="3136" w:type="dxa"/>
            <w:tcBorders>
              <w:top w:val="single" w:sz="4" w:space="0" w:color="auto"/>
              <w:left w:val="nil"/>
              <w:bottom w:val="nil"/>
              <w:right w:val="nil"/>
            </w:tcBorders>
          </w:tcPr>
          <w:p w14:paraId="3FD38DD5" w14:textId="77777777" w:rsidR="0065351E" w:rsidRPr="00FF5C07" w:rsidRDefault="0065351E" w:rsidP="00EC77FE">
            <w:pPr>
              <w:pStyle w:val="EMEABodyText"/>
              <w:tabs>
                <w:tab w:val="left" w:pos="0"/>
                <w:tab w:val="left" w:pos="720"/>
              </w:tabs>
              <w:rPr>
                <w:lang w:val="el-GR"/>
              </w:rPr>
            </w:pPr>
            <w:r w:rsidRPr="00FF5C07">
              <w:rPr>
                <w:i/>
                <w:lang w:val="el-GR"/>
              </w:rPr>
              <w:t>Διαταραχές του αιμοποιητικού και του λεμφικού συστήματος:</w:t>
            </w:r>
          </w:p>
        </w:tc>
        <w:tc>
          <w:tcPr>
            <w:tcW w:w="1471" w:type="dxa"/>
            <w:tcBorders>
              <w:top w:val="single" w:sz="4" w:space="0" w:color="auto"/>
              <w:left w:val="nil"/>
              <w:bottom w:val="nil"/>
              <w:right w:val="nil"/>
            </w:tcBorders>
          </w:tcPr>
          <w:p w14:paraId="31F4FCB9"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nil"/>
              <w:right w:val="nil"/>
            </w:tcBorders>
          </w:tcPr>
          <w:p w14:paraId="1E900A12" w14:textId="77777777" w:rsidR="0065351E" w:rsidRPr="00FF5C07" w:rsidRDefault="0065351E">
            <w:pPr>
              <w:pStyle w:val="EMEABodyText"/>
              <w:rPr>
                <w:lang w:val="el-GR"/>
              </w:rPr>
            </w:pPr>
            <w:r w:rsidRPr="00FF5C07">
              <w:rPr>
                <w:lang w:val="el-GR"/>
              </w:rPr>
              <w:t>απλαστική αναιμία, καταστολή του μυελού των οστών, ουδετεροπενία/ακοκκιοκυτταραιμία, αιμολυτική αναιμία, λευκοπενία, θρομβοπενία</w:t>
            </w:r>
          </w:p>
        </w:tc>
      </w:tr>
      <w:tr w:rsidR="0065351E" w:rsidRPr="00ED1CB8" w14:paraId="75E4554F" w14:textId="77777777" w:rsidTr="002D02E0">
        <w:trPr>
          <w:cantSplit/>
        </w:trPr>
        <w:tc>
          <w:tcPr>
            <w:tcW w:w="3136" w:type="dxa"/>
            <w:tcBorders>
              <w:top w:val="single" w:sz="4" w:space="0" w:color="auto"/>
              <w:left w:val="nil"/>
              <w:bottom w:val="single" w:sz="4" w:space="0" w:color="auto"/>
              <w:right w:val="nil"/>
            </w:tcBorders>
          </w:tcPr>
          <w:p w14:paraId="04D8F7EA" w14:textId="77777777" w:rsidR="0065351E" w:rsidRPr="00FF5C07" w:rsidRDefault="0065351E">
            <w:pPr>
              <w:pStyle w:val="EMEABodyText"/>
              <w:rPr>
                <w:i/>
              </w:rPr>
            </w:pPr>
            <w:r w:rsidRPr="00FF5C07">
              <w:rPr>
                <w:i/>
                <w:lang w:val="el-GR"/>
              </w:rPr>
              <w:t>Διαταραχές του νευρικού συστήματος</w:t>
            </w:r>
            <w:r w:rsidRPr="00FF5C07">
              <w:rPr>
                <w:i/>
              </w:rPr>
              <w:t>:</w:t>
            </w:r>
          </w:p>
        </w:tc>
        <w:tc>
          <w:tcPr>
            <w:tcW w:w="1471" w:type="dxa"/>
            <w:tcBorders>
              <w:top w:val="single" w:sz="4" w:space="0" w:color="auto"/>
              <w:left w:val="nil"/>
              <w:bottom w:val="single" w:sz="4" w:space="0" w:color="auto"/>
              <w:right w:val="nil"/>
            </w:tcBorders>
          </w:tcPr>
          <w:p w14:paraId="12AB7E10"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580FEC2D" w14:textId="77777777" w:rsidR="0065351E" w:rsidRPr="00FF5C07" w:rsidRDefault="0065351E">
            <w:pPr>
              <w:pStyle w:val="EMEABodyText"/>
              <w:rPr>
                <w:lang w:val="el-GR"/>
              </w:rPr>
            </w:pPr>
            <w:r w:rsidRPr="00FF5C07">
              <w:rPr>
                <w:lang w:val="el-GR"/>
              </w:rPr>
              <w:t>ίλιγγος, παραισθησία, αίσθημα κενής κεφαλής, ανησυχία</w:t>
            </w:r>
          </w:p>
        </w:tc>
      </w:tr>
      <w:tr w:rsidR="0065351E" w:rsidRPr="00ED1CB8" w14:paraId="2D4F6250" w14:textId="77777777" w:rsidTr="002D02E0">
        <w:trPr>
          <w:cantSplit/>
        </w:trPr>
        <w:tc>
          <w:tcPr>
            <w:tcW w:w="3136" w:type="dxa"/>
            <w:tcBorders>
              <w:top w:val="single" w:sz="4" w:space="0" w:color="auto"/>
              <w:left w:val="nil"/>
              <w:bottom w:val="single" w:sz="4" w:space="0" w:color="auto"/>
              <w:right w:val="nil"/>
            </w:tcBorders>
          </w:tcPr>
          <w:p w14:paraId="53A9A52B" w14:textId="77777777" w:rsidR="0065351E" w:rsidRDefault="0065351E" w:rsidP="00EC77FE">
            <w:pPr>
              <w:autoSpaceDE w:val="0"/>
              <w:autoSpaceDN w:val="0"/>
              <w:adjustRightInd w:val="0"/>
            </w:pPr>
            <w:r w:rsidRPr="00FF5C07">
              <w:rPr>
                <w:i/>
                <w:lang w:val="el-GR"/>
              </w:rPr>
              <w:t>Οθφαλμικές διαταραχές</w:t>
            </w:r>
            <w:r w:rsidRPr="00FF5C07">
              <w:rPr>
                <w:i/>
              </w:rPr>
              <w:t>:</w:t>
            </w:r>
          </w:p>
        </w:tc>
        <w:tc>
          <w:tcPr>
            <w:tcW w:w="1471" w:type="dxa"/>
            <w:tcBorders>
              <w:top w:val="single" w:sz="4" w:space="0" w:color="auto"/>
              <w:left w:val="nil"/>
              <w:bottom w:val="single" w:sz="4" w:space="0" w:color="auto"/>
              <w:right w:val="nil"/>
            </w:tcBorders>
          </w:tcPr>
          <w:p w14:paraId="2E324AFF"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5A73F373" w14:textId="77777777" w:rsidR="0065351E" w:rsidRPr="006822F8" w:rsidRDefault="0065351E">
            <w:pPr>
              <w:pStyle w:val="EMEABodyText"/>
              <w:rPr>
                <w:lang w:val="el-GR"/>
              </w:rPr>
            </w:pPr>
            <w:r w:rsidRPr="00FF5C07">
              <w:rPr>
                <w:lang w:val="el-GR"/>
              </w:rPr>
              <w:t>παροδική θαμπή όραση, ξανθοψία</w:t>
            </w:r>
            <w:r>
              <w:rPr>
                <w:lang w:val="el-GR"/>
              </w:rPr>
              <w:t>, οξεία μυωπία και δευτεροπαθές οξύ γλαύκωμα κλειστής γωνίας</w:t>
            </w:r>
            <w:r w:rsidR="006822F8" w:rsidRPr="00874D82">
              <w:rPr>
                <w:lang w:val="el-GR"/>
              </w:rPr>
              <w:t xml:space="preserve">, </w:t>
            </w:r>
            <w:r w:rsidR="006822F8" w:rsidRPr="006822F8">
              <w:rPr>
                <w:lang w:val="el-GR"/>
              </w:rPr>
              <w:t>αποκόλληση του χοριοειδούς</w:t>
            </w:r>
          </w:p>
        </w:tc>
      </w:tr>
      <w:tr w:rsidR="0065351E" w:rsidRPr="00FF5C07" w14:paraId="24155F49" w14:textId="77777777" w:rsidTr="002D02E0">
        <w:trPr>
          <w:cantSplit/>
        </w:trPr>
        <w:tc>
          <w:tcPr>
            <w:tcW w:w="3136" w:type="dxa"/>
            <w:tcBorders>
              <w:top w:val="single" w:sz="4" w:space="0" w:color="auto"/>
              <w:left w:val="nil"/>
              <w:bottom w:val="single" w:sz="4" w:space="0" w:color="auto"/>
              <w:right w:val="nil"/>
            </w:tcBorders>
          </w:tcPr>
          <w:p w14:paraId="597B613E" w14:textId="7C23910B" w:rsidR="0065351E" w:rsidRPr="00FF5C07" w:rsidRDefault="0065351E" w:rsidP="00EC77FE">
            <w:pPr>
              <w:pStyle w:val="EMEABodyText"/>
              <w:outlineLvl w:val="0"/>
              <w:rPr>
                <w:i/>
                <w:lang w:val="el-GR"/>
              </w:rPr>
            </w:pPr>
            <w:r w:rsidRPr="00FF5C07">
              <w:rPr>
                <w:i/>
                <w:lang w:val="el-GR"/>
              </w:rPr>
              <w:t>Διαταραχές του αναπνευστικού συστήματος, του θώρακα και του μεσοθωρακίου:</w:t>
            </w:r>
            <w:r w:rsidR="006E212E">
              <w:rPr>
                <w:i/>
                <w:lang w:val="el-GR"/>
              </w:rPr>
              <w:fldChar w:fldCharType="begin"/>
            </w:r>
            <w:r w:rsidR="006E212E">
              <w:rPr>
                <w:i/>
                <w:lang w:val="el-GR"/>
              </w:rPr>
              <w:instrText xml:space="preserve"> DOCVARIABLE vault_nd_fb2bfc36-3eed-451b-848d-1e5a0251c66a \* MERGEFORMAT </w:instrText>
            </w:r>
            <w:r w:rsidR="006E212E">
              <w:rPr>
                <w:i/>
                <w:lang w:val="el-GR"/>
              </w:rPr>
              <w:fldChar w:fldCharType="separate"/>
            </w:r>
            <w:r w:rsidR="006E212E">
              <w:rPr>
                <w:i/>
                <w:lang w:val="el-GR"/>
              </w:rPr>
              <w:t xml:space="preserve"> </w:t>
            </w:r>
            <w:r w:rsidR="006E212E">
              <w:rPr>
                <w:i/>
                <w:lang w:val="el-GR"/>
              </w:rPr>
              <w:fldChar w:fldCharType="end"/>
            </w:r>
          </w:p>
        </w:tc>
        <w:tc>
          <w:tcPr>
            <w:tcW w:w="1471" w:type="dxa"/>
            <w:tcBorders>
              <w:top w:val="single" w:sz="4" w:space="0" w:color="auto"/>
              <w:left w:val="nil"/>
              <w:bottom w:val="single" w:sz="4" w:space="0" w:color="auto"/>
              <w:right w:val="nil"/>
            </w:tcBorders>
          </w:tcPr>
          <w:p w14:paraId="6D4E5A9E" w14:textId="77777777" w:rsidR="00727558" w:rsidRPr="002D02E0" w:rsidRDefault="00727558">
            <w:pPr>
              <w:pStyle w:val="EMEABodyText"/>
              <w:rPr>
                <w:lang w:val="el-GR"/>
              </w:rPr>
            </w:pPr>
            <w:r>
              <w:rPr>
                <w:lang w:val="el-GR"/>
              </w:rPr>
              <w:t>Πολύ σπάνιες:</w:t>
            </w:r>
          </w:p>
          <w:p w14:paraId="71F74A18"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36E26DBC" w14:textId="77777777" w:rsidR="00727558" w:rsidRDefault="00727558">
            <w:pPr>
              <w:pStyle w:val="EMEABodyText"/>
              <w:rPr>
                <w:lang w:val="el-GR"/>
              </w:rPr>
            </w:pPr>
            <w:r>
              <w:rPr>
                <w:lang w:val="el-GR"/>
              </w:rPr>
              <w:t>σ</w:t>
            </w:r>
            <w:r w:rsidRPr="00B268B9">
              <w:rPr>
                <w:lang w:val="el-GR"/>
              </w:rPr>
              <w:t>ύνδρομο οξείας αναπνευστικής δυσχέρειας (ARDS) (βλ. παράγραφο 4. 4)</w:t>
            </w:r>
          </w:p>
          <w:p w14:paraId="2798983F" w14:textId="77777777" w:rsidR="0065351E" w:rsidRPr="00FF5C07" w:rsidRDefault="0065351E">
            <w:pPr>
              <w:pStyle w:val="EMEABodyText"/>
              <w:rPr>
                <w:lang w:val="el-GR"/>
              </w:rPr>
            </w:pPr>
            <w:r w:rsidRPr="00FF5C07">
              <w:rPr>
                <w:lang w:val="el-GR"/>
              </w:rPr>
              <w:t>αναπνευστική δυσχέρεια (περιλαμβανομένης πνευμονίτιδας και πνευμονικού οιδήματος)</w:t>
            </w:r>
          </w:p>
        </w:tc>
      </w:tr>
      <w:tr w:rsidR="0065351E" w:rsidRPr="00ED1CB8" w14:paraId="228EF117" w14:textId="77777777" w:rsidTr="002D02E0">
        <w:trPr>
          <w:cantSplit/>
        </w:trPr>
        <w:tc>
          <w:tcPr>
            <w:tcW w:w="3136" w:type="dxa"/>
            <w:tcBorders>
              <w:top w:val="nil"/>
              <w:left w:val="nil"/>
              <w:bottom w:val="single" w:sz="4" w:space="0" w:color="auto"/>
              <w:right w:val="nil"/>
            </w:tcBorders>
          </w:tcPr>
          <w:p w14:paraId="62F54869" w14:textId="77777777" w:rsidR="0065351E" w:rsidRPr="00FF5C07" w:rsidRDefault="0065351E">
            <w:pPr>
              <w:pStyle w:val="EMEABodyText"/>
              <w:rPr>
                <w:i/>
              </w:rPr>
            </w:pPr>
            <w:r w:rsidRPr="00FF5C07">
              <w:rPr>
                <w:i/>
                <w:lang w:val="el-GR"/>
              </w:rPr>
              <w:t>Διαταραχές του γαστρεντερικού</w:t>
            </w:r>
            <w:r w:rsidRPr="00FF5C07">
              <w:rPr>
                <w:i/>
              </w:rPr>
              <w:t>:</w:t>
            </w:r>
          </w:p>
        </w:tc>
        <w:tc>
          <w:tcPr>
            <w:tcW w:w="1471" w:type="dxa"/>
            <w:tcBorders>
              <w:top w:val="nil"/>
              <w:left w:val="nil"/>
              <w:bottom w:val="single" w:sz="4" w:space="0" w:color="auto"/>
              <w:right w:val="nil"/>
            </w:tcBorders>
          </w:tcPr>
          <w:p w14:paraId="76E7DCA0" w14:textId="77777777" w:rsidR="0065351E" w:rsidRPr="00FF5C07" w:rsidRDefault="0065351E">
            <w:pPr>
              <w:pStyle w:val="EMEABodyText"/>
              <w:rPr>
                <w:lang w:val="el-GR"/>
              </w:rPr>
            </w:pPr>
            <w:r w:rsidRPr="00FF5C07">
              <w:rPr>
                <w:lang w:val="el-GR"/>
              </w:rPr>
              <w:t>Μη γνωστές:</w:t>
            </w:r>
          </w:p>
        </w:tc>
        <w:tc>
          <w:tcPr>
            <w:tcW w:w="4006" w:type="dxa"/>
            <w:tcBorders>
              <w:top w:val="nil"/>
              <w:left w:val="nil"/>
              <w:bottom w:val="single" w:sz="4" w:space="0" w:color="auto"/>
              <w:right w:val="nil"/>
            </w:tcBorders>
          </w:tcPr>
          <w:p w14:paraId="3807E953" w14:textId="77777777" w:rsidR="0065351E" w:rsidRPr="00FF5C07" w:rsidRDefault="0065351E">
            <w:pPr>
              <w:pStyle w:val="EMEABodyText"/>
              <w:rPr>
                <w:lang w:val="el-GR"/>
              </w:rPr>
            </w:pPr>
            <w:r w:rsidRPr="00FF5C07">
              <w:rPr>
                <w:lang w:val="el-GR"/>
              </w:rPr>
              <w:t>παγκρεατίτιδα, ανορεξία, διάρροια, δυσκοιλιότητα, ερεθισμός του στομάχου, σιελαδενίτιδα, απώλεια όρεξης</w:t>
            </w:r>
          </w:p>
        </w:tc>
      </w:tr>
      <w:tr w:rsidR="0065351E" w14:paraId="41852C66" w14:textId="77777777" w:rsidTr="002D02E0">
        <w:trPr>
          <w:cantSplit/>
        </w:trPr>
        <w:tc>
          <w:tcPr>
            <w:tcW w:w="3136" w:type="dxa"/>
            <w:tcBorders>
              <w:top w:val="single" w:sz="4" w:space="0" w:color="auto"/>
              <w:left w:val="nil"/>
              <w:bottom w:val="single" w:sz="4" w:space="0" w:color="auto"/>
              <w:right w:val="nil"/>
            </w:tcBorders>
          </w:tcPr>
          <w:p w14:paraId="60C3D453" w14:textId="77777777" w:rsidR="0065351E" w:rsidRPr="00FF5C07" w:rsidRDefault="0065351E">
            <w:pPr>
              <w:pStyle w:val="EMEABodyText"/>
              <w:rPr>
                <w:lang w:val="el-GR"/>
              </w:rPr>
            </w:pPr>
            <w:r w:rsidRPr="00FF5C07">
              <w:rPr>
                <w:i/>
                <w:lang w:val="el-GR"/>
              </w:rPr>
              <w:t>Διαταραχές των νεφρών και των ουροφόρων οδών:</w:t>
            </w:r>
          </w:p>
        </w:tc>
        <w:tc>
          <w:tcPr>
            <w:tcW w:w="1471" w:type="dxa"/>
            <w:tcBorders>
              <w:top w:val="single" w:sz="4" w:space="0" w:color="auto"/>
              <w:left w:val="nil"/>
              <w:bottom w:val="single" w:sz="4" w:space="0" w:color="auto"/>
              <w:right w:val="nil"/>
            </w:tcBorders>
          </w:tcPr>
          <w:p w14:paraId="53B54D3E" w14:textId="77777777" w:rsidR="0065351E" w:rsidRPr="00FF5C07" w:rsidRDefault="0065351E" w:rsidP="00EC77FE">
            <w:pPr>
              <w:autoSpaceDE w:val="0"/>
              <w:autoSpaceDN w:val="0"/>
              <w:adjustRightInd w:val="0"/>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6D611C3C" w14:textId="77777777" w:rsidR="0065351E" w:rsidRPr="00FF5C07" w:rsidRDefault="0065351E" w:rsidP="00EC77FE">
            <w:pPr>
              <w:autoSpaceDE w:val="0"/>
              <w:autoSpaceDN w:val="0"/>
              <w:adjustRightInd w:val="0"/>
              <w:rPr>
                <w:lang w:val="el-GR"/>
              </w:rPr>
            </w:pPr>
            <w:r w:rsidRPr="00FF5C07">
              <w:rPr>
                <w:lang w:val="el-GR"/>
              </w:rPr>
              <w:t>διάμεση νεφρίτιδα, νεφρική δυσλειτουργία</w:t>
            </w:r>
          </w:p>
        </w:tc>
      </w:tr>
      <w:tr w:rsidR="0065351E" w:rsidRPr="00ED1CB8" w14:paraId="4958D4B5" w14:textId="77777777" w:rsidTr="002D02E0">
        <w:trPr>
          <w:cantSplit/>
        </w:trPr>
        <w:tc>
          <w:tcPr>
            <w:tcW w:w="3136" w:type="dxa"/>
            <w:tcBorders>
              <w:top w:val="single" w:sz="4" w:space="0" w:color="auto"/>
              <w:left w:val="nil"/>
              <w:bottom w:val="single" w:sz="4" w:space="0" w:color="auto"/>
              <w:right w:val="nil"/>
            </w:tcBorders>
          </w:tcPr>
          <w:p w14:paraId="2D050F9C" w14:textId="77777777" w:rsidR="0065351E" w:rsidRPr="00FF5C07" w:rsidRDefault="0065351E" w:rsidP="00EC77FE">
            <w:pPr>
              <w:pStyle w:val="EMEABodyText"/>
              <w:tabs>
                <w:tab w:val="left" w:pos="720"/>
              </w:tabs>
              <w:rPr>
                <w:i/>
                <w:lang w:val="el-GR"/>
              </w:rPr>
            </w:pPr>
            <w:r w:rsidRPr="00FF5C07">
              <w:rPr>
                <w:i/>
                <w:lang w:val="el-GR"/>
              </w:rPr>
              <w:lastRenderedPageBreak/>
              <w:t>Διαταραχές του δέρματος και του υποδόριου ιστού:</w:t>
            </w:r>
          </w:p>
        </w:tc>
        <w:tc>
          <w:tcPr>
            <w:tcW w:w="1471" w:type="dxa"/>
            <w:tcBorders>
              <w:top w:val="single" w:sz="4" w:space="0" w:color="auto"/>
              <w:left w:val="nil"/>
              <w:bottom w:val="single" w:sz="4" w:space="0" w:color="auto"/>
              <w:right w:val="nil"/>
            </w:tcBorders>
          </w:tcPr>
          <w:p w14:paraId="3634A33F"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1C677DFB" w14:textId="77777777" w:rsidR="0065351E" w:rsidRPr="00FF5C07" w:rsidRDefault="0065351E">
            <w:pPr>
              <w:pStyle w:val="EMEABodyText"/>
              <w:rPr>
                <w:lang w:val="el-GR"/>
              </w:rPr>
            </w:pPr>
            <w:r w:rsidRPr="00FF5C07">
              <w:rPr>
                <w:lang w:val="el-GR"/>
              </w:rPr>
              <w:t>αναφυλακτικές αντιδράσεις, τοξική επιδερμική νεκρόλυση, νεκρωτική αγγειίτιδα (αγγειίτιδα, δερματική αγγειίτιδα), δερματικές αντιδράσεις προσομοιάζουσες προς ερυθηματώδη λύκο, επανενεργοποίηση δερματικού ερυθηματώδους λύκου, αντιδράσεις φωτοευαισθησίας, εξάνθημα, κνίδωση</w:t>
            </w:r>
          </w:p>
        </w:tc>
      </w:tr>
      <w:tr w:rsidR="0065351E" w:rsidRPr="00FF5C07" w14:paraId="6EEC549E" w14:textId="77777777" w:rsidTr="002D02E0">
        <w:trPr>
          <w:cantSplit/>
        </w:trPr>
        <w:tc>
          <w:tcPr>
            <w:tcW w:w="3136" w:type="dxa"/>
            <w:tcBorders>
              <w:top w:val="single" w:sz="4" w:space="0" w:color="auto"/>
              <w:left w:val="nil"/>
              <w:bottom w:val="single" w:sz="4" w:space="0" w:color="auto"/>
              <w:right w:val="nil"/>
            </w:tcBorders>
          </w:tcPr>
          <w:p w14:paraId="6FE50B61" w14:textId="77777777" w:rsidR="0065351E" w:rsidRPr="00FF5C07" w:rsidRDefault="0065351E" w:rsidP="00EC77FE">
            <w:pPr>
              <w:pStyle w:val="EMEABodyText"/>
              <w:tabs>
                <w:tab w:val="left" w:pos="0"/>
                <w:tab w:val="left" w:pos="720"/>
              </w:tabs>
              <w:rPr>
                <w:i/>
                <w:lang w:val="el-GR"/>
              </w:rPr>
            </w:pPr>
            <w:r w:rsidRPr="00FF5C07">
              <w:rPr>
                <w:i/>
                <w:lang w:val="el-GR"/>
              </w:rPr>
              <w:t>Διαταραχές του μυοσκελετικού συστήματος και του συνδετικού ιστού:</w:t>
            </w:r>
          </w:p>
        </w:tc>
        <w:tc>
          <w:tcPr>
            <w:tcW w:w="1471" w:type="dxa"/>
            <w:tcBorders>
              <w:top w:val="single" w:sz="4" w:space="0" w:color="auto"/>
              <w:left w:val="nil"/>
              <w:bottom w:val="single" w:sz="4" w:space="0" w:color="auto"/>
              <w:right w:val="nil"/>
            </w:tcBorders>
          </w:tcPr>
          <w:p w14:paraId="40F26A18" w14:textId="77777777" w:rsidR="0065351E" w:rsidRPr="00FF5C07" w:rsidRDefault="0065351E" w:rsidP="00EC77FE">
            <w:pPr>
              <w:pStyle w:val="EMEABodyText"/>
              <w:ind w:left="1701" w:hanging="1701"/>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2EDCFD40" w14:textId="77777777" w:rsidR="0065351E" w:rsidRPr="00FF5C07" w:rsidRDefault="0065351E" w:rsidP="00EC77FE">
            <w:pPr>
              <w:pStyle w:val="EMEABodyText"/>
              <w:ind w:left="1701" w:hanging="1701"/>
              <w:rPr>
                <w:lang w:val="el-GR"/>
              </w:rPr>
            </w:pPr>
            <w:r w:rsidRPr="00FF5C07">
              <w:rPr>
                <w:lang w:val="el-GR"/>
              </w:rPr>
              <w:t>αδυναμία, μυϊκός σπασμός</w:t>
            </w:r>
          </w:p>
        </w:tc>
      </w:tr>
      <w:tr w:rsidR="0065351E" w14:paraId="4854FC4D" w14:textId="77777777" w:rsidTr="002D02E0">
        <w:trPr>
          <w:cantSplit/>
        </w:trPr>
        <w:tc>
          <w:tcPr>
            <w:tcW w:w="3136" w:type="dxa"/>
            <w:tcBorders>
              <w:top w:val="single" w:sz="4" w:space="0" w:color="auto"/>
              <w:left w:val="nil"/>
              <w:bottom w:val="single" w:sz="4" w:space="0" w:color="auto"/>
              <w:right w:val="nil"/>
            </w:tcBorders>
          </w:tcPr>
          <w:p w14:paraId="7B771F77" w14:textId="77777777" w:rsidR="0065351E" w:rsidRPr="00FF5C07" w:rsidRDefault="0065351E">
            <w:pPr>
              <w:pStyle w:val="EMEABodyText"/>
              <w:rPr>
                <w:i/>
                <w:lang w:val="el-GR"/>
              </w:rPr>
            </w:pPr>
            <w:r w:rsidRPr="00FF5C07">
              <w:rPr>
                <w:i/>
                <w:lang w:val="el-GR"/>
              </w:rPr>
              <w:t>Αγγειακές διαταραχές:</w:t>
            </w:r>
          </w:p>
        </w:tc>
        <w:tc>
          <w:tcPr>
            <w:tcW w:w="1471" w:type="dxa"/>
            <w:tcBorders>
              <w:top w:val="single" w:sz="4" w:space="0" w:color="auto"/>
              <w:left w:val="nil"/>
              <w:bottom w:val="single" w:sz="4" w:space="0" w:color="auto"/>
              <w:right w:val="nil"/>
            </w:tcBorders>
          </w:tcPr>
          <w:p w14:paraId="23FF11FE"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0B61F732" w14:textId="77777777" w:rsidR="0065351E" w:rsidRPr="00FF5C07" w:rsidRDefault="0065351E">
            <w:pPr>
              <w:pStyle w:val="EMEABodyText"/>
              <w:rPr>
                <w:lang w:val="el-GR"/>
              </w:rPr>
            </w:pPr>
            <w:r w:rsidRPr="00FF5C07">
              <w:rPr>
                <w:lang w:val="el-GR"/>
              </w:rPr>
              <w:t>ορθοστατική υπόταση</w:t>
            </w:r>
          </w:p>
        </w:tc>
      </w:tr>
      <w:tr w:rsidR="0065351E" w14:paraId="08B51074" w14:textId="77777777" w:rsidTr="002D02E0">
        <w:trPr>
          <w:cantSplit/>
        </w:trPr>
        <w:tc>
          <w:tcPr>
            <w:tcW w:w="3136" w:type="dxa"/>
            <w:tcBorders>
              <w:top w:val="single" w:sz="4" w:space="0" w:color="auto"/>
              <w:left w:val="nil"/>
              <w:bottom w:val="single" w:sz="4" w:space="0" w:color="auto"/>
              <w:right w:val="nil"/>
            </w:tcBorders>
          </w:tcPr>
          <w:p w14:paraId="7F5FE638" w14:textId="77777777" w:rsidR="0065351E" w:rsidRPr="00FF5C07" w:rsidRDefault="0065351E" w:rsidP="00EC77FE">
            <w:pPr>
              <w:pStyle w:val="EMEABodyText"/>
              <w:tabs>
                <w:tab w:val="left" w:pos="0"/>
                <w:tab w:val="left" w:pos="720"/>
              </w:tabs>
              <w:rPr>
                <w:i/>
                <w:lang w:val="el-GR"/>
              </w:rPr>
            </w:pPr>
            <w:r w:rsidRPr="00FF5C07">
              <w:rPr>
                <w:i/>
                <w:lang w:val="el-GR"/>
              </w:rPr>
              <w:t>Γενικές διαταραχές και καταστάσεις της οδού χορήγησης:</w:t>
            </w:r>
          </w:p>
        </w:tc>
        <w:tc>
          <w:tcPr>
            <w:tcW w:w="1471" w:type="dxa"/>
            <w:tcBorders>
              <w:top w:val="single" w:sz="4" w:space="0" w:color="auto"/>
              <w:left w:val="nil"/>
              <w:bottom w:val="single" w:sz="4" w:space="0" w:color="auto"/>
              <w:right w:val="nil"/>
            </w:tcBorders>
          </w:tcPr>
          <w:p w14:paraId="1D0FE0CA" w14:textId="77777777" w:rsidR="0065351E" w:rsidRPr="00FF5C07" w:rsidRDefault="0065351E" w:rsidP="00EC77FE">
            <w:pPr>
              <w:autoSpaceDE w:val="0"/>
              <w:autoSpaceDN w:val="0"/>
              <w:adjustRightInd w:val="0"/>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052F7556" w14:textId="77777777" w:rsidR="0065351E" w:rsidRPr="00FF5C07" w:rsidRDefault="0065351E" w:rsidP="00EC77FE">
            <w:pPr>
              <w:autoSpaceDE w:val="0"/>
              <w:autoSpaceDN w:val="0"/>
              <w:adjustRightInd w:val="0"/>
              <w:rPr>
                <w:lang w:val="fr-BE"/>
              </w:rPr>
            </w:pPr>
            <w:r w:rsidRPr="00FF5C07">
              <w:rPr>
                <w:lang w:val="el-GR"/>
              </w:rPr>
              <w:t>πυρετός</w:t>
            </w:r>
          </w:p>
        </w:tc>
      </w:tr>
      <w:tr w:rsidR="0065351E" w14:paraId="28C61920" w14:textId="77777777" w:rsidTr="002D02E0">
        <w:trPr>
          <w:cantSplit/>
        </w:trPr>
        <w:tc>
          <w:tcPr>
            <w:tcW w:w="3136" w:type="dxa"/>
            <w:tcBorders>
              <w:top w:val="single" w:sz="4" w:space="0" w:color="auto"/>
              <w:left w:val="nil"/>
              <w:bottom w:val="single" w:sz="4" w:space="0" w:color="auto"/>
              <w:right w:val="nil"/>
            </w:tcBorders>
          </w:tcPr>
          <w:p w14:paraId="2544EC10" w14:textId="012D4247" w:rsidR="0065351E" w:rsidRPr="00FF5C07" w:rsidRDefault="0065351E" w:rsidP="00EC77FE">
            <w:pPr>
              <w:pStyle w:val="EMEABodyText"/>
              <w:outlineLvl w:val="0"/>
              <w:rPr>
                <w:i/>
                <w:lang w:val="el-GR"/>
              </w:rPr>
            </w:pPr>
            <w:r w:rsidRPr="00FF5C07">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vault_nd_86561427-15a6-44fd-bbbb-d47e6465337b \* MERGEFORMAT </w:instrText>
            </w:r>
            <w:r w:rsidR="006E212E">
              <w:rPr>
                <w:i/>
                <w:lang w:val="el-GR"/>
              </w:rPr>
              <w:fldChar w:fldCharType="separate"/>
            </w:r>
            <w:r w:rsidR="006E212E">
              <w:rPr>
                <w:i/>
                <w:lang w:val="el-GR"/>
              </w:rPr>
              <w:t xml:space="preserve"> </w:t>
            </w:r>
            <w:r w:rsidR="006E212E">
              <w:rPr>
                <w:i/>
                <w:lang w:val="el-GR"/>
              </w:rPr>
              <w:fldChar w:fldCharType="end"/>
            </w:r>
          </w:p>
        </w:tc>
        <w:tc>
          <w:tcPr>
            <w:tcW w:w="1471" w:type="dxa"/>
            <w:tcBorders>
              <w:top w:val="single" w:sz="4" w:space="0" w:color="auto"/>
              <w:left w:val="nil"/>
              <w:bottom w:val="single" w:sz="4" w:space="0" w:color="auto"/>
              <w:right w:val="nil"/>
            </w:tcBorders>
          </w:tcPr>
          <w:p w14:paraId="6020E4F2" w14:textId="77777777" w:rsidR="0065351E" w:rsidRPr="00FF5C07" w:rsidRDefault="0065351E" w:rsidP="00EC77FE">
            <w:pPr>
              <w:autoSpaceDE w:val="0"/>
              <w:autoSpaceDN w:val="0"/>
              <w:adjustRightInd w:val="0"/>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68FC0E86" w14:textId="77777777" w:rsidR="0065351E" w:rsidRDefault="0065351E" w:rsidP="00EC77FE">
            <w:pPr>
              <w:autoSpaceDE w:val="0"/>
              <w:autoSpaceDN w:val="0"/>
              <w:adjustRightInd w:val="0"/>
            </w:pPr>
            <w:r w:rsidRPr="00FF5C07">
              <w:rPr>
                <w:lang w:val="el-GR"/>
              </w:rPr>
              <w:t>ίκτερος (ενδοηπατικός χολοστατικός ίκτερος)</w:t>
            </w:r>
          </w:p>
        </w:tc>
      </w:tr>
      <w:tr w:rsidR="0065351E" w14:paraId="7FB6DCD3" w14:textId="77777777" w:rsidTr="002D02E0">
        <w:trPr>
          <w:cantSplit/>
        </w:trPr>
        <w:tc>
          <w:tcPr>
            <w:tcW w:w="3136" w:type="dxa"/>
            <w:tcBorders>
              <w:top w:val="single" w:sz="4" w:space="0" w:color="auto"/>
              <w:left w:val="nil"/>
              <w:bottom w:val="single" w:sz="4" w:space="0" w:color="auto"/>
              <w:right w:val="nil"/>
            </w:tcBorders>
          </w:tcPr>
          <w:p w14:paraId="52BEB06C" w14:textId="062B8152" w:rsidR="0065351E" w:rsidRPr="00FF5C07" w:rsidRDefault="0065351E" w:rsidP="00EC77FE">
            <w:pPr>
              <w:pStyle w:val="EMEABodyText"/>
              <w:outlineLvl w:val="0"/>
              <w:rPr>
                <w:i/>
              </w:rPr>
            </w:pPr>
            <w:r w:rsidRPr="00FF5C07">
              <w:rPr>
                <w:i/>
                <w:lang w:val="el-GR"/>
              </w:rPr>
              <w:t>Ψυχιατρικές διαταραχές</w:t>
            </w:r>
            <w:r w:rsidRPr="00FF5C07">
              <w:rPr>
                <w:i/>
              </w:rPr>
              <w:t>:</w:t>
            </w:r>
            <w:r w:rsidR="006E212E">
              <w:rPr>
                <w:i/>
              </w:rPr>
              <w:fldChar w:fldCharType="begin"/>
            </w:r>
            <w:r w:rsidR="006E212E">
              <w:rPr>
                <w:i/>
              </w:rPr>
              <w:instrText xml:space="preserve"> DOCVARIABLE vault_nd_d7856a29-b693-455f-8b55-25a83f003a4a \* MERGEFORMAT </w:instrText>
            </w:r>
            <w:r w:rsidR="006E212E">
              <w:rPr>
                <w:i/>
              </w:rPr>
              <w:fldChar w:fldCharType="separate"/>
            </w:r>
            <w:r w:rsidR="006E212E">
              <w:rPr>
                <w:i/>
              </w:rPr>
              <w:t xml:space="preserve"> </w:t>
            </w:r>
            <w:r w:rsidR="006E212E">
              <w:rPr>
                <w:i/>
              </w:rPr>
              <w:fldChar w:fldCharType="end"/>
            </w:r>
          </w:p>
        </w:tc>
        <w:tc>
          <w:tcPr>
            <w:tcW w:w="1471" w:type="dxa"/>
            <w:tcBorders>
              <w:top w:val="single" w:sz="4" w:space="0" w:color="auto"/>
              <w:left w:val="nil"/>
              <w:bottom w:val="single" w:sz="4" w:space="0" w:color="auto"/>
              <w:right w:val="nil"/>
            </w:tcBorders>
          </w:tcPr>
          <w:p w14:paraId="78830A3B" w14:textId="77777777" w:rsidR="0065351E" w:rsidRPr="00FF5C07" w:rsidRDefault="0065351E">
            <w:pPr>
              <w:pStyle w:val="EMEABodyText"/>
              <w:rPr>
                <w:lang w:val="el-GR"/>
              </w:rPr>
            </w:pPr>
            <w:r w:rsidRPr="00FF5C07">
              <w:rPr>
                <w:lang w:val="el-GR"/>
              </w:rPr>
              <w:t>Μη γνωστές:</w:t>
            </w:r>
          </w:p>
        </w:tc>
        <w:tc>
          <w:tcPr>
            <w:tcW w:w="4006" w:type="dxa"/>
            <w:tcBorders>
              <w:top w:val="single" w:sz="4" w:space="0" w:color="auto"/>
              <w:left w:val="nil"/>
              <w:bottom w:val="single" w:sz="4" w:space="0" w:color="auto"/>
              <w:right w:val="nil"/>
            </w:tcBorders>
          </w:tcPr>
          <w:p w14:paraId="562C61F5" w14:textId="77777777" w:rsidR="0065351E" w:rsidRPr="00FF5C07" w:rsidRDefault="0065351E">
            <w:pPr>
              <w:pStyle w:val="EMEABodyText"/>
              <w:rPr>
                <w:lang w:val="el-GR"/>
              </w:rPr>
            </w:pPr>
            <w:r w:rsidRPr="00FF5C07">
              <w:rPr>
                <w:lang w:val="el-GR"/>
              </w:rPr>
              <w:t>κατάθλιψη, διαταραχές ύπνου</w:t>
            </w:r>
          </w:p>
        </w:tc>
      </w:tr>
      <w:tr w:rsidR="00AB0C9C" w:rsidRPr="00ED1CB8" w14:paraId="6299599F" w14:textId="77777777" w:rsidTr="002D02E0">
        <w:trPr>
          <w:cantSplit/>
        </w:trPr>
        <w:tc>
          <w:tcPr>
            <w:tcW w:w="3136" w:type="dxa"/>
            <w:tcBorders>
              <w:top w:val="single" w:sz="4" w:space="0" w:color="auto"/>
              <w:left w:val="nil"/>
              <w:bottom w:val="single" w:sz="4" w:space="0" w:color="auto"/>
              <w:right w:val="nil"/>
            </w:tcBorders>
          </w:tcPr>
          <w:p w14:paraId="25428F47" w14:textId="249DB0EF" w:rsidR="00AB0C9C" w:rsidRPr="00FF5C07" w:rsidRDefault="00AB0C9C" w:rsidP="00AB0C9C">
            <w:pPr>
              <w:pStyle w:val="EMEABodyText"/>
              <w:outlineLvl w:val="0"/>
              <w:rPr>
                <w:i/>
                <w:lang w:val="el-GR"/>
              </w:rPr>
            </w:pPr>
            <w:r w:rsidRPr="007D73A6">
              <w:rPr>
                <w:i/>
                <w:lang w:val="el-GR"/>
              </w:rPr>
              <w:t>Νεοπλάσματα καλοήθη, κακοήθη και μη καθορισμένα (περιλαμβάνονται κύστεις και πολύποδες)</w:t>
            </w:r>
            <w:r w:rsidR="006E212E">
              <w:rPr>
                <w:i/>
                <w:lang w:val="el-GR"/>
              </w:rPr>
              <w:fldChar w:fldCharType="begin"/>
            </w:r>
            <w:r w:rsidR="006E212E">
              <w:rPr>
                <w:i/>
                <w:lang w:val="el-GR"/>
              </w:rPr>
              <w:instrText xml:space="preserve"> DOCVARIABLE vault_nd_f3975865-5093-421f-a9c2-272661a9eeda \* MERGEFORMAT </w:instrText>
            </w:r>
            <w:r w:rsidR="006E212E">
              <w:rPr>
                <w:i/>
                <w:lang w:val="el-GR"/>
              </w:rPr>
              <w:fldChar w:fldCharType="separate"/>
            </w:r>
            <w:r w:rsidR="006E212E">
              <w:rPr>
                <w:i/>
                <w:lang w:val="el-GR"/>
              </w:rPr>
              <w:t xml:space="preserve"> </w:t>
            </w:r>
            <w:r w:rsidR="006E212E">
              <w:rPr>
                <w:i/>
                <w:lang w:val="el-GR"/>
              </w:rPr>
              <w:fldChar w:fldCharType="end"/>
            </w:r>
          </w:p>
        </w:tc>
        <w:tc>
          <w:tcPr>
            <w:tcW w:w="1471" w:type="dxa"/>
            <w:tcBorders>
              <w:top w:val="single" w:sz="4" w:space="0" w:color="auto"/>
              <w:left w:val="nil"/>
              <w:bottom w:val="single" w:sz="4" w:space="0" w:color="auto"/>
              <w:right w:val="nil"/>
            </w:tcBorders>
          </w:tcPr>
          <w:p w14:paraId="057F5DC1" w14:textId="77777777" w:rsidR="00AB0C9C" w:rsidRPr="00FF5C07" w:rsidRDefault="00AB0C9C" w:rsidP="00AB0C9C">
            <w:pPr>
              <w:pStyle w:val="EMEABodyText"/>
              <w:rPr>
                <w:lang w:val="el-GR"/>
              </w:rPr>
            </w:pPr>
            <w:r w:rsidRPr="00256096">
              <w:rPr>
                <w:lang w:val="en-US"/>
              </w:rPr>
              <w:t>Μη γνωστές:</w:t>
            </w:r>
          </w:p>
        </w:tc>
        <w:tc>
          <w:tcPr>
            <w:tcW w:w="4006" w:type="dxa"/>
            <w:tcBorders>
              <w:top w:val="single" w:sz="4" w:space="0" w:color="auto"/>
              <w:left w:val="nil"/>
              <w:bottom w:val="single" w:sz="4" w:space="0" w:color="auto"/>
              <w:right w:val="nil"/>
            </w:tcBorders>
          </w:tcPr>
          <w:p w14:paraId="023C691E" w14:textId="77777777" w:rsidR="00AB0C9C" w:rsidRPr="00FF5C07" w:rsidRDefault="00AB0C9C" w:rsidP="00AB0C9C">
            <w:pPr>
              <w:pStyle w:val="EMEABodyText"/>
              <w:rPr>
                <w:lang w:val="el-GR"/>
              </w:rPr>
            </w:pPr>
            <w:r w:rsidRPr="007D73A6">
              <w:rPr>
                <w:lang w:val="el-GR"/>
              </w:rPr>
              <w:t>Μη μελανωματικός καρκίνος του δέρματος (βασικοκυτταρικό καρκίνωμα και καρκίνωμα του πλακώδους επιθηλίου)</w:t>
            </w:r>
          </w:p>
        </w:tc>
      </w:tr>
    </w:tbl>
    <w:p w14:paraId="30100BAC" w14:textId="77777777" w:rsidR="0065351E" w:rsidRDefault="0065351E">
      <w:pPr>
        <w:pStyle w:val="EMEABodyText"/>
        <w:rPr>
          <w:lang w:val="el-GR"/>
        </w:rPr>
      </w:pPr>
    </w:p>
    <w:p w14:paraId="729C86F8" w14:textId="77777777" w:rsidR="00AB0C9C" w:rsidRDefault="00AB0C9C" w:rsidP="00AB0C9C">
      <w:pPr>
        <w:pStyle w:val="EMEABodyText"/>
        <w:rPr>
          <w:lang w:val="el-GR"/>
        </w:rPr>
      </w:pPr>
      <w:r w:rsidRPr="007D73A6">
        <w:rPr>
          <w:lang w:val="el-GR"/>
        </w:rPr>
        <w:t>Μη μελανωματικός καρκίνος του δέρματος: 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υδροχλωροθειαζίδης (βλ. επίσης παραγράφους 4.4 και 5.1).</w:t>
      </w:r>
    </w:p>
    <w:p w14:paraId="79F2CEDA" w14:textId="77777777" w:rsidR="00AB0C9C" w:rsidRDefault="00AB0C9C">
      <w:pPr>
        <w:pStyle w:val="EMEABodyText"/>
        <w:rPr>
          <w:lang w:val="el-GR"/>
        </w:rPr>
      </w:pPr>
    </w:p>
    <w:p w14:paraId="72F67DA6" w14:textId="77777777" w:rsidR="0065351E" w:rsidRDefault="0065351E">
      <w:pPr>
        <w:pStyle w:val="EMEABodyText"/>
        <w:rPr>
          <w:lang w:val="el-GR"/>
        </w:rPr>
      </w:pPr>
      <w:r>
        <w:rPr>
          <w:lang w:val="el-GR"/>
        </w:rPr>
        <w:t>Οι δοσοεξαρτώμενες ανεπιθύμητες ενέργειες της υδροχλωροθειαζίδης (ιδιαίτερα διαταραχές ηλεκτρολυτών) μπορεί να αυξηθούν κατά τη τιτλοποίηση της υδροχλωροθειαζίδης.</w:t>
      </w:r>
    </w:p>
    <w:p w14:paraId="753F3E44" w14:textId="77777777" w:rsidR="00DC56FF" w:rsidRDefault="00DC56FF" w:rsidP="00DC56FF">
      <w:pPr>
        <w:pStyle w:val="EMEABodyText"/>
        <w:rPr>
          <w:lang w:val="el-GR"/>
        </w:rPr>
      </w:pPr>
    </w:p>
    <w:p w14:paraId="1644A560" w14:textId="77777777" w:rsidR="00DC56FF" w:rsidRPr="006E5BEA" w:rsidRDefault="00DC56FF" w:rsidP="00DC56FF">
      <w:pPr>
        <w:pStyle w:val="EMEABodyText"/>
        <w:rPr>
          <w:u w:val="single"/>
          <w:lang w:val="el-GR"/>
        </w:rPr>
      </w:pPr>
      <w:r w:rsidRPr="007D4480">
        <w:rPr>
          <w:u w:val="single"/>
          <w:lang w:val="el-GR"/>
        </w:rPr>
        <w:t>Αναφορά πιθανολογούμενων ανεπιθύμητων ενεργειών</w:t>
      </w:r>
      <w:r w:rsidR="007D4480" w:rsidRPr="006E5BEA">
        <w:rPr>
          <w:u w:val="single"/>
          <w:lang w:val="el-GR"/>
        </w:rPr>
        <w:t>:</w:t>
      </w:r>
    </w:p>
    <w:p w14:paraId="6289124A" w14:textId="77777777" w:rsidR="00DC56FF" w:rsidRPr="00F33A77" w:rsidRDefault="00DC56FF" w:rsidP="00DC56FF">
      <w:pPr>
        <w:pStyle w:val="EMEABodyText"/>
        <w:rPr>
          <w:lang w:val="el-GR"/>
        </w:rPr>
      </w:pPr>
      <w:r>
        <w:rPr>
          <w:lang w:val="el-GR"/>
        </w:rPr>
        <w:t>Η αναφορά πιθανολογούμενων ανεπιθύμητων ενεργειών μετα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w:t>
      </w:r>
      <w:r w:rsidR="003A6D3A">
        <w:rPr>
          <w:lang w:val="el-GR"/>
        </w:rPr>
        <w:t>ι</w:t>
      </w:r>
      <w:r>
        <w:rPr>
          <w:lang w:val="el-GR"/>
        </w:rPr>
        <w:t xml:space="preserve">κής περίθαλψης να αναφέρουν οποιεσδήποτε πιθανολογούμενες ανεπιθύμητες ενέργειες </w:t>
      </w:r>
      <w:r w:rsidRPr="00F33A77">
        <w:rPr>
          <w:highlight w:val="lightGray"/>
          <w:lang w:val="el-GR"/>
        </w:rPr>
        <w:t xml:space="preserve">μέσω του εθνικού συστήματος αναφοράς που αναγράφεται στο </w:t>
      </w:r>
      <w:r w:rsidR="00473DCB">
        <w:fldChar w:fldCharType="begin"/>
      </w:r>
      <w:r w:rsidR="00473DCB">
        <w:instrText>HYPERLINK</w:instrText>
      </w:r>
      <w:r w:rsidR="00473DCB" w:rsidRPr="00A176EF">
        <w:rPr>
          <w:lang w:val="el-GR"/>
          <w:rPrChange w:id="123" w:author="Author">
            <w:rPr/>
          </w:rPrChange>
        </w:rPr>
        <w:instrText xml:space="preserve"> "</w:instrText>
      </w:r>
      <w:r w:rsidR="00473DCB">
        <w:instrText>http</w:instrText>
      </w:r>
      <w:r w:rsidR="00473DCB" w:rsidRPr="00A176EF">
        <w:rPr>
          <w:lang w:val="el-GR"/>
          <w:rPrChange w:id="124" w:author="Author">
            <w:rPr/>
          </w:rPrChange>
        </w:rPr>
        <w:instrText>://</w:instrText>
      </w:r>
      <w:r w:rsidR="00473DCB">
        <w:instrText>www</w:instrText>
      </w:r>
      <w:r w:rsidR="00473DCB" w:rsidRPr="00A176EF">
        <w:rPr>
          <w:lang w:val="el-GR"/>
          <w:rPrChange w:id="125" w:author="Author">
            <w:rPr/>
          </w:rPrChange>
        </w:rPr>
        <w:instrText>.</w:instrText>
      </w:r>
      <w:r w:rsidR="00473DCB">
        <w:instrText>ema</w:instrText>
      </w:r>
      <w:r w:rsidR="00473DCB" w:rsidRPr="00A176EF">
        <w:rPr>
          <w:lang w:val="el-GR"/>
          <w:rPrChange w:id="126" w:author="Author">
            <w:rPr/>
          </w:rPrChange>
        </w:rPr>
        <w:instrText>.</w:instrText>
      </w:r>
      <w:r w:rsidR="00473DCB">
        <w:instrText>europa</w:instrText>
      </w:r>
      <w:r w:rsidR="00473DCB" w:rsidRPr="00A176EF">
        <w:rPr>
          <w:lang w:val="el-GR"/>
          <w:rPrChange w:id="127" w:author="Author">
            <w:rPr/>
          </w:rPrChange>
        </w:rPr>
        <w:instrText>.</w:instrText>
      </w:r>
      <w:r w:rsidR="00473DCB">
        <w:instrText>eu</w:instrText>
      </w:r>
      <w:r w:rsidR="00473DCB" w:rsidRPr="00A176EF">
        <w:rPr>
          <w:lang w:val="el-GR"/>
          <w:rPrChange w:id="128" w:author="Author">
            <w:rPr/>
          </w:rPrChange>
        </w:rPr>
        <w:instrText>/</w:instrText>
      </w:r>
      <w:r w:rsidR="00473DCB">
        <w:instrText>docs</w:instrText>
      </w:r>
      <w:r w:rsidR="00473DCB" w:rsidRPr="00A176EF">
        <w:rPr>
          <w:lang w:val="el-GR"/>
          <w:rPrChange w:id="129" w:author="Author">
            <w:rPr/>
          </w:rPrChange>
        </w:rPr>
        <w:instrText>/</w:instrText>
      </w:r>
      <w:r w:rsidR="00473DCB">
        <w:instrText>en</w:instrText>
      </w:r>
      <w:r w:rsidR="00473DCB" w:rsidRPr="00A176EF">
        <w:rPr>
          <w:lang w:val="el-GR"/>
          <w:rPrChange w:id="130" w:author="Author">
            <w:rPr/>
          </w:rPrChange>
        </w:rPr>
        <w:instrText>_</w:instrText>
      </w:r>
      <w:r w:rsidR="00473DCB">
        <w:instrText>GB</w:instrText>
      </w:r>
      <w:r w:rsidR="00473DCB" w:rsidRPr="00A176EF">
        <w:rPr>
          <w:lang w:val="el-GR"/>
          <w:rPrChange w:id="131" w:author="Author">
            <w:rPr/>
          </w:rPrChange>
        </w:rPr>
        <w:instrText>/</w:instrText>
      </w:r>
      <w:r w:rsidR="00473DCB">
        <w:instrText>document</w:instrText>
      </w:r>
      <w:r w:rsidR="00473DCB" w:rsidRPr="00A176EF">
        <w:rPr>
          <w:lang w:val="el-GR"/>
          <w:rPrChange w:id="132" w:author="Author">
            <w:rPr/>
          </w:rPrChange>
        </w:rPr>
        <w:instrText>_</w:instrText>
      </w:r>
      <w:r w:rsidR="00473DCB">
        <w:instrText>library</w:instrText>
      </w:r>
      <w:r w:rsidR="00473DCB" w:rsidRPr="00A176EF">
        <w:rPr>
          <w:lang w:val="el-GR"/>
          <w:rPrChange w:id="133" w:author="Author">
            <w:rPr/>
          </w:rPrChange>
        </w:rPr>
        <w:instrText>/</w:instrText>
      </w:r>
      <w:r w:rsidR="00473DCB">
        <w:instrText>Template</w:instrText>
      </w:r>
      <w:r w:rsidR="00473DCB" w:rsidRPr="00A176EF">
        <w:rPr>
          <w:lang w:val="el-GR"/>
          <w:rPrChange w:id="134" w:author="Author">
            <w:rPr/>
          </w:rPrChange>
        </w:rPr>
        <w:instrText>_</w:instrText>
      </w:r>
      <w:r w:rsidR="00473DCB">
        <w:instrText>or</w:instrText>
      </w:r>
      <w:r w:rsidR="00473DCB" w:rsidRPr="00A176EF">
        <w:rPr>
          <w:lang w:val="el-GR"/>
          <w:rPrChange w:id="135" w:author="Author">
            <w:rPr/>
          </w:rPrChange>
        </w:rPr>
        <w:instrText>_</w:instrText>
      </w:r>
      <w:r w:rsidR="00473DCB">
        <w:instrText>form</w:instrText>
      </w:r>
      <w:r w:rsidR="00473DCB" w:rsidRPr="00A176EF">
        <w:rPr>
          <w:lang w:val="el-GR"/>
          <w:rPrChange w:id="136" w:author="Author">
            <w:rPr/>
          </w:rPrChange>
        </w:rPr>
        <w:instrText>/2013/03/</w:instrText>
      </w:r>
      <w:r w:rsidR="00473DCB">
        <w:instrText>WC</w:instrText>
      </w:r>
      <w:r w:rsidR="00473DCB" w:rsidRPr="00A176EF">
        <w:rPr>
          <w:lang w:val="el-GR"/>
          <w:rPrChange w:id="137" w:author="Author">
            <w:rPr/>
          </w:rPrChange>
        </w:rPr>
        <w:instrText>500139752.</w:instrText>
      </w:r>
      <w:r w:rsidR="00473DCB">
        <w:instrText>doc</w:instrText>
      </w:r>
      <w:r w:rsidR="00473DCB" w:rsidRPr="00A176EF">
        <w:rPr>
          <w:lang w:val="el-GR"/>
          <w:rPrChange w:id="138" w:author="Author">
            <w:rPr/>
          </w:rPrChange>
        </w:rPr>
        <w:instrText>"</w:instrText>
      </w:r>
      <w:r w:rsidR="00473DCB">
        <w:fldChar w:fldCharType="separate"/>
      </w:r>
      <w:r w:rsidR="00473DCB">
        <w:rPr>
          <w:rStyle w:val="Hyperlink"/>
          <w:highlight w:val="lightGray"/>
          <w:lang w:val="el-GR"/>
        </w:rPr>
        <w:t xml:space="preserve">Παράρτημα </w:t>
      </w:r>
      <w:r w:rsidR="00473DCB">
        <w:rPr>
          <w:rStyle w:val="Hyperlink"/>
          <w:highlight w:val="lightGray"/>
        </w:rPr>
        <w:t>V</w:t>
      </w:r>
      <w:r w:rsidR="00473DCB">
        <w:fldChar w:fldCharType="end"/>
      </w:r>
      <w:r w:rsidRPr="00F33A77">
        <w:rPr>
          <w:highlight w:val="lightGray"/>
          <w:lang w:val="el-GR"/>
        </w:rPr>
        <w:t>.</w:t>
      </w:r>
    </w:p>
    <w:p w14:paraId="3F8F867C" w14:textId="77777777" w:rsidR="0065351E" w:rsidRPr="006E5BEA" w:rsidRDefault="0065351E">
      <w:pPr>
        <w:pStyle w:val="EMEABodyText"/>
        <w:rPr>
          <w:lang w:val="el-GR"/>
        </w:rPr>
      </w:pPr>
    </w:p>
    <w:p w14:paraId="00272894" w14:textId="05B6567A" w:rsidR="0065351E" w:rsidRDefault="0065351E">
      <w:pPr>
        <w:pStyle w:val="EMEAHeading2"/>
        <w:rPr>
          <w:lang w:val="el-GR"/>
        </w:rPr>
      </w:pPr>
      <w:r>
        <w:rPr>
          <w:lang w:val="el-GR"/>
        </w:rPr>
        <w:t>4.9</w:t>
      </w:r>
      <w:r>
        <w:rPr>
          <w:lang w:val="el-GR"/>
        </w:rPr>
        <w:tab/>
        <w:t>Υπερδοσολογία</w:t>
      </w:r>
      <w:r w:rsidR="006E212E">
        <w:rPr>
          <w:lang w:val="el-GR"/>
        </w:rPr>
        <w:fldChar w:fldCharType="begin"/>
      </w:r>
      <w:r w:rsidR="006E212E">
        <w:rPr>
          <w:lang w:val="el-GR"/>
        </w:rPr>
        <w:instrText xml:space="preserve"> DOCVARIABLE vault_nd_9ee51705-3583-4485-8c77-c4d5b77d5ba9 \* MERGEFORMAT </w:instrText>
      </w:r>
      <w:r w:rsidR="006E212E">
        <w:rPr>
          <w:lang w:val="el-GR"/>
        </w:rPr>
        <w:fldChar w:fldCharType="separate"/>
      </w:r>
      <w:r w:rsidR="006E212E">
        <w:rPr>
          <w:lang w:val="el-GR"/>
        </w:rPr>
        <w:t xml:space="preserve"> </w:t>
      </w:r>
      <w:r w:rsidR="006E212E">
        <w:rPr>
          <w:lang w:val="el-GR"/>
        </w:rPr>
        <w:fldChar w:fldCharType="end"/>
      </w:r>
    </w:p>
    <w:p w14:paraId="794C6DF5" w14:textId="77777777" w:rsidR="0065351E" w:rsidRDefault="0065351E">
      <w:pPr>
        <w:pStyle w:val="EMEAHeading2"/>
        <w:rPr>
          <w:lang w:val="el-GR"/>
        </w:rPr>
      </w:pPr>
    </w:p>
    <w:p w14:paraId="0423590E" w14:textId="77777777" w:rsidR="0065351E" w:rsidRDefault="0065351E">
      <w:pPr>
        <w:pStyle w:val="EMEABodyText"/>
        <w:rPr>
          <w:lang w:val="el-GR"/>
        </w:rPr>
      </w:pPr>
      <w:r>
        <w:rPr>
          <w:lang w:val="el-GR"/>
        </w:rPr>
        <w:t>Δεν υπάρχουν ειδικές πληροφορίες για την αντιμετώπιση της υπερδοσολογίας με το CoAprovel. Ο ασθενής θα πρέπει να παρακολουθείται εντατικά και η θεραπεία θα πρέπει να είναι συμπτωματική και υποστηρικτική. Η αντιμετώπιση εξαρτάται από τον χρόνο που χορηγήθηκε το φάρμακο και από την σοβαρότητα των συμπτωμάτων. Προτεινόμενα μέτρα περιλαμβάνουν πρόκληση εμέτου και/ή πλύση στομάχου. Ο ενεργός άνθρακας μπορεί να είναι χρήσιμος στην αντιμετώπιση της υπερδοσολογίας. Οι ηλεκτρολύτες του ορού και η κρεατινίνη πρέπει να παρακολουθούνται συχνά. Εάν εμφανισθεί υπόταση, ο ασθενής πρέπει να τοποθετηθεί σε ύπτια θέση, και να αναπληρωθούν γρήγορα οι ηλεκτρολύτες και ο ενδαγγειακός όγκος.</w:t>
      </w:r>
    </w:p>
    <w:p w14:paraId="5B1C1220" w14:textId="77777777" w:rsidR="0065351E" w:rsidRDefault="0065351E">
      <w:pPr>
        <w:pStyle w:val="EMEABodyText"/>
        <w:rPr>
          <w:lang w:val="el-GR"/>
        </w:rPr>
      </w:pPr>
    </w:p>
    <w:p w14:paraId="5EF03DA0" w14:textId="77777777" w:rsidR="0065351E" w:rsidRDefault="0065351E">
      <w:pPr>
        <w:pStyle w:val="EMEABodyText"/>
        <w:rPr>
          <w:lang w:val="el-GR"/>
        </w:rPr>
      </w:pPr>
      <w:r>
        <w:rPr>
          <w:lang w:val="el-GR"/>
        </w:rPr>
        <w:t>Οι πιο πιθανές εκδηλώσεις υπερδοσολογίας της ιρβεσαρτάνης που αναμένονται είναι υπόταση και ταχυκαρδία. Μπορεί επίσης να εκδηλωθεί και βραδυκαρδία.</w:t>
      </w:r>
    </w:p>
    <w:p w14:paraId="41790176" w14:textId="77777777" w:rsidR="0065351E" w:rsidRDefault="0065351E">
      <w:pPr>
        <w:pStyle w:val="EMEABodyText"/>
        <w:rPr>
          <w:lang w:val="el-GR"/>
        </w:rPr>
      </w:pPr>
    </w:p>
    <w:p w14:paraId="5A39D9A4" w14:textId="77777777" w:rsidR="0065351E" w:rsidRDefault="0065351E">
      <w:pPr>
        <w:pStyle w:val="EMEABodyText"/>
        <w:rPr>
          <w:lang w:val="el-GR"/>
        </w:rPr>
      </w:pPr>
      <w:r>
        <w:rPr>
          <w:lang w:val="el-GR"/>
        </w:rPr>
        <w:lastRenderedPageBreak/>
        <w:t>Η υπερδοσολογία με υδροχλωροθειαζίδη συσχετίζεται με μείωση των ηλεκτρολυτών (υποκαλιαιμία, υποχλωριαιμία, υπονατριαιμία) και αφυδάτωση που εμφανίζεται ως αποτέλεσμα της έντονης διούρησης. Τα πιο συχνά σημεία και συμπτώματα υπερδοσολογίας είναι η ναυτία και η υπνηλία. Η υποκαλιαιμία μπορεί να έχει ως αποτέλεσμα μυϊκούς σπασμούς και/ή να επιτείνει τις καρδιακές αρρυθμίες που σχετίζονται με ταυτόχρονη χορήγηση γλυκοσίδων της δακτυλίτιδας ή συγκεκριμένων αντιαρρυθμικών φαρμακευτικών προϊόντων.</w:t>
      </w:r>
    </w:p>
    <w:p w14:paraId="785F573E" w14:textId="77777777" w:rsidR="0065351E" w:rsidRDefault="0065351E">
      <w:pPr>
        <w:pStyle w:val="EMEABodyText"/>
        <w:rPr>
          <w:lang w:val="el-GR"/>
        </w:rPr>
      </w:pPr>
    </w:p>
    <w:p w14:paraId="7CA2F096" w14:textId="77777777" w:rsidR="0065351E" w:rsidRDefault="0065351E">
      <w:pPr>
        <w:pStyle w:val="EMEABodyText"/>
        <w:rPr>
          <w:lang w:val="el-GR"/>
        </w:rPr>
      </w:pPr>
      <w:r>
        <w:rPr>
          <w:lang w:val="el-GR"/>
        </w:rPr>
        <w:t>Η ιρβεσαρτάνη δεν απομακρύνεται με αιμοκάθαρση. Ο βαθμός στον οποίο η υδροχλωροθειαζίδη απομακρύνεται με αιμοκάθαρση δεν έχει ακόμα τεκμηριωθεί.</w:t>
      </w:r>
    </w:p>
    <w:p w14:paraId="11F4AF7E" w14:textId="77777777" w:rsidR="0065351E" w:rsidRDefault="0065351E">
      <w:pPr>
        <w:pStyle w:val="EMEABodyText"/>
        <w:rPr>
          <w:lang w:val="el-GR"/>
        </w:rPr>
      </w:pPr>
    </w:p>
    <w:p w14:paraId="72FD3822" w14:textId="77777777" w:rsidR="0065351E" w:rsidRDefault="0065351E">
      <w:pPr>
        <w:pStyle w:val="EMEABodyText"/>
        <w:rPr>
          <w:lang w:val="el-GR"/>
        </w:rPr>
      </w:pPr>
    </w:p>
    <w:p w14:paraId="775F5580" w14:textId="7AA1D6A9" w:rsidR="0065351E" w:rsidRPr="0081152D" w:rsidRDefault="0065351E">
      <w:pPr>
        <w:pStyle w:val="EMEAHeading1"/>
        <w:rPr>
          <w:lang w:val="el-GR"/>
        </w:rPr>
      </w:pPr>
      <w:r w:rsidRPr="0081152D">
        <w:rPr>
          <w:lang w:val="el-GR"/>
        </w:rPr>
        <w:t>5.</w:t>
      </w:r>
      <w:r w:rsidRPr="0081152D">
        <w:rPr>
          <w:lang w:val="el-GR"/>
        </w:rPr>
        <w:tab/>
        <w:t>Φ</w:t>
      </w:r>
      <w:r w:rsidRPr="0081152D">
        <w:t>APMAKO</w:t>
      </w:r>
      <w:r w:rsidRPr="0081152D">
        <w:rPr>
          <w:lang w:val="el-GR"/>
        </w:rPr>
        <w:t>Λ</w:t>
      </w:r>
      <w:r w:rsidRPr="0081152D">
        <w:t>O</w:t>
      </w:r>
      <w:r w:rsidRPr="0081152D">
        <w:rPr>
          <w:lang w:val="el-GR"/>
        </w:rPr>
        <w:t>Γ</w:t>
      </w:r>
      <w:r w:rsidRPr="0081152D">
        <w:t>IKE</w:t>
      </w:r>
      <w:r w:rsidRPr="0081152D">
        <w:rPr>
          <w:lang w:val="el-GR"/>
        </w:rPr>
        <w:t xml:space="preserve">Σ </w:t>
      </w:r>
      <w:r w:rsidRPr="0081152D">
        <w:t>I</w:t>
      </w:r>
      <w:r w:rsidRPr="0081152D">
        <w:rPr>
          <w:lang w:val="el-GR"/>
        </w:rPr>
        <w:t>Δ</w:t>
      </w:r>
      <w:r w:rsidRPr="0081152D">
        <w:t>IOTHTE</w:t>
      </w:r>
      <w:r w:rsidRPr="0081152D">
        <w:rPr>
          <w:lang w:val="el-GR"/>
        </w:rPr>
        <w:t>Σ</w:t>
      </w:r>
      <w:r w:rsidR="006E212E" w:rsidRPr="0081152D">
        <w:rPr>
          <w:lang w:val="el-GR"/>
        </w:rPr>
        <w:fldChar w:fldCharType="begin"/>
      </w:r>
      <w:r w:rsidR="006E212E" w:rsidRPr="0081152D">
        <w:rPr>
          <w:lang w:val="el-GR"/>
        </w:rPr>
        <w:instrText xml:space="preserve"> DOCVARIABLE VAULT_ND_9f6aa8eb-dbd4-4a23-bf51-e68506937483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F601819" w14:textId="77777777" w:rsidR="0065351E" w:rsidRPr="0081152D" w:rsidRDefault="0065351E">
      <w:pPr>
        <w:pStyle w:val="EMEAHeading1"/>
        <w:rPr>
          <w:lang w:val="el-GR"/>
        </w:rPr>
      </w:pPr>
    </w:p>
    <w:p w14:paraId="44892FA7" w14:textId="568C1FC9" w:rsidR="0065351E" w:rsidRDefault="0065351E">
      <w:pPr>
        <w:pStyle w:val="EMEAHeading2"/>
        <w:rPr>
          <w:lang w:val="el-GR"/>
        </w:rPr>
      </w:pPr>
      <w:r>
        <w:rPr>
          <w:lang w:val="el-GR"/>
        </w:rPr>
        <w:t>5.1</w:t>
      </w:r>
      <w:r>
        <w:rPr>
          <w:lang w:val="el-GR"/>
        </w:rPr>
        <w:tab/>
        <w:t>Φαρμακοδυναμικές ιδιότητες</w:t>
      </w:r>
      <w:r w:rsidR="006E212E">
        <w:rPr>
          <w:lang w:val="el-GR"/>
        </w:rPr>
        <w:fldChar w:fldCharType="begin"/>
      </w:r>
      <w:r w:rsidR="006E212E">
        <w:rPr>
          <w:lang w:val="el-GR"/>
        </w:rPr>
        <w:instrText xml:space="preserve"> DOCVARIABLE vault_nd_35b02cde-691b-44f3-94aa-b595b0fe7340 \* MERGEFORMAT </w:instrText>
      </w:r>
      <w:r w:rsidR="006E212E">
        <w:rPr>
          <w:lang w:val="el-GR"/>
        </w:rPr>
        <w:fldChar w:fldCharType="separate"/>
      </w:r>
      <w:r w:rsidR="006E212E">
        <w:rPr>
          <w:lang w:val="el-GR"/>
        </w:rPr>
        <w:t xml:space="preserve"> </w:t>
      </w:r>
      <w:r w:rsidR="006E212E">
        <w:rPr>
          <w:lang w:val="el-GR"/>
        </w:rPr>
        <w:fldChar w:fldCharType="end"/>
      </w:r>
    </w:p>
    <w:p w14:paraId="5DF5F8D3" w14:textId="77777777" w:rsidR="0065351E" w:rsidRDefault="0065351E">
      <w:pPr>
        <w:pStyle w:val="EMEAHeading2"/>
        <w:rPr>
          <w:lang w:val="el-GR"/>
        </w:rPr>
      </w:pPr>
    </w:p>
    <w:p w14:paraId="4057AAB7" w14:textId="77777777" w:rsidR="0065351E" w:rsidRDefault="0065351E">
      <w:pPr>
        <w:pStyle w:val="EMEABodyText"/>
        <w:rPr>
          <w:lang w:val="el-GR"/>
        </w:rPr>
      </w:pPr>
      <w:r>
        <w:rPr>
          <w:lang w:val="el-GR"/>
        </w:rPr>
        <w:t>Φαρμακοθεραπευτική κατηγορία: ανταγωνιστές αγγειοτασίνης</w:t>
      </w:r>
      <w:r>
        <w:rPr>
          <w:lang w:val="el-GR"/>
        </w:rPr>
        <w:noBreakHyphen/>
        <w:t>ΙΙ, συνδυασμοί: Κωδικός</w:t>
      </w:r>
      <w:r>
        <w:rPr>
          <w:lang w:val="nl-BE"/>
        </w:rPr>
        <w:t> </w:t>
      </w:r>
      <w:r>
        <w:t>ATC</w:t>
      </w:r>
      <w:r>
        <w:rPr>
          <w:lang w:val="el-GR"/>
        </w:rPr>
        <w:t>:</w:t>
      </w:r>
      <w:r>
        <w:t> C</w:t>
      </w:r>
      <w:r>
        <w:rPr>
          <w:lang w:val="el-GR"/>
        </w:rPr>
        <w:t>09</w:t>
      </w:r>
      <w:r>
        <w:t>DA</w:t>
      </w:r>
      <w:r>
        <w:rPr>
          <w:lang w:val="el-GR"/>
        </w:rPr>
        <w:t>04.</w:t>
      </w:r>
    </w:p>
    <w:p w14:paraId="7E3D162E" w14:textId="77777777" w:rsidR="0065351E" w:rsidRDefault="0065351E">
      <w:pPr>
        <w:pStyle w:val="EMEABodyText"/>
        <w:rPr>
          <w:lang w:val="el-GR"/>
        </w:rPr>
      </w:pPr>
    </w:p>
    <w:p w14:paraId="0888CB8A" w14:textId="77777777" w:rsidR="00DD3E42" w:rsidRPr="00A018A8" w:rsidRDefault="00DD3E42">
      <w:pPr>
        <w:pStyle w:val="EMEABodyText"/>
        <w:rPr>
          <w:u w:val="single"/>
          <w:lang w:val="el-GR"/>
        </w:rPr>
      </w:pPr>
      <w:r w:rsidRPr="00A018A8">
        <w:rPr>
          <w:u w:val="single"/>
          <w:lang w:val="el-GR"/>
        </w:rPr>
        <w:t>Μηχανισμός δράσης</w:t>
      </w:r>
    </w:p>
    <w:p w14:paraId="02F5251C" w14:textId="77777777" w:rsidR="00DD3E42" w:rsidRPr="00A018A8" w:rsidRDefault="00DD3E42">
      <w:pPr>
        <w:pStyle w:val="EMEABodyText"/>
        <w:rPr>
          <w:lang w:val="el-GR"/>
        </w:rPr>
      </w:pPr>
    </w:p>
    <w:p w14:paraId="119D4A96" w14:textId="77777777" w:rsidR="0065351E" w:rsidRDefault="0065351E">
      <w:pPr>
        <w:pStyle w:val="EMEABodyText"/>
        <w:rPr>
          <w:lang w:val="el-GR"/>
        </w:rPr>
      </w:pPr>
      <w:r>
        <w:t>T</w:t>
      </w:r>
      <w:r>
        <w:rPr>
          <w:lang w:val="el-GR"/>
        </w:rPr>
        <w:t>ο CoAprovel είναι ένας συνδυασμός ενός ανταγωνιστή των υποδοχέων της αγγειοτασίνης</w:t>
      </w:r>
      <w:r>
        <w:rPr>
          <w:lang w:val="el-GR"/>
        </w:rPr>
        <w:noBreakHyphen/>
        <w:t>ΙΙ, της ιρβεσαρτάνης, και ενός θειαζιδικού διουρητικού, της υδροχλωροθειαζίδης. Ο συνδυασμός αυτών των συστατικών έχει μία αθροιστική αντιυπερτασική δράση, μειώνοντας την αρτηριακή πίεση σε μεγαλύτερο βαθμό σε σχέση με το κάθε συστατικό μόνο του.</w:t>
      </w:r>
    </w:p>
    <w:p w14:paraId="5A4324CD" w14:textId="77777777" w:rsidR="0065351E" w:rsidRDefault="0065351E">
      <w:pPr>
        <w:pStyle w:val="EMEABodyText"/>
        <w:rPr>
          <w:lang w:val="el-GR"/>
        </w:rPr>
      </w:pPr>
    </w:p>
    <w:p w14:paraId="5CE7A1D1" w14:textId="77777777" w:rsidR="0065351E" w:rsidRDefault="0065351E">
      <w:pPr>
        <w:pStyle w:val="EMEABodyText"/>
        <w:rPr>
          <w:lang w:val="el-GR"/>
        </w:rPr>
      </w:pPr>
      <w:r>
        <w:rPr>
          <w:lang w:val="el-GR"/>
        </w:rPr>
        <w:t>Η ιρβεσαρτάνη είναι ισχυρός δραστικός, από του στόματος, εκλεκτικός ανταγωνιστής των υποδοχέων της αγγειοτασίνης</w:t>
      </w:r>
      <w:r>
        <w:rPr>
          <w:lang w:val="el-GR"/>
        </w:rPr>
        <w:noBreakHyphen/>
        <w:t>ΙΙ (ΑΤ</w:t>
      </w:r>
      <w:r>
        <w:rPr>
          <w:vertAlign w:val="subscript"/>
          <w:lang w:val="el-GR"/>
        </w:rPr>
        <w:t xml:space="preserve">1 </w:t>
      </w:r>
      <w:r>
        <w:t>subtype</w:t>
      </w:r>
      <w:r>
        <w:rPr>
          <w:lang w:val="el-GR"/>
        </w:rPr>
        <w:t>). Αναμένεται να αποκλείει όλες τις δράσεις της αγγειοτασίνης</w:t>
      </w:r>
      <w:r>
        <w:rPr>
          <w:lang w:val="el-GR"/>
        </w:rPr>
        <w:noBreakHyphen/>
      </w:r>
      <w:r>
        <w:t>II</w:t>
      </w:r>
      <w:r>
        <w:rPr>
          <w:lang w:val="el-GR"/>
        </w:rPr>
        <w:t xml:space="preserve"> στις οποίες μεσολαβεί ο υποδοχέας</w:t>
      </w:r>
      <w:r>
        <w:t> AT</w:t>
      </w:r>
      <w:r>
        <w:rPr>
          <w:vertAlign w:val="subscript"/>
          <w:lang w:val="el-GR"/>
        </w:rPr>
        <w:t>1</w:t>
      </w:r>
      <w:r>
        <w:rPr>
          <w:lang w:val="el-GR"/>
        </w:rPr>
        <w:t>, ανεξάρτητα από την πηγή ή την οδό σύνθεσης της αγγειοτασίνης</w:t>
      </w:r>
      <w:r>
        <w:rPr>
          <w:lang w:val="el-GR"/>
        </w:rPr>
        <w:noBreakHyphen/>
      </w:r>
      <w:r>
        <w:t>II</w:t>
      </w:r>
      <w:r>
        <w:rPr>
          <w:lang w:val="el-GR"/>
        </w:rPr>
        <w:t xml:space="preserve">. </w:t>
      </w:r>
      <w:r>
        <w:t>O</w:t>
      </w:r>
      <w:r>
        <w:rPr>
          <w:lang w:val="el-GR"/>
        </w:rPr>
        <w:t xml:space="preserve"> εκλεκτικός ανταγωνισμός των υποδοχέων της αγγειοτασίνης</w:t>
      </w:r>
      <w:r>
        <w:rPr>
          <w:lang w:val="el-GR"/>
        </w:rPr>
        <w:noBreakHyphen/>
      </w:r>
      <w:r>
        <w:t>II </w:t>
      </w:r>
      <w:r>
        <w:rPr>
          <w:lang w:val="el-GR"/>
        </w:rPr>
        <w:t>(</w:t>
      </w:r>
      <w:r>
        <w:t>AT</w:t>
      </w:r>
      <w:r>
        <w:rPr>
          <w:vertAlign w:val="subscript"/>
          <w:lang w:val="el-GR"/>
        </w:rPr>
        <w:t>1</w:t>
      </w:r>
      <w:r>
        <w:rPr>
          <w:lang w:val="el-GR"/>
        </w:rPr>
        <w:t>) προκαλεί αυξήσεις στα επίπεδα της ρενίνης του πλάσματος και στα επίπεδα της αγγειοτασίνης</w:t>
      </w:r>
      <w:r>
        <w:rPr>
          <w:lang w:val="el-GR"/>
        </w:rPr>
        <w:noBreakHyphen/>
      </w:r>
      <w:r>
        <w:t>II</w:t>
      </w:r>
      <w:r>
        <w:rPr>
          <w:lang w:val="el-GR"/>
        </w:rPr>
        <w:t xml:space="preserve"> και μείωση στη συγκέντρωση της αλδοστερόνης του πλάσματος. </w:t>
      </w:r>
      <w:r>
        <w:t>T</w:t>
      </w:r>
      <w:r>
        <w:rPr>
          <w:lang w:val="el-GR"/>
        </w:rPr>
        <w:t>α επίπεδα καλίου του ορού δεν επηρεάζονται σημαντικά από τη χορήγηση μόνο της ιρβεσαρτάνης στις συνιστώμενες δόσεις σε ασθενείς που δεν διατρέχουν κίνδυνο διαταραχής του ισοζυγίου των ηλεκτρολυτών (βλέπε παραγράφους</w:t>
      </w:r>
      <w:r>
        <w:rPr>
          <w:lang w:val="fr-BE"/>
        </w:rPr>
        <w:t> </w:t>
      </w:r>
      <w:r>
        <w:rPr>
          <w:lang w:val="el-GR"/>
        </w:rPr>
        <w:t>4.4 και</w:t>
      </w:r>
      <w:r>
        <w:t> </w:t>
      </w:r>
      <w:r>
        <w:rPr>
          <w:lang w:val="el-GR"/>
        </w:rPr>
        <w:t xml:space="preserve">4.5). Η ιρβεσαρτάνη δεν αναστέλλει το </w:t>
      </w:r>
      <w:r>
        <w:t>MEA</w:t>
      </w:r>
      <w:r>
        <w:rPr>
          <w:lang w:val="el-GR"/>
        </w:rPr>
        <w:t xml:space="preserve"> (κινινάση</w:t>
      </w:r>
      <w:r>
        <w:rPr>
          <w:lang w:val="el-GR"/>
        </w:rPr>
        <w:noBreakHyphen/>
      </w:r>
      <w:r>
        <w:t>II</w:t>
      </w:r>
      <w:r>
        <w:rPr>
          <w:lang w:val="el-GR"/>
        </w:rPr>
        <w:t>), ένα ένζυμο το οποίο συμμετέχει στην παραγωγή της αγγειοτασίνης</w:t>
      </w:r>
      <w:r>
        <w:rPr>
          <w:lang w:val="el-GR"/>
        </w:rPr>
        <w:noBreakHyphen/>
      </w:r>
      <w:r>
        <w:t>II</w:t>
      </w:r>
      <w:r>
        <w:rPr>
          <w:lang w:val="el-GR"/>
        </w:rPr>
        <w:t xml:space="preserve"> και επίσης διασπά τη βραδυκινίνη σε ανενεργούς μεταβολίτες. Η ιρβεσαρτάνη δεν χρειάζεται μεταβολική ενεργοποίηση για τη δράση του.</w:t>
      </w:r>
    </w:p>
    <w:p w14:paraId="3D37A47F" w14:textId="77777777" w:rsidR="0065351E" w:rsidRDefault="0065351E">
      <w:pPr>
        <w:pStyle w:val="EMEABodyText"/>
        <w:rPr>
          <w:lang w:val="el-GR"/>
        </w:rPr>
      </w:pPr>
    </w:p>
    <w:p w14:paraId="1AAE6040" w14:textId="77777777" w:rsidR="0065351E" w:rsidRDefault="0065351E">
      <w:pPr>
        <w:pStyle w:val="EMEABodyText"/>
        <w:rPr>
          <w:lang w:val="el-GR"/>
        </w:rPr>
      </w:pPr>
      <w:r>
        <w:rPr>
          <w:lang w:val="el-GR"/>
        </w:rPr>
        <w:t>Η υδροχλωροθειαζίδη είναι ένα θειαζιδικό διουρητικό. Ο μηχανισμός αντιυπερτασικής δράσης των θειαζιδικών διουρητικών δεν είναι πλήρως γνωστός. Τα θειαζίδια επηρεάζουν τους μηχανισμούς επαναπορρόφησης των ηλεκτρολυτών των νεφρικών σωληναρίων, αυξάνοντας άμεσα την απέκκριση νατρίου και χλωρίου σε κατά προσέγγιση ισοδύναμες ποσότητες. Η διουρητική δράση της υδροχλωροθειαζίδης μειώνει τον όγκο του πλάσματος, αυξάνει τη δράση της ρενίνης του πλάσματος αυξάνει την έκκριση της αλδοστερόνης, με επακόλουθες αυξήσεις στην απώλεια καλίου και διττανθρακικών από τα ούρα και μειώσεις στο κάλιο του ορού. Πιθανώς μέσω του αποκλεισμού του συστήματος ρενίνης-αγγειοτασίνης-αλδοστερόνης, η συγχορήγηση της ιρβεσαρτάνης τείνει να αναστρέψει την απώλεια του καλίου, που σχετίζεται με αυτά τα διουρητικά. Με την υδροχλωροθειαζίδη η πρώτη διούρηση εμφανίζεται σε</w:t>
      </w:r>
      <w:r>
        <w:t> </w:t>
      </w:r>
      <w:r>
        <w:rPr>
          <w:lang w:val="el-GR"/>
        </w:rPr>
        <w:t>2</w:t>
      </w:r>
      <w:r>
        <w:t> </w:t>
      </w:r>
      <w:r>
        <w:rPr>
          <w:lang w:val="el-GR"/>
        </w:rPr>
        <w:t>ώρες και φθάνει στο μέγιστο αποτέλεσμα σε περίπου 4</w:t>
      </w:r>
      <w:r>
        <w:t> </w:t>
      </w:r>
      <w:r>
        <w:rPr>
          <w:lang w:val="el-GR"/>
        </w:rPr>
        <w:t>ώρες, ενώ η δράση διαρκεί για περίπου 6</w:t>
      </w:r>
      <w:r>
        <w:rPr>
          <w:lang w:val="el-GR"/>
        </w:rPr>
        <w:noBreakHyphen/>
        <w:t>12</w:t>
      </w:r>
      <w:r>
        <w:t> </w:t>
      </w:r>
      <w:r>
        <w:rPr>
          <w:lang w:val="el-GR"/>
        </w:rPr>
        <w:t>ώρες.</w:t>
      </w:r>
    </w:p>
    <w:p w14:paraId="2EAF2EFF" w14:textId="77777777" w:rsidR="0065351E" w:rsidRDefault="0065351E">
      <w:pPr>
        <w:pStyle w:val="EMEABodyText"/>
        <w:rPr>
          <w:lang w:val="el-GR"/>
        </w:rPr>
      </w:pPr>
    </w:p>
    <w:p w14:paraId="11AACBE0" w14:textId="77777777" w:rsidR="0065351E" w:rsidRDefault="0065351E">
      <w:pPr>
        <w:pStyle w:val="EMEABodyText"/>
        <w:rPr>
          <w:lang w:val="el-GR"/>
        </w:rPr>
      </w:pPr>
      <w:r>
        <w:rPr>
          <w:lang w:val="el-GR"/>
        </w:rPr>
        <w:t xml:space="preserve">Ο συνδυασμός υδροχλωροθειαζίδης και ιρβεσαρτάνης προκαλεί δοσοεξαρτώμενες αθροιστικές μειώσεις της αρτηριακής πίεσης εντός των ορίων των θεραπευτικών δόσεών τους. Η προσθήκη 12,5 mg υδροχλωροθειαζίδης σε 300 mg ιρβεσαρτάνης μία φορά ημερησίως σε ασθενείς που δεν ελέγχονταν ικανοποιητικώς με μόνο 300 mg ιρβεσαρτάνη είχε ως αποτέλεσμα περαιτέρω μειώσεις της διαστολικής αρτηριακής πίεσης διορθωμένης σε σχέση με το </w:t>
      </w:r>
      <w:r>
        <w:t>placebo</w:t>
      </w:r>
      <w:r>
        <w:rPr>
          <w:lang w:val="el-GR"/>
        </w:rPr>
        <w:t>, που φθάνουν κατά τη φάση της μικρότερης επίδρασης του φαρμάκου (24</w:t>
      </w:r>
      <w:r>
        <w:t> </w:t>
      </w:r>
      <w:r>
        <w:rPr>
          <w:lang w:val="el-GR"/>
        </w:rPr>
        <w:t>ώρες μετά από τη δόση) τα 6,1</w:t>
      </w:r>
      <w:r>
        <w:t> mm Hg</w:t>
      </w:r>
      <w:r>
        <w:rPr>
          <w:lang w:val="el-GR"/>
        </w:rPr>
        <w:t>. Ο συνδυασμός 300</w:t>
      </w:r>
      <w:r>
        <w:t> mg</w:t>
      </w:r>
      <w:r>
        <w:rPr>
          <w:lang w:val="el-GR"/>
        </w:rPr>
        <w:t xml:space="preserve"> ιρβεσαρτάνης και 12,5 mg υδροχλωροθειαζίδης είχε σαν αποτέλεσμα ολικές μειώσεις της </w:t>
      </w:r>
      <w:r>
        <w:rPr>
          <w:lang w:val="el-GR"/>
        </w:rPr>
        <w:lastRenderedPageBreak/>
        <w:t xml:space="preserve">συστολικής/διαστολικής αρτηριακής πίεσης στις οποίες έχει γίνει προσαρμογή σύμφωνα με την ομάδα του </w:t>
      </w:r>
      <w:r>
        <w:t>placebo</w:t>
      </w:r>
      <w:r>
        <w:rPr>
          <w:lang w:val="el-GR"/>
        </w:rPr>
        <w:t xml:space="preserve"> μέχρι 13,6/11,5</w:t>
      </w:r>
      <w:r>
        <w:t> mm Hg</w:t>
      </w:r>
      <w:r>
        <w:rPr>
          <w:lang w:val="el-GR"/>
        </w:rPr>
        <w:t>.</w:t>
      </w:r>
    </w:p>
    <w:p w14:paraId="605BFEAE" w14:textId="77777777" w:rsidR="0065351E" w:rsidRDefault="0065351E">
      <w:pPr>
        <w:pStyle w:val="EMEABodyText"/>
        <w:rPr>
          <w:lang w:val="el-GR"/>
        </w:rPr>
      </w:pPr>
    </w:p>
    <w:p w14:paraId="44463CCA" w14:textId="77777777" w:rsidR="0065351E" w:rsidRDefault="0065351E">
      <w:pPr>
        <w:pStyle w:val="EMEABodyText"/>
        <w:rPr>
          <w:lang w:val="el-GR"/>
        </w:rPr>
      </w:pPr>
      <w:r>
        <w:rPr>
          <w:lang w:val="el-GR"/>
        </w:rPr>
        <w:t>Περιορισμένα κλινικά δεδομένα (7</w:t>
      </w:r>
      <w:r>
        <w:rPr>
          <w:lang w:val="fr-BE"/>
        </w:rPr>
        <w:t> </w:t>
      </w:r>
      <w:r>
        <w:rPr>
          <w:lang w:val="el-GR"/>
        </w:rPr>
        <w:t>από τους 22</w:t>
      </w:r>
      <w:r>
        <w:rPr>
          <w:lang w:val="fr-BE"/>
        </w:rPr>
        <w:t> </w:t>
      </w:r>
      <w:r>
        <w:rPr>
          <w:lang w:val="el-GR"/>
        </w:rPr>
        <w:t>ασθενείς) υποδηλώνουν ότι ασθενείς που δεν ρυθμίζονται με 300 </w:t>
      </w:r>
      <w:r>
        <w:rPr>
          <w:lang w:val="en-US"/>
        </w:rPr>
        <w:t>mg</w:t>
      </w:r>
      <w:r>
        <w:rPr>
          <w:lang w:val="el-GR"/>
        </w:rPr>
        <w:t>/12,5</w:t>
      </w:r>
      <w:r>
        <w:rPr>
          <w:lang w:val="fr-BE"/>
        </w:rPr>
        <w:t> mg</w:t>
      </w:r>
      <w:r>
        <w:rPr>
          <w:lang w:val="el-GR"/>
        </w:rPr>
        <w:t xml:space="preserve"> μπορεί να ανταποκριθούν όταν τιτλοποιηθούν προς τα πάνω με 300</w:t>
      </w:r>
      <w:r>
        <w:rPr>
          <w:lang w:val="en-US"/>
        </w:rPr>
        <w:t> mg</w:t>
      </w:r>
      <w:r>
        <w:rPr>
          <w:lang w:val="el-GR"/>
        </w:rPr>
        <w:t>/25</w:t>
      </w:r>
      <w:r>
        <w:rPr>
          <w:lang w:val="fr-BE"/>
        </w:rPr>
        <w:t> mg</w:t>
      </w:r>
      <w:r>
        <w:rPr>
          <w:lang w:val="el-GR"/>
        </w:rPr>
        <w:t>. Στους ασθενείς αυτούς, παρατηρήθηκε μια αυξητική επίδραση μείωσης της πίεσης του αίματος τόσο για τη συστολική αρτηριακή πίεση (ΣΑΠ) όσο και για τη διαστολική αρτηριακή πίεση (ΔΑΠ) (13,3</w:t>
      </w:r>
      <w:r>
        <w:rPr>
          <w:lang w:val="fr-BE"/>
        </w:rPr>
        <w:t> </w:t>
      </w:r>
      <w:r>
        <w:rPr>
          <w:lang w:val="el-GR"/>
        </w:rPr>
        <w:t>και 8,3 </w:t>
      </w:r>
      <w:r>
        <w:rPr>
          <w:lang w:val="en-US"/>
        </w:rPr>
        <w:t>mm</w:t>
      </w:r>
      <w:r>
        <w:rPr>
          <w:lang w:val="el-GR"/>
        </w:rPr>
        <w:t> </w:t>
      </w:r>
      <w:r>
        <w:rPr>
          <w:lang w:val="en-US"/>
        </w:rPr>
        <w:t>Hg</w:t>
      </w:r>
      <w:r>
        <w:rPr>
          <w:lang w:val="el-GR"/>
        </w:rPr>
        <w:t>, αντίστοιχα).</w:t>
      </w:r>
    </w:p>
    <w:p w14:paraId="5596FA95" w14:textId="77777777" w:rsidR="0065351E" w:rsidRDefault="0065351E">
      <w:pPr>
        <w:pStyle w:val="EMEABodyText"/>
        <w:rPr>
          <w:lang w:val="el-GR"/>
        </w:rPr>
      </w:pPr>
    </w:p>
    <w:p w14:paraId="1C1800DF" w14:textId="77777777" w:rsidR="0065351E" w:rsidRDefault="0065351E">
      <w:pPr>
        <w:pStyle w:val="EMEABodyText"/>
        <w:rPr>
          <w:lang w:val="el-GR"/>
        </w:rPr>
      </w:pPr>
      <w:r>
        <w:rPr>
          <w:lang w:val="el-GR"/>
        </w:rPr>
        <w:t xml:space="preserve">Σε ασθενείς με ελαφρά έως μέτρια υπέρταση, η χορήγηση μίας δόσης την ημέρα 150 mg ιρβεσαρτάνης και 12,5 mg υδροχλωροθειαζίδης έδωσε μειώσεις της προσαρμοσμένης σύμφωνα με την ομάδα του </w:t>
      </w:r>
      <w:r>
        <w:t>placebo</w:t>
      </w:r>
      <w:r>
        <w:rPr>
          <w:lang w:val="el-GR"/>
        </w:rPr>
        <w:t xml:space="preserve"> συστολικής/διαστολικής μέσης αρτηριακής πίεσης που φτάνουν κατά τη φάση της μικρότερης επίδρασης του φαρμάκου (24</w:t>
      </w:r>
      <w:r>
        <w:t> </w:t>
      </w:r>
      <w:r>
        <w:rPr>
          <w:lang w:val="el-GR"/>
        </w:rPr>
        <w:t>ώρες μετά από την δόση) τα 12,9/6,9</w:t>
      </w:r>
      <w:r>
        <w:t> mm Hg</w:t>
      </w:r>
      <w:r>
        <w:rPr>
          <w:lang w:val="el-GR"/>
        </w:rPr>
        <w:t>. Οι μέγιστες επιδράσεις εμφανίσθηκαν μετά από 3</w:t>
      </w:r>
      <w:r>
        <w:rPr>
          <w:lang w:val="el-GR"/>
        </w:rPr>
        <w:noBreakHyphen/>
        <w:t>6</w:t>
      </w:r>
      <w:r>
        <w:t> </w:t>
      </w:r>
      <w:r>
        <w:rPr>
          <w:lang w:val="el-GR"/>
        </w:rPr>
        <w:t>ώρες. Όταν εκτιμήθηκε με περιπατητική παρακολούθηση της αρτηριακής πίεσης, ο συνδυασμός 150 mg ιρβεσαρτάνης και 12,5 mg υδροχλωροθειαζίδης μία φορά ημερησίως, πέτυχε σταθερή μείωση της αρτηριακής πίεσης κατά την διάρκεια περιόδου 24</w:t>
      </w:r>
      <w:r>
        <w:t> </w:t>
      </w:r>
      <w:r>
        <w:rPr>
          <w:lang w:val="el-GR"/>
        </w:rPr>
        <w:t>ωρών, με μέσες 24</w:t>
      </w:r>
      <w:r>
        <w:t> </w:t>
      </w:r>
      <w:r>
        <w:rPr>
          <w:lang w:val="el-GR"/>
        </w:rPr>
        <w:t xml:space="preserve">ωρες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κατά 15,8/10,0</w:t>
      </w:r>
      <w:r>
        <w:t> mm Hg</w:t>
      </w:r>
      <w:r>
        <w:rPr>
          <w:lang w:val="el-GR"/>
        </w:rPr>
        <w:t>. Οι μετρήσεις οι οποίες έγιναν με την μέθοδο 24</w:t>
      </w:r>
      <w:r>
        <w:t> </w:t>
      </w:r>
      <w:r>
        <w:rPr>
          <w:lang w:val="el-GR"/>
        </w:rPr>
        <w:t>ωρης παρακολούθησης της αρτηριακής πίεσης έδειξαν ότι το CoAprovel 150 </w:t>
      </w:r>
      <w:r>
        <w:rPr>
          <w:lang w:val="en-US"/>
        </w:rPr>
        <w:t>mg</w:t>
      </w:r>
      <w:r>
        <w:rPr>
          <w:lang w:val="el-GR"/>
        </w:rPr>
        <w:t>/12,5 mg εμφανίζει ένα εύρος μέγιστης και ελάχιστης διακύμανσης της τάξης του 100%. Οι μετρήσεις της αρτηριακής πίεσης οι οποίες έγιναν στο ιατρείο με υδραργυρικό πιεσόμετρο ήταν 68% και 76% για CoAprovel 150 </w:t>
      </w:r>
      <w:r>
        <w:rPr>
          <w:lang w:val="en-US"/>
        </w:rPr>
        <w:t>mg</w:t>
      </w:r>
      <w:r>
        <w:rPr>
          <w:lang w:val="el-GR"/>
        </w:rPr>
        <w:t>/12,5 mg και CoAprovel 300 </w:t>
      </w:r>
      <w:r>
        <w:rPr>
          <w:lang w:val="en-US"/>
        </w:rPr>
        <w:t>mg</w:t>
      </w:r>
      <w:r>
        <w:rPr>
          <w:lang w:val="el-GR"/>
        </w:rPr>
        <w:t>/12,5</w:t>
      </w:r>
      <w:r>
        <w:t> mg</w:t>
      </w:r>
      <w:r>
        <w:rPr>
          <w:lang w:val="el-GR"/>
        </w:rPr>
        <w:t xml:space="preserve"> αντιστοίχως. Αυτές οι 24</w:t>
      </w:r>
      <w:r>
        <w:t> </w:t>
      </w:r>
      <w:r>
        <w:rPr>
          <w:lang w:val="el-GR"/>
        </w:rPr>
        <w:t>ωρες δράσεις παρατηρήθηκαν χωρίς υπερβολική ελάττωση της αρτηριακής πίεσης στην αιχμή και είναι σύμφωνες με την ασφαλή και αποτελεσματική πτώση της αρτηριακής πίεσης για το διάστημα που μεσολαβεί για χορήγηση μία φορά ημερησίως.</w:t>
      </w:r>
    </w:p>
    <w:p w14:paraId="5FE61D36" w14:textId="77777777" w:rsidR="0065351E" w:rsidRDefault="0065351E">
      <w:pPr>
        <w:pStyle w:val="EMEABodyText"/>
        <w:rPr>
          <w:lang w:val="el-GR"/>
        </w:rPr>
      </w:pPr>
    </w:p>
    <w:p w14:paraId="19FB9548" w14:textId="77777777" w:rsidR="0065351E" w:rsidRDefault="0065351E">
      <w:pPr>
        <w:pStyle w:val="EMEABodyText"/>
        <w:rPr>
          <w:lang w:val="el-GR"/>
        </w:rPr>
      </w:pPr>
      <w:r>
        <w:rPr>
          <w:lang w:val="el-GR"/>
        </w:rPr>
        <w:t xml:space="preserve">Στους ασθενείς που δεν ελέγχονται ικανοποιητικά μόνο με 25 mg υδροχλωροθειαζίδη, η προσθήκη ιρβεσαρτάνης, έδωσε μία πρόσθετη μέση μείωση της συστολικής/διαστολικής αρτηριακής πίεσης μετά από προσαρμογή σύμφωνα με την ομάδα του </w:t>
      </w:r>
      <w:r>
        <w:t>placebo</w:t>
      </w:r>
      <w:r>
        <w:rPr>
          <w:lang w:val="el-GR"/>
        </w:rPr>
        <w:t xml:space="preserve"> κατά 11,1/7,2</w:t>
      </w:r>
      <w:r>
        <w:t> mm Hg</w:t>
      </w:r>
      <w:r>
        <w:rPr>
          <w:lang w:val="el-GR"/>
        </w:rPr>
        <w:t>.</w:t>
      </w:r>
    </w:p>
    <w:p w14:paraId="639ABDE0" w14:textId="77777777" w:rsidR="0065351E" w:rsidRDefault="0065351E">
      <w:pPr>
        <w:pStyle w:val="EMEABodyText"/>
        <w:rPr>
          <w:lang w:val="el-GR"/>
        </w:rPr>
      </w:pPr>
    </w:p>
    <w:p w14:paraId="42732898" w14:textId="77777777" w:rsidR="0065351E" w:rsidRDefault="0065351E">
      <w:pPr>
        <w:pStyle w:val="EMEABodyText"/>
        <w:rPr>
          <w:lang w:val="el-GR"/>
        </w:rPr>
      </w:pPr>
      <w:r>
        <w:rPr>
          <w:lang w:val="el-GR"/>
        </w:rPr>
        <w:t>Το αποτέλεσμα της ελάττωσης της αρτηριακής πίεσης είναι εμφανές μετά από την πρώτη δόση του συνδυασμού ιρβεσαρτάνης και υδροχλωροθειαζίδης, και παραμένει σημαντικό για διάστημα 1</w:t>
      </w:r>
      <w:r>
        <w:rPr>
          <w:lang w:val="el-GR"/>
        </w:rPr>
        <w:noBreakHyphen/>
        <w:t>2</w:t>
      </w:r>
      <w:r>
        <w:t> </w:t>
      </w:r>
      <w:r>
        <w:rPr>
          <w:lang w:val="el-GR"/>
        </w:rPr>
        <w:t>εβδομάδων, ενώ το μέγιστο αποτέλεσμα επιτυγχάνεται σε 6</w:t>
      </w:r>
      <w:r>
        <w:rPr>
          <w:lang w:val="el-GR"/>
        </w:rPr>
        <w:noBreakHyphen/>
        <w:t>8</w:t>
      </w:r>
      <w:r>
        <w:t> </w:t>
      </w:r>
      <w:r>
        <w:rPr>
          <w:lang w:val="el-GR"/>
        </w:rPr>
        <w:t>εβδομάδες. Σε μελέτες παρακολούθησης μακράς διάρκειας η δράση του συνδυασμού ιρβεσαρτάνης/υδροχλωροθειαζίδης διατηρήθηκε για περισσότερο από ένα χρόνο. Αν και το φαινόμενο επανεμφάνισης της υπέρτασης (</w:t>
      </w:r>
      <w:r>
        <w:t>rebound</w:t>
      </w:r>
      <w:r>
        <w:rPr>
          <w:lang w:val="el-GR"/>
        </w:rPr>
        <w:t>) δεν έχει ειδικά μελετηθεί με το CoAprovel το φαινόμενο αυτό δεν έχει παρατηρηθεί ούτε με την ιρβεσαρτάνη ούτε με την υδροχλωροθειαζίδη.</w:t>
      </w:r>
    </w:p>
    <w:p w14:paraId="56E93079" w14:textId="77777777" w:rsidR="0065351E" w:rsidRDefault="0065351E">
      <w:pPr>
        <w:pStyle w:val="EMEABodyText"/>
        <w:rPr>
          <w:lang w:val="el-GR"/>
        </w:rPr>
      </w:pPr>
    </w:p>
    <w:p w14:paraId="4AF58951" w14:textId="77777777" w:rsidR="0065351E" w:rsidRDefault="0065351E">
      <w:pPr>
        <w:pStyle w:val="EMEABodyText"/>
        <w:rPr>
          <w:lang w:val="el-GR"/>
        </w:rPr>
      </w:pPr>
      <w:r>
        <w:rPr>
          <w:lang w:val="el-GR"/>
        </w:rPr>
        <w:t>Η επίδραση του συνδυασμού ιρβεσαρτάνης και υδροχλωροθειαζίδης στη νοσηρότητα και θνησιμότητα δεν έχει μελετηθεί. Επιδημιολογικές μελέτες έχουν δείξει ότι η μακροχρόνια θεραπεία με υδροχλωροθειαζίδια ελαττώνει τον κίνδυνο νοσηρότητας και θνησιμότητας από καρδιαγγειακά αίτια.</w:t>
      </w:r>
    </w:p>
    <w:p w14:paraId="48A1CFD4" w14:textId="77777777" w:rsidR="0065351E" w:rsidRDefault="0065351E">
      <w:pPr>
        <w:pStyle w:val="EMEABodyText"/>
        <w:rPr>
          <w:lang w:val="el-GR"/>
        </w:rPr>
      </w:pPr>
    </w:p>
    <w:p w14:paraId="02AEC4F9" w14:textId="77777777" w:rsidR="0065351E" w:rsidRDefault="0065351E">
      <w:pPr>
        <w:pStyle w:val="EMEABodyText"/>
        <w:rPr>
          <w:lang w:val="el-GR"/>
        </w:rPr>
      </w:pPr>
      <w:r>
        <w:rPr>
          <w:lang w:val="el-GR"/>
        </w:rPr>
        <w:t>Δεν παρατηρείται διαφορά στην ανταπόκριση στο CoAprovel, που να σχετίζεται με την ηλικία ή το φύλο. Όπως συμβαίνει και με τα άλλα φαρμακευτικά προϊόντα, που επιδρούν στο σύστημα ρενίνης-αγγειοτασίνης, μαύροι υπερτασικοί ασθενείς έχουν αξιοσημείωτα χαμηλότερη ανταπόκριση στη μονοθεραπεία με ιρβεσαρτάνη. Όταν η ιρβεσαρτάνη χορηγείται ταυτόχρονα με μικρή δόση υδροχλωροθειαζίδης (π.χ.</w:t>
      </w:r>
      <w:r>
        <w:t> </w:t>
      </w:r>
      <w:r>
        <w:rPr>
          <w:lang w:val="el-GR"/>
        </w:rPr>
        <w:t>12,5 mg ημερησίως) η αντιυπερτασική ανταπόκριση στους μαύρους ασθενείς πλησιάζει εκείνη των μη μαύρων ασθενών.</w:t>
      </w:r>
    </w:p>
    <w:p w14:paraId="05C7267A" w14:textId="77777777" w:rsidR="00DD3E42" w:rsidRDefault="00DD3E42">
      <w:pPr>
        <w:pStyle w:val="EMEABodyText"/>
        <w:rPr>
          <w:lang w:val="el-GR"/>
        </w:rPr>
      </w:pPr>
    </w:p>
    <w:p w14:paraId="441BDBA2" w14:textId="77777777" w:rsidR="00DD3E42" w:rsidRDefault="00DD3E42">
      <w:pPr>
        <w:pStyle w:val="EMEABodyText"/>
        <w:rPr>
          <w:u w:val="single"/>
          <w:lang w:val="el-GR"/>
        </w:rPr>
      </w:pPr>
      <w:r w:rsidRPr="00A018A8">
        <w:rPr>
          <w:u w:val="single"/>
          <w:lang w:val="el-GR"/>
        </w:rPr>
        <w:t>Κλινική αποτελεσματικότητα και ασφάλεια</w:t>
      </w:r>
    </w:p>
    <w:p w14:paraId="7BC5A0FE" w14:textId="77777777" w:rsidR="00DD3E42" w:rsidRPr="00A018A8" w:rsidRDefault="00DD3E42">
      <w:pPr>
        <w:pStyle w:val="EMEABodyText"/>
        <w:rPr>
          <w:u w:val="single"/>
          <w:lang w:val="el-GR"/>
        </w:rPr>
      </w:pPr>
    </w:p>
    <w:p w14:paraId="67BE284E" w14:textId="77777777" w:rsidR="0065351E" w:rsidRDefault="0065351E">
      <w:pPr>
        <w:pStyle w:val="EMEABodyText"/>
        <w:rPr>
          <w:lang w:val="el-GR"/>
        </w:rPr>
      </w:pPr>
      <w:r>
        <w:rPr>
          <w:lang w:val="el-GR"/>
        </w:rPr>
        <w:t>Η αποτελεσματικότητα και η ασφάλεια του CoAprovel ως αρχική θεραπεία για σοβαρή υπέρταση (οριζόμενη ως τιμή ΔΑΠ σε καθιστή θέση ≥</w:t>
      </w:r>
      <w:r>
        <w:rPr>
          <w:lang w:val="en-US"/>
        </w:rPr>
        <w:t> </w:t>
      </w:r>
      <w:r>
        <w:rPr>
          <w:lang w:val="el-GR"/>
        </w:rPr>
        <w:t>110 </w:t>
      </w:r>
      <w:r>
        <w:rPr>
          <w:lang w:val="en-US"/>
        </w:rPr>
        <w:t>mmHg</w:t>
      </w:r>
      <w:r>
        <w:rPr>
          <w:lang w:val="el-GR"/>
        </w:rPr>
        <w:t>) αξιολογήθηκε στο πλαίσιο μιας πολυκεντρικής, τυχαιοποιημένης, διπλής-τυφλής, ενεργά ελεγχόμενης, παράλληλων ομάδων, διάρκειας 8 εβδομάδων μελέτης. Ένα σύνολο 697 ασθενών τυχαιοποιήθηκε με αναλογία 2:1 είτε σε ιρβεσαρτάνη/υδροχλωροθειαζίδη 150 </w:t>
      </w:r>
      <w:r>
        <w:rPr>
          <w:lang w:val="en-US"/>
        </w:rPr>
        <w:t>mg</w:t>
      </w:r>
      <w:r>
        <w:rPr>
          <w:lang w:val="el-GR"/>
        </w:rPr>
        <w:t>/12,5 </w:t>
      </w:r>
      <w:r>
        <w:rPr>
          <w:lang w:val="en-US"/>
        </w:rPr>
        <w:t>mg</w:t>
      </w:r>
      <w:r>
        <w:rPr>
          <w:lang w:val="el-GR"/>
        </w:rPr>
        <w:t xml:space="preserve"> είτε ιρβεσαρτάνη 150 </w:t>
      </w:r>
      <w:r>
        <w:rPr>
          <w:lang w:val="en-US"/>
        </w:rPr>
        <w:t>mg</w:t>
      </w:r>
      <w:r>
        <w:rPr>
          <w:lang w:val="el-GR"/>
        </w:rPr>
        <w:t xml:space="preserve">, και επιβλήθηκε </w:t>
      </w:r>
      <w:r>
        <w:rPr>
          <w:lang w:val="el-GR"/>
        </w:rPr>
        <w:lastRenderedPageBreak/>
        <w:t>συστηματική τιτλοδότηση (προτού να εκτιμηθεί η ανταπόκριση στη χαμηλότερη δόση) μετά από μια εβδομάδα σε ιρβεσαρτάνη/υδροχλωροθειαζίδη 300 </w:t>
      </w:r>
      <w:r>
        <w:rPr>
          <w:lang w:val="en-US"/>
        </w:rPr>
        <w:t>mg</w:t>
      </w:r>
      <w:r>
        <w:rPr>
          <w:lang w:val="el-GR"/>
        </w:rPr>
        <w:t>/25 </w:t>
      </w:r>
      <w:r>
        <w:rPr>
          <w:lang w:val="en-US"/>
        </w:rPr>
        <w:t>mg</w:t>
      </w:r>
      <w:r>
        <w:rPr>
          <w:lang w:val="el-GR"/>
        </w:rPr>
        <w:t xml:space="preserve"> ή ιρβεσαρτάνη 300 </w:t>
      </w:r>
      <w:r>
        <w:rPr>
          <w:lang w:val="en-US"/>
        </w:rPr>
        <w:t>mg</w:t>
      </w:r>
      <w:r>
        <w:rPr>
          <w:lang w:val="el-GR"/>
        </w:rPr>
        <w:t>, αντίστοιχα.</w:t>
      </w:r>
    </w:p>
    <w:p w14:paraId="051D383E" w14:textId="77777777" w:rsidR="0065351E" w:rsidRDefault="0065351E">
      <w:pPr>
        <w:pStyle w:val="EMEABodyText"/>
        <w:rPr>
          <w:lang w:val="el-GR"/>
        </w:rPr>
      </w:pPr>
    </w:p>
    <w:p w14:paraId="4D035852" w14:textId="77777777" w:rsidR="0065351E" w:rsidRDefault="0065351E">
      <w:pPr>
        <w:pStyle w:val="EMEABodyText"/>
        <w:rPr>
          <w:lang w:val="el-GR"/>
        </w:rPr>
      </w:pPr>
      <w:r>
        <w:rPr>
          <w:lang w:val="el-GR"/>
        </w:rPr>
        <w:t>Στη μελέτη περιελήφθησαν άρρενες κατά 58%. Η μέση ηλικία των ασθενών ήταν 52,5 έτη, το 13% ήταν ηλικίας ≥ 65 ετών, ενώ μόλις 2% ήταν ηλικίας ≥ 75 ετών. Δώδεκα επί τοις εκατό (12%) των ασθενών ήταν διαβητικοί, 34% ήταν υπερλιπιδαιμικοί και η πλέον συνήθης καρδιαγγειακή πάθηση ήταν σταθερή στηθάγχη σε 3,5% των συμμετεχόντων.</w:t>
      </w:r>
    </w:p>
    <w:p w14:paraId="14602BAA" w14:textId="77777777" w:rsidR="0065351E" w:rsidRDefault="0065351E">
      <w:pPr>
        <w:pStyle w:val="EMEABodyText"/>
        <w:rPr>
          <w:lang w:val="el-GR"/>
        </w:rPr>
      </w:pPr>
    </w:p>
    <w:p w14:paraId="4877E57C" w14:textId="77777777" w:rsidR="0065351E" w:rsidRDefault="0065351E">
      <w:pPr>
        <w:pStyle w:val="EMEABodyText"/>
        <w:rPr>
          <w:lang w:val="el-GR"/>
        </w:rPr>
      </w:pPr>
      <w:r>
        <w:rPr>
          <w:lang w:val="el-GR"/>
        </w:rPr>
        <w:t>Ο κύριος στόχος της μελέτης αυτής ήταν να συγκριθεί το ποσοστό των ασθενών των οποίων η ΔΑΠ σε καθιστή θέση ήταν ελεγχόμενη (ΔΑΠ σε καθιστή θέση &lt; 90 </w:t>
      </w:r>
      <w:r>
        <w:rPr>
          <w:lang w:val="en-US"/>
        </w:rPr>
        <w:t>mmHg</w:t>
      </w:r>
      <w:r>
        <w:rPr>
          <w:lang w:val="el-GR"/>
        </w:rPr>
        <w:t>) στην Εβδομάδα 5 της αγωγής. Σε σαράντα επτά επί τοις εκατό (47,2%) των ασθενών που έλαβαν το συνδυασμό επιτεύχθηκε κατώτατη ΔΑΠ σε καθιστή θέση &lt; 90 </w:t>
      </w:r>
      <w:r>
        <w:rPr>
          <w:lang w:val="en-US"/>
        </w:rPr>
        <w:t>mmHg</w:t>
      </w:r>
      <w:r>
        <w:rPr>
          <w:lang w:val="el-GR"/>
        </w:rPr>
        <w:t xml:space="preserve"> σε σύγκριση με 33,2% των ασθενών στην ομάδα της ιρβεσαρτάνης (</w:t>
      </w:r>
      <w:r>
        <w:rPr>
          <w:lang w:val="en-US"/>
        </w:rPr>
        <w:t>p </w:t>
      </w:r>
      <w:r>
        <w:rPr>
          <w:lang w:val="el-GR"/>
        </w:rPr>
        <w:t>=</w:t>
      </w:r>
      <w:r>
        <w:rPr>
          <w:lang w:val="fr-BE"/>
        </w:rPr>
        <w:t> </w:t>
      </w:r>
      <w:r>
        <w:rPr>
          <w:lang w:val="el-GR"/>
        </w:rPr>
        <w:t>0,0005). Η μέση αρχική αρτηριακή πίεση ήταν περίπου 172/113 </w:t>
      </w:r>
      <w:r>
        <w:rPr>
          <w:lang w:val="en-US"/>
        </w:rPr>
        <w:t>mmHg</w:t>
      </w:r>
      <w:r>
        <w:rPr>
          <w:lang w:val="el-GR"/>
        </w:rPr>
        <w:t xml:space="preserve"> σε κάθε ομάδα θεραπείας και οι μειώσεις ΣΑΠ/ΔΑΠ σε καθιστή θέση στις πέντε εβδομάδες ήταν 30,8/24,0 </w:t>
      </w:r>
      <w:r>
        <w:rPr>
          <w:lang w:val="en-US"/>
        </w:rPr>
        <w:t>mm</w:t>
      </w:r>
      <w:r>
        <w:rPr>
          <w:lang w:val="el-GR"/>
        </w:rPr>
        <w:t xml:space="preserve"> </w:t>
      </w:r>
      <w:r>
        <w:rPr>
          <w:lang w:val="en-US"/>
        </w:rPr>
        <w:t>Hg</w:t>
      </w:r>
      <w:r>
        <w:rPr>
          <w:lang w:val="el-GR"/>
        </w:rPr>
        <w:t xml:space="preserve"> και 21,1/19,3 </w:t>
      </w:r>
      <w:r>
        <w:rPr>
          <w:lang w:val="en-US"/>
        </w:rPr>
        <w:t>mmHg</w:t>
      </w:r>
      <w:r>
        <w:rPr>
          <w:lang w:val="el-GR"/>
        </w:rPr>
        <w:t xml:space="preserve"> για την ιρβεσαρτάνη/υδροχλωροθειαζίδη και την ιρβεσαρτάνη αντίστοιχα (</w:t>
      </w:r>
      <w:r>
        <w:rPr>
          <w:lang w:val="en-US"/>
        </w:rPr>
        <w:t>p</w:t>
      </w:r>
      <w:r>
        <w:rPr>
          <w:lang w:val="fr-BE"/>
        </w:rPr>
        <w:t> </w:t>
      </w:r>
      <w:r>
        <w:rPr>
          <w:lang w:val="el-GR"/>
        </w:rPr>
        <w:t>&lt;</w:t>
      </w:r>
      <w:r>
        <w:rPr>
          <w:lang w:val="fr-BE"/>
        </w:rPr>
        <w:t> </w:t>
      </w:r>
      <w:r>
        <w:rPr>
          <w:lang w:val="el-GR"/>
        </w:rPr>
        <w:t>0,0001).</w:t>
      </w:r>
    </w:p>
    <w:p w14:paraId="3AAB9FE3" w14:textId="77777777" w:rsidR="0065351E" w:rsidRDefault="0065351E">
      <w:pPr>
        <w:pStyle w:val="EMEABodyText"/>
        <w:rPr>
          <w:lang w:val="el-GR"/>
        </w:rPr>
      </w:pPr>
    </w:p>
    <w:p w14:paraId="65219922" w14:textId="77777777" w:rsidR="0065351E" w:rsidRDefault="0065351E">
      <w:pPr>
        <w:pStyle w:val="EMEABodyText"/>
        <w:rPr>
          <w:lang w:val="el-GR"/>
        </w:rPr>
      </w:pPr>
      <w:r>
        <w:rPr>
          <w:lang w:val="el-GR"/>
        </w:rPr>
        <w:t>Τα είδη και οι συχνότητες εμφάνισης των ανεπιθυμήτων ενεργειών που αναφέρθηκαν για τους ασθενείς που έλαβαν το συνδυασμό, ήταν παρόμοιες με την εικόνα των ανεπιθύμητων ενεργειών για τους ασθενείς που έλαβαν μονοθεραπεία. Κατά τη διάρκεια των 8 εβδομάδων της αγωγής, δεν αναφέρθηκαν επεισόδια συγκοπής σε καμιά ομάδα θεραπείας. Ανεπιθύμητες αντιδράσεις που αναφέρθηκαν στις ομάδες που λάμβαναν το συνδυασμό ή μονοθεραπεία ήταν: υπόταση σε ποσοστό 0,6% και 0%, και ζάλη σε ποσοστό 2,8% και 3,1%, αντίστοιχα.</w:t>
      </w:r>
    </w:p>
    <w:p w14:paraId="54FCAD1A" w14:textId="77777777" w:rsidR="004346C9" w:rsidRDefault="004346C9" w:rsidP="004346C9">
      <w:pPr>
        <w:pStyle w:val="EMEABodyText"/>
        <w:rPr>
          <w:b/>
          <w:lang w:val="el-GR"/>
        </w:rPr>
      </w:pPr>
    </w:p>
    <w:p w14:paraId="7C89B308" w14:textId="77777777" w:rsidR="00DD3E42" w:rsidRPr="00A018A8" w:rsidRDefault="00DD3E42" w:rsidP="00DD3E42">
      <w:pPr>
        <w:pStyle w:val="EMEABodyText"/>
        <w:rPr>
          <w:u w:val="single"/>
          <w:lang w:val="el-GR"/>
        </w:rPr>
      </w:pPr>
      <w:r w:rsidRPr="00A018A8">
        <w:rPr>
          <w:u w:val="single"/>
          <w:lang w:val="el-GR"/>
        </w:rPr>
        <w:t>Διπλός αποκλεισμός του συστήματος ρενίνης – αγγειοτασίνης –αλδοστερόνης (ΡΑΑ)</w:t>
      </w:r>
    </w:p>
    <w:p w14:paraId="49A62C06" w14:textId="77777777" w:rsidR="00DD3E42" w:rsidRDefault="00DD3E42" w:rsidP="004346C9">
      <w:pPr>
        <w:pStyle w:val="EMEABodyText"/>
        <w:rPr>
          <w:lang w:val="el-GR"/>
        </w:rPr>
      </w:pPr>
    </w:p>
    <w:p w14:paraId="06F3AE3C" w14:textId="77777777" w:rsidR="004346C9" w:rsidRPr="004346C9" w:rsidRDefault="004346C9" w:rsidP="004346C9">
      <w:pPr>
        <w:pStyle w:val="EMEABodyText"/>
        <w:rPr>
          <w:lang w:val="el-GR"/>
        </w:rPr>
      </w:pPr>
      <w:r w:rsidRPr="004346C9">
        <w:rPr>
          <w:lang w:val="el-GR"/>
        </w:rPr>
        <w:t xml:space="preserve">Δύο μεγάλες τυχαιοποιημένες, ελεγχόμενες μελέτες (η  </w:t>
      </w:r>
      <w:r w:rsidRPr="004346C9">
        <w:rPr>
          <w:lang w:val="en-US"/>
        </w:rPr>
        <w:t>ONTARGET</w:t>
      </w:r>
      <w:r w:rsidRPr="004346C9">
        <w:rPr>
          <w:lang w:val="el-GR"/>
        </w:rPr>
        <w:t xml:space="preserve"> (</w:t>
      </w:r>
      <w:r w:rsidRPr="004346C9">
        <w:rPr>
          <w:lang w:val="en-US"/>
        </w:rPr>
        <w:t>ONgoing</w:t>
      </w:r>
      <w:r w:rsidRPr="004346C9">
        <w:rPr>
          <w:lang w:val="el-GR"/>
        </w:rPr>
        <w:t xml:space="preserve"> </w:t>
      </w:r>
      <w:r w:rsidRPr="004346C9">
        <w:rPr>
          <w:lang w:val="en-US"/>
        </w:rPr>
        <w:t>Telmisartan</w:t>
      </w:r>
      <w:r w:rsidRPr="004346C9">
        <w:rPr>
          <w:lang w:val="el-GR"/>
        </w:rPr>
        <w:t xml:space="preserve"> </w:t>
      </w:r>
      <w:r w:rsidRPr="004346C9">
        <w:rPr>
          <w:lang w:val="en-US"/>
        </w:rPr>
        <w:t>Alone</w:t>
      </w:r>
      <w:r w:rsidRPr="004346C9">
        <w:rPr>
          <w:lang w:val="el-GR"/>
        </w:rPr>
        <w:t xml:space="preserve"> </w:t>
      </w:r>
      <w:r w:rsidRPr="004346C9">
        <w:rPr>
          <w:lang w:val="en-US"/>
        </w:rPr>
        <w:t>and</w:t>
      </w:r>
      <w:r w:rsidRPr="004346C9">
        <w:rPr>
          <w:lang w:val="el-GR"/>
        </w:rPr>
        <w:t xml:space="preserve"> </w:t>
      </w:r>
      <w:r w:rsidRPr="004346C9">
        <w:rPr>
          <w:lang w:val="en-US"/>
        </w:rPr>
        <w:t>in</w:t>
      </w:r>
      <w:r w:rsidRPr="004346C9">
        <w:rPr>
          <w:lang w:val="el-GR"/>
        </w:rPr>
        <w:t xml:space="preserve"> </w:t>
      </w:r>
      <w:r w:rsidRPr="004346C9">
        <w:rPr>
          <w:lang w:val="en-US"/>
        </w:rPr>
        <w:t>combination</w:t>
      </w:r>
      <w:r w:rsidRPr="004346C9">
        <w:rPr>
          <w:lang w:val="el-GR"/>
        </w:rPr>
        <w:t xml:space="preserve"> </w:t>
      </w:r>
      <w:r w:rsidRPr="004346C9">
        <w:rPr>
          <w:lang w:val="en-US"/>
        </w:rPr>
        <w:t>with</w:t>
      </w:r>
      <w:r w:rsidRPr="004346C9">
        <w:rPr>
          <w:lang w:val="el-GR"/>
        </w:rPr>
        <w:t xml:space="preserve"> </w:t>
      </w:r>
      <w:r w:rsidRPr="004346C9">
        <w:rPr>
          <w:lang w:val="en-US"/>
        </w:rPr>
        <w:t>Ramipril</w:t>
      </w:r>
      <w:r w:rsidRPr="004346C9">
        <w:rPr>
          <w:lang w:val="el-GR"/>
        </w:rPr>
        <w:t xml:space="preserve"> </w:t>
      </w:r>
      <w:r w:rsidRPr="004346C9">
        <w:rPr>
          <w:lang w:val="en-US"/>
        </w:rPr>
        <w:t>Global</w:t>
      </w:r>
      <w:r w:rsidRPr="004346C9">
        <w:rPr>
          <w:lang w:val="el-GR"/>
        </w:rPr>
        <w:t xml:space="preserve"> </w:t>
      </w:r>
      <w:r w:rsidRPr="004346C9">
        <w:rPr>
          <w:lang w:val="en-US"/>
        </w:rPr>
        <w:t>Endpoint</w:t>
      </w:r>
      <w:r w:rsidRPr="004346C9">
        <w:rPr>
          <w:lang w:val="el-GR"/>
        </w:rPr>
        <w:t xml:space="preserve"> </w:t>
      </w:r>
      <w:r w:rsidRPr="004346C9">
        <w:rPr>
          <w:lang w:val="en-US"/>
        </w:rPr>
        <w:t>Trial</w:t>
      </w:r>
      <w:r w:rsidRPr="004346C9">
        <w:rPr>
          <w:bCs/>
          <w:lang w:val="el-GR"/>
        </w:rPr>
        <w:t>)</w:t>
      </w:r>
      <w:r w:rsidRPr="004346C9">
        <w:rPr>
          <w:lang w:val="el-GR"/>
        </w:rPr>
        <w:t xml:space="preserve"> και  η </w:t>
      </w:r>
      <w:r w:rsidRPr="004346C9">
        <w:rPr>
          <w:lang w:val="en-US"/>
        </w:rPr>
        <w:t>VA</w:t>
      </w:r>
      <w:r w:rsidRPr="004346C9">
        <w:rPr>
          <w:lang w:val="el-GR"/>
        </w:rPr>
        <w:t xml:space="preserve"> </w:t>
      </w:r>
      <w:r w:rsidRPr="004346C9">
        <w:rPr>
          <w:lang w:val="en-US"/>
        </w:rPr>
        <w:t>NEPHRON</w:t>
      </w:r>
      <w:r w:rsidRPr="004346C9">
        <w:rPr>
          <w:lang w:val="el-GR"/>
        </w:rPr>
        <w:t>-</w:t>
      </w:r>
      <w:r w:rsidRPr="004346C9">
        <w:rPr>
          <w:lang w:val="en-US"/>
        </w:rPr>
        <w:t>D</w:t>
      </w:r>
      <w:r w:rsidRPr="004346C9">
        <w:rPr>
          <w:lang w:val="el-GR"/>
        </w:rPr>
        <w:t xml:space="preserve"> (</w:t>
      </w:r>
      <w:r w:rsidRPr="004346C9">
        <w:rPr>
          <w:lang w:val="en-US"/>
        </w:rPr>
        <w:t>The</w:t>
      </w:r>
      <w:r w:rsidRPr="004346C9">
        <w:rPr>
          <w:lang w:val="el-GR"/>
        </w:rPr>
        <w:t xml:space="preserve"> </w:t>
      </w:r>
      <w:r w:rsidRPr="004346C9">
        <w:rPr>
          <w:lang w:val="en-US"/>
        </w:rPr>
        <w:t>Veterans</w:t>
      </w:r>
      <w:r w:rsidRPr="004346C9">
        <w:rPr>
          <w:lang w:val="el-GR"/>
        </w:rPr>
        <w:t xml:space="preserve"> </w:t>
      </w:r>
      <w:r w:rsidRPr="004346C9">
        <w:rPr>
          <w:lang w:val="en-US"/>
        </w:rPr>
        <w:t>Affairs</w:t>
      </w:r>
      <w:r w:rsidRPr="004346C9">
        <w:rPr>
          <w:lang w:val="el-GR"/>
        </w:rPr>
        <w:t xml:space="preserve"> </w:t>
      </w:r>
      <w:r w:rsidRPr="004346C9">
        <w:rPr>
          <w:lang w:val="en-US"/>
        </w:rPr>
        <w:t>Nephropathy</w:t>
      </w:r>
      <w:r w:rsidRPr="004346C9">
        <w:rPr>
          <w:lang w:val="el-GR"/>
        </w:rPr>
        <w:t xml:space="preserve"> </w:t>
      </w:r>
      <w:r w:rsidRPr="004346C9">
        <w:rPr>
          <w:lang w:val="en-US"/>
        </w:rPr>
        <w:t>in</w:t>
      </w:r>
      <w:r w:rsidRPr="004346C9">
        <w:rPr>
          <w:lang w:val="el-GR"/>
        </w:rPr>
        <w:t xml:space="preserve"> </w:t>
      </w:r>
      <w:r w:rsidRPr="004346C9">
        <w:rPr>
          <w:lang w:val="en-US"/>
        </w:rPr>
        <w:t>Diabetes</w:t>
      </w:r>
      <w:r w:rsidRPr="004346C9">
        <w:rPr>
          <w:bCs/>
          <w:lang w:val="el-GR"/>
        </w:rPr>
        <w:t>))</w:t>
      </w:r>
      <w:r w:rsidRPr="004346C9">
        <w:rPr>
          <w:lang w:val="el-GR"/>
        </w:rPr>
        <w:t xml:space="preserve"> έχουν εξετάσει τη χρήση του συνδυασμού ενός αναστολέα ΜΕΑ με έναν αποκλειστή των υποδοχέων αγγειοτενσίνης </w:t>
      </w:r>
      <w:r w:rsidRPr="004346C9">
        <w:rPr>
          <w:lang w:val="en-US"/>
        </w:rPr>
        <w:t>II</w:t>
      </w:r>
      <w:r w:rsidRPr="004346C9">
        <w:rPr>
          <w:lang w:val="el-GR"/>
        </w:rPr>
        <w:t>.</w:t>
      </w:r>
    </w:p>
    <w:p w14:paraId="4D6FF549" w14:textId="77777777" w:rsidR="004346C9" w:rsidRPr="004346C9" w:rsidRDefault="004346C9" w:rsidP="004346C9">
      <w:pPr>
        <w:pStyle w:val="EMEABodyText"/>
        <w:rPr>
          <w:lang w:val="el-GR"/>
        </w:rPr>
      </w:pPr>
      <w:r w:rsidRPr="004346C9">
        <w:rPr>
          <w:lang w:val="el-GR"/>
        </w:rPr>
        <w:t xml:space="preserve">Η </w:t>
      </w:r>
      <w:r w:rsidRPr="004346C9">
        <w:rPr>
          <w:lang w:val="en-US"/>
        </w:rPr>
        <w:t>ONTARGET</w:t>
      </w:r>
      <w:r w:rsidRPr="004346C9">
        <w:rPr>
          <w:lang w:val="el-GR"/>
        </w:rPr>
        <w:t xml:space="preserve">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w:t>
      </w:r>
    </w:p>
    <w:p w14:paraId="5B21C1EB" w14:textId="77777777" w:rsidR="004346C9" w:rsidRPr="004346C9" w:rsidRDefault="004346C9" w:rsidP="004346C9">
      <w:pPr>
        <w:pStyle w:val="EMEABodyText"/>
        <w:rPr>
          <w:lang w:val="el-GR"/>
        </w:rPr>
      </w:pPr>
      <w:r w:rsidRPr="004346C9">
        <w:rPr>
          <w:lang w:val="el-GR"/>
        </w:rPr>
        <w:t xml:space="preserve">Η </w:t>
      </w:r>
      <w:r w:rsidRPr="004346C9">
        <w:rPr>
          <w:lang w:val="en-US"/>
        </w:rPr>
        <w:t>VA NEPHRON</w:t>
      </w:r>
      <w:r w:rsidRPr="004346C9">
        <w:rPr>
          <w:lang w:val="el-GR"/>
        </w:rPr>
        <w:noBreakHyphen/>
      </w:r>
      <w:r w:rsidRPr="004346C9">
        <w:rPr>
          <w:lang w:val="en-US"/>
        </w:rPr>
        <w:t>D</w:t>
      </w:r>
      <w:r w:rsidRPr="004346C9">
        <w:rPr>
          <w:lang w:val="el-GR"/>
        </w:rPr>
        <w:t xml:space="preserve"> ήταν μία μελέτη σε ασθενείς με  σακχαρώδη διαβήτη τύπου 2 και διαβητική νεφροπάθεια</w:t>
      </w:r>
    </w:p>
    <w:p w14:paraId="39192A64" w14:textId="77777777" w:rsidR="00DD3E42" w:rsidRDefault="00DD3E42" w:rsidP="004346C9">
      <w:pPr>
        <w:pStyle w:val="EMEABodyText"/>
        <w:rPr>
          <w:lang w:val="el-GR"/>
        </w:rPr>
      </w:pPr>
    </w:p>
    <w:p w14:paraId="157C05E3" w14:textId="77777777" w:rsidR="004346C9" w:rsidRPr="004346C9" w:rsidRDefault="004346C9" w:rsidP="004346C9">
      <w:pPr>
        <w:pStyle w:val="EMEABodyText"/>
        <w:rPr>
          <w:lang w:val="el-GR"/>
        </w:rPr>
      </w:pPr>
      <w:r w:rsidRPr="004346C9">
        <w:rPr>
          <w:lang w:val="el-GR"/>
        </w:rPr>
        <w:t xml:space="preserve">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    </w:t>
      </w:r>
    </w:p>
    <w:p w14:paraId="51FA9AD9" w14:textId="77777777" w:rsidR="004346C9" w:rsidRPr="004346C9" w:rsidRDefault="004346C9" w:rsidP="004346C9">
      <w:pPr>
        <w:pStyle w:val="EMEABodyText"/>
        <w:rPr>
          <w:lang w:val="el-GR"/>
        </w:rPr>
      </w:pPr>
      <w:r w:rsidRPr="004346C9">
        <w:rPr>
          <w:lang w:val="el-GR"/>
        </w:rPr>
        <w:t xml:space="preserve">Ως εκ τούτου οι αναστολείς ΜΕΑ και οι αποκλειστές των υποδοχεών αγγειοτενσίνης ΙΙ δεν θα πρέπει να χρησιμοποιούνται ταυτόχρονα σε ασθενείς με διαβητική νεφροπάθεια. </w:t>
      </w:r>
    </w:p>
    <w:p w14:paraId="16135851" w14:textId="77777777" w:rsidR="00DD3E42" w:rsidRDefault="00DD3E42" w:rsidP="004346C9">
      <w:pPr>
        <w:pStyle w:val="EMEABodyText"/>
        <w:rPr>
          <w:bCs/>
          <w:lang w:val="el-GR"/>
        </w:rPr>
      </w:pPr>
    </w:p>
    <w:p w14:paraId="7F2FDAF6" w14:textId="77777777" w:rsidR="004346C9" w:rsidRDefault="004346C9" w:rsidP="004346C9">
      <w:pPr>
        <w:pStyle w:val="EMEABodyText"/>
        <w:rPr>
          <w:lang w:val="el-GR"/>
        </w:rPr>
      </w:pPr>
      <w:r w:rsidRPr="004346C9">
        <w:rPr>
          <w:bCs/>
          <w:lang w:val="el-GR"/>
        </w:rPr>
        <w:t xml:space="preserve">Η </w:t>
      </w:r>
      <w:r w:rsidRPr="004346C9">
        <w:rPr>
          <w:bCs/>
          <w:lang w:val="en-US"/>
        </w:rPr>
        <w:t>ALTITUDE</w:t>
      </w:r>
      <w:r w:rsidRPr="004346C9">
        <w:rPr>
          <w:bCs/>
          <w:lang w:val="el-GR"/>
        </w:rPr>
        <w:t xml:space="preserve"> (</w:t>
      </w:r>
      <w:r w:rsidRPr="004346C9">
        <w:rPr>
          <w:bCs/>
          <w:lang w:val="en-US"/>
        </w:rPr>
        <w:t>Aliskiren</w:t>
      </w:r>
      <w:r w:rsidRPr="004346C9">
        <w:rPr>
          <w:bCs/>
          <w:lang w:val="el-GR"/>
        </w:rPr>
        <w:t xml:space="preserve"> </w:t>
      </w:r>
      <w:r w:rsidRPr="004346C9">
        <w:rPr>
          <w:bCs/>
          <w:lang w:val="en-US"/>
        </w:rPr>
        <w:t>Trial</w:t>
      </w:r>
      <w:r w:rsidRPr="004346C9">
        <w:rPr>
          <w:bCs/>
          <w:lang w:val="el-GR"/>
        </w:rPr>
        <w:t xml:space="preserve"> </w:t>
      </w:r>
      <w:r w:rsidRPr="004346C9">
        <w:rPr>
          <w:bCs/>
          <w:lang w:val="en-US"/>
        </w:rPr>
        <w:t>in</w:t>
      </w:r>
      <w:r w:rsidRPr="004346C9">
        <w:rPr>
          <w:bCs/>
          <w:lang w:val="el-GR"/>
        </w:rPr>
        <w:t xml:space="preserve"> </w:t>
      </w:r>
      <w:r w:rsidRPr="004346C9">
        <w:rPr>
          <w:bCs/>
          <w:lang w:val="en-US"/>
        </w:rPr>
        <w:t>Type</w:t>
      </w:r>
      <w:r w:rsidRPr="004346C9">
        <w:rPr>
          <w:bCs/>
          <w:lang w:val="el-GR"/>
        </w:rPr>
        <w:t xml:space="preserve"> 2 </w:t>
      </w:r>
      <w:r w:rsidRPr="004346C9">
        <w:rPr>
          <w:bCs/>
          <w:lang w:val="en-US"/>
        </w:rPr>
        <w:t>Diabetes</w:t>
      </w:r>
      <w:r w:rsidRPr="004346C9">
        <w:rPr>
          <w:bCs/>
          <w:lang w:val="el-GR"/>
        </w:rPr>
        <w:t xml:space="preserve"> </w:t>
      </w:r>
      <w:r w:rsidRPr="004346C9">
        <w:rPr>
          <w:bCs/>
          <w:lang w:val="en-US"/>
        </w:rPr>
        <w:t>Using</w:t>
      </w:r>
      <w:r w:rsidRPr="004346C9">
        <w:rPr>
          <w:bCs/>
          <w:lang w:val="el-GR"/>
        </w:rPr>
        <w:t xml:space="preserve"> </w:t>
      </w:r>
      <w:r w:rsidRPr="004346C9">
        <w:rPr>
          <w:bCs/>
          <w:lang w:val="en-US"/>
        </w:rPr>
        <w:t>Cardiovascular</w:t>
      </w:r>
      <w:r w:rsidRPr="004346C9">
        <w:rPr>
          <w:bCs/>
          <w:lang w:val="el-GR"/>
        </w:rPr>
        <w:t xml:space="preserve"> </w:t>
      </w:r>
      <w:r w:rsidRPr="004346C9">
        <w:rPr>
          <w:bCs/>
          <w:lang w:val="en-US"/>
        </w:rPr>
        <w:t>and</w:t>
      </w:r>
      <w:r w:rsidRPr="004346C9">
        <w:rPr>
          <w:bCs/>
          <w:lang w:val="el-GR"/>
        </w:rPr>
        <w:t xml:space="preserve"> </w:t>
      </w:r>
      <w:r w:rsidRPr="004346C9">
        <w:rPr>
          <w:bCs/>
          <w:lang w:val="en-US"/>
        </w:rPr>
        <w:t>Renal</w:t>
      </w:r>
      <w:r w:rsidRPr="004346C9">
        <w:rPr>
          <w:bCs/>
          <w:lang w:val="el-GR"/>
        </w:rPr>
        <w:t xml:space="preserve"> </w:t>
      </w:r>
      <w:r w:rsidRPr="004346C9">
        <w:rPr>
          <w:bCs/>
          <w:lang w:val="en-US"/>
        </w:rPr>
        <w:t>Disease</w:t>
      </w:r>
      <w:r w:rsidRPr="004346C9">
        <w:rPr>
          <w:bCs/>
          <w:lang w:val="el-GR"/>
        </w:rPr>
        <w:t xml:space="preserve"> </w:t>
      </w:r>
      <w:r w:rsidRPr="004346C9">
        <w:rPr>
          <w:bCs/>
          <w:lang w:val="en-US"/>
        </w:rPr>
        <w:t>Endpoints</w:t>
      </w:r>
      <w:r w:rsidRPr="004346C9">
        <w:rPr>
          <w:bCs/>
          <w:lang w:val="el-GR"/>
        </w:rPr>
        <w:t>)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w:t>
      </w:r>
      <w:r>
        <w:rPr>
          <w:bCs/>
          <w:lang w:val="el-GR"/>
        </w:rPr>
        <w:t>ν ομάδα του εικονικού φαρμάκου.</w:t>
      </w:r>
    </w:p>
    <w:p w14:paraId="69F010C4" w14:textId="77777777" w:rsidR="004346C9" w:rsidRDefault="004346C9">
      <w:pPr>
        <w:pStyle w:val="EMEABodyText"/>
        <w:rPr>
          <w:lang w:val="el-GR"/>
        </w:rPr>
      </w:pPr>
    </w:p>
    <w:p w14:paraId="39C023B8" w14:textId="77777777" w:rsidR="00AB0C9C" w:rsidRPr="007D73A6" w:rsidRDefault="00AB0C9C" w:rsidP="00AB0C9C">
      <w:pPr>
        <w:pStyle w:val="EMEABodyText"/>
        <w:rPr>
          <w:lang w:val="el-GR"/>
        </w:rPr>
      </w:pPr>
      <w:r w:rsidRPr="007D73A6">
        <w:rPr>
          <w:lang w:val="el-GR"/>
        </w:rPr>
        <w:t xml:space="preserve">Μη μελανωματικός καρκίνος του δέρματος: </w:t>
      </w:r>
    </w:p>
    <w:p w14:paraId="1B270EA1" w14:textId="070BDC1A" w:rsidR="00AB0C9C" w:rsidRPr="00B642E8" w:rsidRDefault="00AB0C9C" w:rsidP="00AB0C9C">
      <w:pPr>
        <w:pStyle w:val="EMEABodyText"/>
        <w:rPr>
          <w:lang w:val="el-GR"/>
        </w:rPr>
      </w:pPr>
      <w:r w:rsidRPr="007D73A6">
        <w:rPr>
          <w:lang w:val="el-GR"/>
        </w:rPr>
        <w:lastRenderedPageBreak/>
        <w:t>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υδροχλωροθειαζίδης . Διενεργήθηκε μελέτη σε πληθυσμό όπου περιλαμβάνονται 71</w:t>
      </w:r>
      <w:ins w:id="139" w:author="Author">
        <w:r w:rsidR="008C4DBC" w:rsidRPr="008C4DBC">
          <w:rPr>
            <w:lang w:val="el-GR"/>
            <w:rPrChange w:id="140" w:author="Author">
              <w:rPr>
                <w:lang w:val="en-US"/>
              </w:rPr>
            </w:rPrChange>
          </w:rPr>
          <w:t xml:space="preserve"> </w:t>
        </w:r>
      </w:ins>
      <w:del w:id="141" w:author="Author">
        <w:r w:rsidRPr="007D73A6" w:rsidDel="008C4DBC">
          <w:rPr>
            <w:lang w:val="el-GR"/>
          </w:rPr>
          <w:delText>.</w:delText>
        </w:r>
      </w:del>
      <w:r w:rsidRPr="007D73A6">
        <w:rPr>
          <w:lang w:val="el-GR"/>
        </w:rPr>
        <w:t>533 ασθενείς με βασικοκυτταρικό καρκίνωμα και 8</w:t>
      </w:r>
      <w:ins w:id="142" w:author="Author">
        <w:r w:rsidR="008C4DBC" w:rsidRPr="008C4DBC">
          <w:rPr>
            <w:lang w:val="el-GR"/>
            <w:rPrChange w:id="143" w:author="Author">
              <w:rPr>
                <w:lang w:val="en-US"/>
              </w:rPr>
            </w:rPrChange>
          </w:rPr>
          <w:t xml:space="preserve"> </w:t>
        </w:r>
      </w:ins>
      <w:del w:id="144" w:author="Author">
        <w:r w:rsidRPr="007D73A6" w:rsidDel="008C4DBC">
          <w:rPr>
            <w:lang w:val="el-GR"/>
          </w:rPr>
          <w:delText>.</w:delText>
        </w:r>
      </w:del>
      <w:r w:rsidRPr="007D73A6">
        <w:rPr>
          <w:lang w:val="el-GR"/>
        </w:rPr>
        <w:t>629 ασθενείς με καρκίνωμα του πλακώδους επιθηλίου έναντι πληθυσμού μαρτύρων όπου περιλαμβάνονται 1</w:t>
      </w:r>
      <w:ins w:id="145" w:author="Author">
        <w:r w:rsidR="008C4DBC" w:rsidRPr="008C4DBC">
          <w:rPr>
            <w:lang w:val="el-GR"/>
            <w:rPrChange w:id="146" w:author="Author">
              <w:rPr>
                <w:lang w:val="en-US"/>
              </w:rPr>
            </w:rPrChange>
          </w:rPr>
          <w:t xml:space="preserve"> </w:t>
        </w:r>
      </w:ins>
      <w:del w:id="147" w:author="Author">
        <w:r w:rsidRPr="007D73A6" w:rsidDel="008C4DBC">
          <w:rPr>
            <w:lang w:val="el-GR"/>
          </w:rPr>
          <w:delText>.</w:delText>
        </w:r>
      </w:del>
      <w:r w:rsidRPr="007D73A6">
        <w:rPr>
          <w:lang w:val="el-GR"/>
        </w:rPr>
        <w:t>430</w:t>
      </w:r>
      <w:ins w:id="148" w:author="Author">
        <w:r w:rsidR="008C4DBC" w:rsidRPr="008C4DBC">
          <w:rPr>
            <w:lang w:val="el-GR"/>
            <w:rPrChange w:id="149" w:author="Author">
              <w:rPr>
                <w:lang w:val="en-US"/>
              </w:rPr>
            </w:rPrChange>
          </w:rPr>
          <w:t xml:space="preserve"> </w:t>
        </w:r>
      </w:ins>
      <w:del w:id="150" w:author="Author">
        <w:r w:rsidRPr="007D73A6" w:rsidDel="008C4DBC">
          <w:rPr>
            <w:lang w:val="el-GR"/>
          </w:rPr>
          <w:delText>.</w:delText>
        </w:r>
      </w:del>
      <w:r w:rsidRPr="007D73A6">
        <w:rPr>
          <w:lang w:val="el-GR"/>
        </w:rPr>
        <w:t>833 και 172</w:t>
      </w:r>
      <w:ins w:id="151" w:author="Author">
        <w:r w:rsidR="008C4DBC" w:rsidRPr="008C4DBC">
          <w:rPr>
            <w:lang w:val="el-GR"/>
            <w:rPrChange w:id="152" w:author="Author">
              <w:rPr>
                <w:lang w:val="en-US"/>
              </w:rPr>
            </w:rPrChange>
          </w:rPr>
          <w:t xml:space="preserve"> </w:t>
        </w:r>
      </w:ins>
      <w:del w:id="153" w:author="Author">
        <w:r w:rsidRPr="007D73A6" w:rsidDel="008C4DBC">
          <w:rPr>
            <w:lang w:val="el-GR"/>
          </w:rPr>
          <w:delText>.</w:delText>
        </w:r>
      </w:del>
      <w:r w:rsidRPr="007D73A6">
        <w:rPr>
          <w:lang w:val="el-GR"/>
        </w:rPr>
        <w:t>462 υποκείμενα, αντίστοιχα. Η χρήση υψηλής δόσης υδροχλωροθειαζίδης (≥50</w:t>
      </w:r>
      <w:ins w:id="154" w:author="Author">
        <w:r w:rsidR="008C4DBC" w:rsidRPr="008C4DBC">
          <w:rPr>
            <w:lang w:val="el-GR"/>
            <w:rPrChange w:id="155" w:author="Author">
              <w:rPr>
                <w:lang w:val="en-US"/>
              </w:rPr>
            </w:rPrChange>
          </w:rPr>
          <w:t xml:space="preserve"> </w:t>
        </w:r>
      </w:ins>
      <w:del w:id="156" w:author="Author">
        <w:r w:rsidRPr="007D73A6" w:rsidDel="008C4DBC">
          <w:rPr>
            <w:lang w:val="el-GR"/>
          </w:rPr>
          <w:delText>,</w:delText>
        </w:r>
      </w:del>
      <w:r w:rsidRPr="007D73A6">
        <w:rPr>
          <w:lang w:val="el-GR"/>
        </w:rPr>
        <w:t xml:space="preserve">000 </w:t>
      </w:r>
      <w:r w:rsidRPr="001308D9">
        <w:t>mg</w:t>
      </w:r>
      <w:r w:rsidRPr="007D73A6">
        <w:rPr>
          <w:lang w:val="el-GR"/>
        </w:rPr>
        <w:t xml:space="preserve"> αθροιστικά) συσχετίστηκε με προσαρμοσμένη αναλογία πιθανοτήτων 1,29 (95% ΔΕ: 1,23-1,35) για το βασικοκυτταρικό καρκίνωμα και 3,98 (95% ΔΕ: 3,68-4,31)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w:t>
      </w:r>
      <w:ins w:id="157" w:author="Author">
        <w:r w:rsidR="008C4DBC" w:rsidRPr="008C4DBC">
          <w:rPr>
            <w:lang w:val="el-GR"/>
            <w:rPrChange w:id="158" w:author="Author">
              <w:rPr>
                <w:lang w:val="en-US"/>
              </w:rPr>
            </w:rPrChange>
          </w:rPr>
          <w:t xml:space="preserve"> </w:t>
        </w:r>
      </w:ins>
      <w:del w:id="159" w:author="Author">
        <w:r w:rsidRPr="007D73A6" w:rsidDel="008C4DBC">
          <w:rPr>
            <w:lang w:val="el-GR"/>
          </w:rPr>
          <w:delText>.</w:delText>
        </w:r>
      </w:del>
      <w:r w:rsidRPr="007D73A6">
        <w:rPr>
          <w:lang w:val="el-GR"/>
        </w:rPr>
        <w:t>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1,7-2,6) που αυξανόταν σε 3,9 (3,0-4,9) στην περίπτωση υψηλής δόσης (~25</w:t>
      </w:r>
      <w:ins w:id="160" w:author="Author">
        <w:r w:rsidR="008C4DBC" w:rsidRPr="008C4DBC">
          <w:rPr>
            <w:lang w:val="el-GR"/>
            <w:rPrChange w:id="161" w:author="Author">
              <w:rPr>
                <w:lang w:val="en-US"/>
              </w:rPr>
            </w:rPrChange>
          </w:rPr>
          <w:t xml:space="preserve"> </w:t>
        </w:r>
      </w:ins>
      <w:del w:id="162" w:author="Author">
        <w:r w:rsidRPr="007D73A6" w:rsidDel="008C4DBC">
          <w:rPr>
            <w:lang w:val="el-GR"/>
          </w:rPr>
          <w:delText>,</w:delText>
        </w:r>
      </w:del>
      <w:r w:rsidRPr="007D73A6">
        <w:rPr>
          <w:lang w:val="el-GR"/>
        </w:rPr>
        <w:t xml:space="preserve">000 </w:t>
      </w:r>
      <w:r w:rsidRPr="001308D9">
        <w:t>mg</w:t>
      </w:r>
      <w:r w:rsidRPr="007D73A6">
        <w:rPr>
          <w:lang w:val="el-GR"/>
        </w:rPr>
        <w:t>) και με αναλογία πιθανοτήτων 7,7 (5,7-10,5) για την υψηλότερη αθροιστική δόση (~100</w:t>
      </w:r>
      <w:ins w:id="163" w:author="Author">
        <w:r w:rsidR="008C4DBC" w:rsidRPr="008C4DBC">
          <w:rPr>
            <w:lang w:val="el-GR"/>
            <w:rPrChange w:id="164" w:author="Author">
              <w:rPr>
                <w:lang w:val="en-US"/>
              </w:rPr>
            </w:rPrChange>
          </w:rPr>
          <w:t xml:space="preserve"> </w:t>
        </w:r>
      </w:ins>
      <w:del w:id="165" w:author="Author">
        <w:r w:rsidRPr="007D73A6" w:rsidDel="008C4DBC">
          <w:rPr>
            <w:lang w:val="el-GR"/>
          </w:rPr>
          <w:delText>.</w:delText>
        </w:r>
      </w:del>
      <w:r w:rsidRPr="007D73A6">
        <w:rPr>
          <w:lang w:val="el-GR"/>
        </w:rPr>
        <w:t xml:space="preserve">000 </w:t>
      </w:r>
      <w:r w:rsidRPr="001308D9">
        <w:t>mg</w:t>
      </w:r>
      <w:r w:rsidRPr="007D73A6">
        <w:rPr>
          <w:lang w:val="el-GR"/>
        </w:rPr>
        <w:t>) (βλ. επίσης παράγραφο 4.4).</w:t>
      </w:r>
    </w:p>
    <w:p w14:paraId="44690696" w14:textId="77777777" w:rsidR="00AB0C9C" w:rsidRDefault="00AB0C9C">
      <w:pPr>
        <w:pStyle w:val="EMEABodyText"/>
        <w:rPr>
          <w:lang w:val="el-GR"/>
        </w:rPr>
      </w:pPr>
    </w:p>
    <w:p w14:paraId="0C2E8901" w14:textId="2377AA94" w:rsidR="0065351E" w:rsidRDefault="0065351E">
      <w:pPr>
        <w:pStyle w:val="EMEAHeading2"/>
        <w:rPr>
          <w:lang w:val="el-GR"/>
        </w:rPr>
      </w:pPr>
      <w:r>
        <w:rPr>
          <w:lang w:val="el-GR"/>
        </w:rPr>
        <w:t>5.2</w:t>
      </w:r>
      <w:r>
        <w:rPr>
          <w:lang w:val="el-GR"/>
        </w:rPr>
        <w:tab/>
        <w:t>Φαρμακοκινητικές ιδιότητες</w:t>
      </w:r>
      <w:r w:rsidR="006E212E">
        <w:rPr>
          <w:lang w:val="el-GR"/>
        </w:rPr>
        <w:fldChar w:fldCharType="begin"/>
      </w:r>
      <w:r w:rsidR="006E212E">
        <w:rPr>
          <w:lang w:val="el-GR"/>
        </w:rPr>
        <w:instrText xml:space="preserve"> DOCVARIABLE vault_nd_3efb6a91-9d32-4cfc-be53-376b69acce4b \* MERGEFORMAT </w:instrText>
      </w:r>
      <w:r w:rsidR="006E212E">
        <w:rPr>
          <w:lang w:val="el-GR"/>
        </w:rPr>
        <w:fldChar w:fldCharType="separate"/>
      </w:r>
      <w:r w:rsidR="006E212E">
        <w:rPr>
          <w:lang w:val="el-GR"/>
        </w:rPr>
        <w:t xml:space="preserve"> </w:t>
      </w:r>
      <w:r w:rsidR="006E212E">
        <w:rPr>
          <w:lang w:val="el-GR"/>
        </w:rPr>
        <w:fldChar w:fldCharType="end"/>
      </w:r>
    </w:p>
    <w:p w14:paraId="704A9D0A" w14:textId="77777777" w:rsidR="0065351E" w:rsidRDefault="0065351E">
      <w:pPr>
        <w:pStyle w:val="EMEAHeading2"/>
        <w:rPr>
          <w:lang w:val="el-GR"/>
        </w:rPr>
      </w:pPr>
    </w:p>
    <w:p w14:paraId="797772E1" w14:textId="77777777" w:rsidR="0065351E" w:rsidRDefault="0065351E">
      <w:pPr>
        <w:pStyle w:val="EMEABodyText"/>
        <w:rPr>
          <w:lang w:val="el-GR"/>
        </w:rPr>
      </w:pPr>
      <w:r>
        <w:rPr>
          <w:lang w:val="el-GR"/>
        </w:rPr>
        <w:t>Η ταυτόχρονη χορήγηση υδροχλωροθειαζίδης και ιρβεσαρτάνης δεν έχει καμία επίδραση στην φαρμακοκινητική και των δύο φαρμακευτικών προϊόντων.</w:t>
      </w:r>
    </w:p>
    <w:p w14:paraId="767F1174" w14:textId="77777777" w:rsidR="0065351E" w:rsidRDefault="0065351E">
      <w:pPr>
        <w:pStyle w:val="EMEABodyText"/>
        <w:rPr>
          <w:lang w:val="el-GR"/>
        </w:rPr>
      </w:pPr>
    </w:p>
    <w:p w14:paraId="03CD88C1" w14:textId="77777777" w:rsidR="00DD3E42" w:rsidRPr="00A018A8" w:rsidRDefault="00DD3E42">
      <w:pPr>
        <w:pStyle w:val="EMEABodyText"/>
        <w:rPr>
          <w:u w:val="single"/>
          <w:lang w:val="el-GR"/>
        </w:rPr>
      </w:pPr>
      <w:r w:rsidRPr="00A018A8">
        <w:rPr>
          <w:u w:val="single"/>
          <w:lang w:val="el-GR"/>
        </w:rPr>
        <w:t>Απορρόφηση</w:t>
      </w:r>
    </w:p>
    <w:p w14:paraId="7F040018" w14:textId="77777777" w:rsidR="00DD3E42" w:rsidRDefault="00DD3E42">
      <w:pPr>
        <w:pStyle w:val="EMEABodyText"/>
        <w:rPr>
          <w:lang w:val="el-GR"/>
        </w:rPr>
      </w:pPr>
    </w:p>
    <w:p w14:paraId="57848A75" w14:textId="77777777" w:rsidR="00473DCB" w:rsidRPr="00F83C9F" w:rsidRDefault="0065351E">
      <w:pPr>
        <w:pStyle w:val="EMEABodyText"/>
        <w:rPr>
          <w:lang w:val="el-GR"/>
        </w:rPr>
      </w:pPr>
      <w:r>
        <w:rPr>
          <w:lang w:val="el-GR"/>
        </w:rPr>
        <w:t>Η ιρβεσαρτάνη και Η υδροχλωροθειαζίδη είναι δραστικά συστατικά χορηγούμενα από το στόμα και δεν χρειάζονται βιομετασχηματισμό για την δράση τους. Κατά την από του στόματος χορήγηση του CoAprovel η απόλυτη βιοδιαθεσιμότητα είναι 60</w:t>
      </w:r>
      <w:r>
        <w:rPr>
          <w:lang w:val="el-GR"/>
        </w:rPr>
        <w:noBreakHyphen/>
        <w:t>80% και 50</w:t>
      </w:r>
      <w:r>
        <w:rPr>
          <w:lang w:val="el-GR"/>
        </w:rPr>
        <w:noBreakHyphen/>
        <w:t xml:space="preserve">80% για την ιρβεσαρτάνη και την υδροχλωροθειαζίδη αντιστοίχως. Η τροφή δεν επηρεάζει την βιοδιαθεσιμότητα του CoAprovel. </w:t>
      </w:r>
    </w:p>
    <w:p w14:paraId="12C0A085" w14:textId="77777777" w:rsidR="0065351E" w:rsidRDefault="0065351E">
      <w:pPr>
        <w:pStyle w:val="EMEABodyText"/>
        <w:rPr>
          <w:lang w:val="el-GR"/>
        </w:rPr>
      </w:pPr>
      <w:r>
        <w:rPr>
          <w:lang w:val="el-GR"/>
        </w:rPr>
        <w:t>Η μέγιστη συγκέντρωση στο πλάσμα εμφανίζεται 1,5</w:t>
      </w:r>
      <w:r>
        <w:rPr>
          <w:lang w:val="el-GR"/>
        </w:rPr>
        <w:noBreakHyphen/>
        <w:t>2</w:t>
      </w:r>
      <w:r>
        <w:t> </w:t>
      </w:r>
      <w:r>
        <w:rPr>
          <w:lang w:val="el-GR"/>
        </w:rPr>
        <w:t>ώρες μετά την χορήγηση από το στόμα για την ιρβεσαρτάνη και 1</w:t>
      </w:r>
      <w:r>
        <w:rPr>
          <w:lang w:val="el-GR"/>
        </w:rPr>
        <w:noBreakHyphen/>
        <w:t>2,5</w:t>
      </w:r>
      <w:r>
        <w:t> </w:t>
      </w:r>
      <w:r>
        <w:rPr>
          <w:lang w:val="el-GR"/>
        </w:rPr>
        <w:t>ώρες για την υδροχλωροθειαζίδη.</w:t>
      </w:r>
    </w:p>
    <w:p w14:paraId="02DAC505" w14:textId="77777777" w:rsidR="0065351E" w:rsidRDefault="0065351E">
      <w:pPr>
        <w:pStyle w:val="EMEABodyText"/>
        <w:rPr>
          <w:lang w:val="el-GR"/>
        </w:rPr>
      </w:pPr>
    </w:p>
    <w:p w14:paraId="1DC4F4DC" w14:textId="77777777" w:rsidR="00927D94" w:rsidRDefault="00927D94">
      <w:pPr>
        <w:pStyle w:val="EMEABodyText"/>
        <w:rPr>
          <w:lang w:val="el-GR"/>
        </w:rPr>
      </w:pPr>
    </w:p>
    <w:p w14:paraId="27F25D90" w14:textId="77777777" w:rsidR="00927D94" w:rsidRDefault="00927D94">
      <w:pPr>
        <w:pStyle w:val="EMEABodyText"/>
        <w:rPr>
          <w:u w:val="single"/>
          <w:lang w:val="el-GR"/>
        </w:rPr>
      </w:pPr>
      <w:r w:rsidRPr="00A018A8">
        <w:rPr>
          <w:u w:val="single"/>
          <w:lang w:val="el-GR"/>
        </w:rPr>
        <w:t>Κατανομή</w:t>
      </w:r>
    </w:p>
    <w:p w14:paraId="17FC2C4A" w14:textId="77777777" w:rsidR="00927D94" w:rsidRPr="00A018A8" w:rsidRDefault="00927D94">
      <w:pPr>
        <w:pStyle w:val="EMEABodyText"/>
        <w:rPr>
          <w:u w:val="single"/>
          <w:lang w:val="el-GR"/>
        </w:rPr>
      </w:pPr>
    </w:p>
    <w:p w14:paraId="403BD798" w14:textId="77777777" w:rsidR="0065351E" w:rsidRDefault="0065351E">
      <w:pPr>
        <w:pStyle w:val="EMEABodyText"/>
        <w:rPr>
          <w:lang w:val="el-GR"/>
        </w:rPr>
      </w:pPr>
      <w:r>
        <w:rPr>
          <w:lang w:val="el-GR"/>
        </w:rPr>
        <w:t>Η σύνδεση με τις πρωτεΐνες του πλάσματος της ιρβεσαρτάνης είναι περίπου 96%, ενώ η δέσμευση από τα κυτταρικά συστατικά του αίματος ασήμαντη. Ο όγκος κατανομής της ιρβεσαρτάνης είναι 53</w:t>
      </w:r>
      <w:r>
        <w:rPr>
          <w:lang w:val="el-GR"/>
        </w:rPr>
        <w:noBreakHyphen/>
        <w:t>93</w:t>
      </w:r>
      <w:r>
        <w:t> </w:t>
      </w:r>
      <w:r>
        <w:rPr>
          <w:lang w:val="el-GR"/>
        </w:rPr>
        <w:t>λίτρα. Η σύνδεση με τις πρωτεΐνες του πλάσματος της υδροχλωροθειαζίδης είναι 68% και ο φαινομενικός όγκος κατανομής 0,83</w:t>
      </w:r>
      <w:r>
        <w:rPr>
          <w:lang w:val="el-GR"/>
        </w:rPr>
        <w:noBreakHyphen/>
        <w:t>1,14</w:t>
      </w:r>
      <w:r>
        <w:t> l</w:t>
      </w:r>
      <w:r>
        <w:rPr>
          <w:lang w:val="el-GR"/>
        </w:rPr>
        <w:t>/</w:t>
      </w:r>
      <w:r>
        <w:t>kg</w:t>
      </w:r>
      <w:r>
        <w:rPr>
          <w:lang w:val="el-GR"/>
        </w:rPr>
        <w:t>.</w:t>
      </w:r>
    </w:p>
    <w:p w14:paraId="52CAAB59" w14:textId="77777777" w:rsidR="0065351E" w:rsidRDefault="0065351E">
      <w:pPr>
        <w:pStyle w:val="EMEABodyText"/>
        <w:rPr>
          <w:lang w:val="el-GR"/>
        </w:rPr>
      </w:pPr>
    </w:p>
    <w:p w14:paraId="441C59F6" w14:textId="77777777" w:rsidR="00927D94" w:rsidRDefault="00927D94" w:rsidP="00927D94">
      <w:pPr>
        <w:pStyle w:val="EMEABodyText"/>
        <w:rPr>
          <w:u w:val="single"/>
          <w:lang w:val="el-GR"/>
        </w:rPr>
      </w:pPr>
      <w:r w:rsidRPr="009C6012">
        <w:rPr>
          <w:u w:val="single"/>
          <w:lang w:val="el-GR"/>
        </w:rPr>
        <w:t>Γραμμικότητα/μη γραμμικότητα</w:t>
      </w:r>
    </w:p>
    <w:p w14:paraId="0EB40A09" w14:textId="77777777" w:rsidR="00927D94" w:rsidRDefault="00927D94">
      <w:pPr>
        <w:pStyle w:val="EMEABodyText"/>
        <w:rPr>
          <w:lang w:val="el-GR"/>
        </w:rPr>
      </w:pPr>
    </w:p>
    <w:p w14:paraId="2BF1C2AE" w14:textId="77777777" w:rsidR="00473DCB" w:rsidRPr="00F83C9F" w:rsidRDefault="0065351E">
      <w:pPr>
        <w:pStyle w:val="EMEABodyText"/>
        <w:rPr>
          <w:lang w:val="el-GR"/>
        </w:rPr>
      </w:pPr>
      <w:r>
        <w:rPr>
          <w:lang w:val="el-GR"/>
        </w:rPr>
        <w:t>Η ιρβεσαρτάνη εμφανίζει γραμμική και ανάλογη με τη δόση φαρμακοκινητική συμπεριφορά στο εύρος δόσεων από 10</w:t>
      </w:r>
      <w:r>
        <w:t> </w:t>
      </w:r>
      <w:r>
        <w:rPr>
          <w:lang w:val="el-GR"/>
        </w:rPr>
        <w:t xml:space="preserve">έως 600 mg. Παρατηρήθηκε μία λιγότερο από αναλογική αύξηση στην απορρόφηση, μετά την από του στόματος χορήγηση, με δόσεις μεγαλύτερες από 600 mg. </w:t>
      </w:r>
    </w:p>
    <w:p w14:paraId="74C644A8" w14:textId="77777777" w:rsidR="0065351E" w:rsidRDefault="0065351E">
      <w:pPr>
        <w:pStyle w:val="EMEABodyText"/>
        <w:rPr>
          <w:lang w:val="el-GR"/>
        </w:rPr>
      </w:pPr>
      <w:r>
        <w:rPr>
          <w:lang w:val="el-GR"/>
        </w:rPr>
        <w:t>Ο μηχανισμός αυτής της δράσης είναι άγνωστος. Η ολική σωματική και νεφρική κάθαρση είναι 157</w:t>
      </w:r>
      <w:r>
        <w:rPr>
          <w:lang w:val="el-GR"/>
        </w:rPr>
        <w:noBreakHyphen/>
        <w:t>176 και 3,0</w:t>
      </w:r>
      <w:r>
        <w:rPr>
          <w:lang w:val="el-GR"/>
        </w:rPr>
        <w:noBreakHyphen/>
        <w:t>3,5</w:t>
      </w:r>
      <w:r>
        <w:t> ml</w:t>
      </w:r>
      <w:r>
        <w:rPr>
          <w:lang w:val="el-GR"/>
        </w:rPr>
        <w:t>/</w:t>
      </w:r>
      <w:r>
        <w:t>min</w:t>
      </w:r>
      <w:r>
        <w:rPr>
          <w:lang w:val="el-GR"/>
        </w:rPr>
        <w:t>, αντίστοιχα. Ο τελικός χρόνος ημίσειας ζωής της ιρβεσαρτάνης είναι 11</w:t>
      </w:r>
      <w:r>
        <w:rPr>
          <w:lang w:val="el-GR"/>
        </w:rPr>
        <w:noBreakHyphen/>
        <w:t>15</w:t>
      </w:r>
      <w:r>
        <w:t> </w:t>
      </w:r>
      <w:r>
        <w:rPr>
          <w:lang w:val="el-GR"/>
        </w:rPr>
        <w:t>ώρες. Οι συγκεντρώσεις του πλάσματος στη σταθεροποιημένη κατάσταση επιτυγχάνονται εντός 3</w:t>
      </w:r>
      <w:r>
        <w:t> </w:t>
      </w:r>
      <w:r>
        <w:rPr>
          <w:lang w:val="el-GR"/>
        </w:rPr>
        <w:t>ημερών μετά από την έναρξη της αγωγής με μία δόση την ημέρα. Μετά από επαναλαμβανόμενες δόσεις μία φορά την ημέρα, η συσσώρευση της ιρβεσαρτάνης στο αίμα που παρατηρείται είναι περιορισμένη (&lt;</w:t>
      </w:r>
      <w:r>
        <w:t> </w:t>
      </w:r>
      <w:r>
        <w:rPr>
          <w:lang w:val="el-GR"/>
        </w:rPr>
        <w:t xml:space="preserve">20%). Σε μία μελέτη, παρατηρήθηκαν ελαφρά υψηλότερες συγκεντρώσεις ιρβεσαρτάνης σε υπερτασικές γυναίκες. Ωστόσο, δεν παρατηρήθηκε καμία διαφορά στον χρόνο ημίσειας ζωής και τη συσσώρευση της ιρβεσαρτάνης. Καμία δοσολογική προσαρμογή δεν είναι απαραίτητη σε γυναίκες ασθενείς. Οι τιμές </w:t>
      </w:r>
      <w:r>
        <w:t>AUC</w:t>
      </w:r>
      <w:r>
        <w:rPr>
          <w:lang w:val="el-GR"/>
        </w:rPr>
        <w:t xml:space="preserve"> και </w:t>
      </w:r>
      <w:r>
        <w:t>C</w:t>
      </w:r>
      <w:r>
        <w:rPr>
          <w:rStyle w:val="EMEASubscript"/>
        </w:rPr>
        <w:t>max</w:t>
      </w:r>
      <w:r>
        <w:rPr>
          <w:vertAlign w:val="subscript"/>
          <w:lang w:val="el-GR"/>
        </w:rPr>
        <w:t xml:space="preserve"> </w:t>
      </w:r>
      <w:r>
        <w:rPr>
          <w:lang w:val="el-GR"/>
        </w:rPr>
        <w:t>ήταν επίσης ελαφρώς μεγαλύτερες σε ηλικιωμένα άτομα (≥</w:t>
      </w:r>
      <w:r>
        <w:t> </w:t>
      </w:r>
      <w:r>
        <w:rPr>
          <w:lang w:val="el-GR"/>
        </w:rPr>
        <w:t>65</w:t>
      </w:r>
      <w:r>
        <w:t> </w:t>
      </w:r>
      <w:r>
        <w:rPr>
          <w:lang w:val="el-GR"/>
        </w:rPr>
        <w:t>ετών) σε σχέση με τις τιμές στα νεαρά άτομα (18</w:t>
      </w:r>
      <w:r>
        <w:rPr>
          <w:lang w:val="el-GR"/>
        </w:rPr>
        <w:noBreakHyphen/>
        <w:t>40</w:t>
      </w:r>
      <w:r>
        <w:t> </w:t>
      </w:r>
      <w:r>
        <w:rPr>
          <w:lang w:val="el-GR"/>
        </w:rPr>
        <w:t>ετών). Ωστόσο, ο τελικός χρόνος ημίσειας ζωής δεν επηρεάσθηκε σημαντικά. Καμία δοσολογική προσαρμογή δεν είναι απαραίτητη σε ηλικιωμένους . Ο μέσος χρόνος ημίσειας ζωής στο πλάσμα της υδροχλωροθειαζίδης αναφέρθηκε ότι κυμαίνεται από 5</w:t>
      </w:r>
      <w:r>
        <w:rPr>
          <w:lang w:val="el-GR"/>
        </w:rPr>
        <w:noBreakHyphen/>
        <w:t>15</w:t>
      </w:r>
      <w:r>
        <w:t> </w:t>
      </w:r>
      <w:r>
        <w:rPr>
          <w:lang w:val="el-GR"/>
        </w:rPr>
        <w:t>ώρες.</w:t>
      </w:r>
    </w:p>
    <w:p w14:paraId="7544CAC1" w14:textId="77777777" w:rsidR="0065351E" w:rsidRDefault="0065351E">
      <w:pPr>
        <w:pStyle w:val="EMEABodyText"/>
        <w:rPr>
          <w:lang w:val="el-GR"/>
        </w:rPr>
      </w:pPr>
    </w:p>
    <w:p w14:paraId="6B233357" w14:textId="77777777" w:rsidR="00927D94" w:rsidRPr="00A018A8" w:rsidRDefault="00927D94">
      <w:pPr>
        <w:pStyle w:val="EMEABodyText"/>
        <w:rPr>
          <w:u w:val="single"/>
          <w:lang w:val="el-GR"/>
        </w:rPr>
      </w:pPr>
      <w:r w:rsidRPr="00A018A8">
        <w:rPr>
          <w:u w:val="single"/>
          <w:lang w:val="el-GR"/>
        </w:rPr>
        <w:t>Βιομετασχη</w:t>
      </w:r>
      <w:r w:rsidR="00CC3B90">
        <w:rPr>
          <w:u w:val="single"/>
          <w:lang w:val="el-GR"/>
        </w:rPr>
        <w:t>ματι</w:t>
      </w:r>
      <w:r w:rsidRPr="00A018A8">
        <w:rPr>
          <w:u w:val="single"/>
          <w:lang w:val="el-GR"/>
        </w:rPr>
        <w:t>σμός</w:t>
      </w:r>
    </w:p>
    <w:p w14:paraId="407579BB" w14:textId="77777777" w:rsidR="00927D94" w:rsidRDefault="00927D94">
      <w:pPr>
        <w:pStyle w:val="EMEABodyText"/>
        <w:rPr>
          <w:lang w:val="el-GR"/>
        </w:rPr>
      </w:pPr>
    </w:p>
    <w:p w14:paraId="75CBCEC7" w14:textId="77777777" w:rsidR="00927D94" w:rsidRDefault="0065351E">
      <w:pPr>
        <w:pStyle w:val="EMEABodyText"/>
        <w:rPr>
          <w:lang w:val="el-GR"/>
        </w:rPr>
      </w:pPr>
      <w:r>
        <w:rPr>
          <w:lang w:val="el-GR"/>
        </w:rPr>
        <w:t xml:space="preserve">Μετά από του στόματος ή ενδοφλέβια χορήγηση </w:t>
      </w:r>
      <w:r>
        <w:rPr>
          <w:vertAlign w:val="superscript"/>
          <w:lang w:val="el-GR"/>
        </w:rPr>
        <w:t>14</w:t>
      </w:r>
      <w:r>
        <w:t>C</w:t>
      </w:r>
      <w:r>
        <w:rPr>
          <w:lang w:val="el-GR"/>
        </w:rPr>
        <w:t xml:space="preserve"> ιρβεσαρτάνης, το 80</w:t>
      </w:r>
      <w:r>
        <w:rPr>
          <w:lang w:val="el-GR"/>
        </w:rPr>
        <w:noBreakHyphen/>
        <w:t>85% της ραδιενέργειας που κυκλοφορεί στο πλάσμα αποδίδεται στην ιρβεσαρτάνη που δεν έχει μεταβολισθεί. Η ιρβεσαρτάνη μεταβολίζεται από το ήπαρ με γλυκουρονική σύζευξη και οξείδωση. Ο σημαντικότερος μεταβολίτης που κυκλοφορεί είναι η γλυκουρονική ιρβεσαρτάνη (κατά προσέγγιση</w:t>
      </w:r>
      <w:r>
        <w:t> </w:t>
      </w:r>
      <w:r>
        <w:rPr>
          <w:lang w:val="el-GR"/>
        </w:rPr>
        <w:t xml:space="preserve">6%). </w:t>
      </w:r>
      <w:r>
        <w:rPr>
          <w:i/>
        </w:rPr>
        <w:t>In</w:t>
      </w:r>
      <w:r>
        <w:rPr>
          <w:i/>
          <w:lang w:val="el-GR"/>
        </w:rPr>
        <w:t xml:space="preserve"> </w:t>
      </w:r>
      <w:r>
        <w:rPr>
          <w:i/>
        </w:rPr>
        <w:t>vitro</w:t>
      </w:r>
      <w:r>
        <w:rPr>
          <w:lang w:val="el-GR"/>
        </w:rPr>
        <w:t xml:space="preserve"> μελέτες υποδεικνύουν ότι η ιρβεσαρτάνη οξειδώνεται πρωτίστως από το ένζυμο </w:t>
      </w:r>
      <w:r>
        <w:rPr>
          <w:lang w:val="en-US"/>
        </w:rPr>
        <w:t>CYP</w:t>
      </w:r>
      <w:r>
        <w:rPr>
          <w:lang w:val="el-GR"/>
        </w:rPr>
        <w:t>2</w:t>
      </w:r>
      <w:r>
        <w:rPr>
          <w:lang w:val="en-US"/>
        </w:rPr>
        <w:t>C</w:t>
      </w:r>
      <w:r>
        <w:rPr>
          <w:lang w:val="el-GR"/>
        </w:rPr>
        <w:t xml:space="preserve">9 του κυτοχρώματος </w:t>
      </w:r>
      <w:r>
        <w:t>P</w:t>
      </w:r>
      <w:r>
        <w:rPr>
          <w:lang w:val="el-GR"/>
        </w:rPr>
        <w:t xml:space="preserve">450. Το ισοένζυμο </w:t>
      </w:r>
      <w:r>
        <w:rPr>
          <w:lang w:val="en-US"/>
        </w:rPr>
        <w:t>CYP</w:t>
      </w:r>
      <w:r>
        <w:rPr>
          <w:lang w:val="el-GR"/>
        </w:rPr>
        <w:t>3</w:t>
      </w:r>
      <w:r>
        <w:rPr>
          <w:lang w:val="en-US"/>
        </w:rPr>
        <w:t>A</w:t>
      </w:r>
      <w:r>
        <w:rPr>
          <w:lang w:val="el-GR"/>
        </w:rPr>
        <w:t xml:space="preserve">4 έχει αμελητέα δράση. </w:t>
      </w:r>
    </w:p>
    <w:p w14:paraId="26C88BF3" w14:textId="77777777" w:rsidR="00927D94" w:rsidRDefault="00927D94">
      <w:pPr>
        <w:pStyle w:val="EMEABodyText"/>
        <w:rPr>
          <w:lang w:val="el-GR"/>
        </w:rPr>
      </w:pPr>
    </w:p>
    <w:p w14:paraId="76ADB33B" w14:textId="77777777" w:rsidR="00927D94" w:rsidRPr="00A018A8" w:rsidRDefault="00927D94">
      <w:pPr>
        <w:pStyle w:val="EMEABodyText"/>
        <w:rPr>
          <w:u w:val="single"/>
          <w:lang w:val="el-GR"/>
        </w:rPr>
      </w:pPr>
      <w:r w:rsidRPr="00A018A8">
        <w:rPr>
          <w:u w:val="single"/>
          <w:lang w:val="el-GR"/>
        </w:rPr>
        <w:t>Αποβολή</w:t>
      </w:r>
    </w:p>
    <w:p w14:paraId="00C1C2FE" w14:textId="77777777" w:rsidR="00927D94" w:rsidRDefault="00927D94">
      <w:pPr>
        <w:pStyle w:val="EMEABodyText"/>
        <w:rPr>
          <w:lang w:val="el-GR"/>
        </w:rPr>
      </w:pPr>
    </w:p>
    <w:p w14:paraId="246234C3" w14:textId="77777777" w:rsidR="00473DCB" w:rsidRPr="00F83C9F" w:rsidRDefault="0065351E">
      <w:pPr>
        <w:pStyle w:val="EMEABodyText"/>
        <w:rPr>
          <w:lang w:val="el-GR"/>
        </w:rPr>
      </w:pPr>
      <w:r>
        <w:rPr>
          <w:lang w:val="el-GR"/>
        </w:rPr>
        <w:t xml:space="preserve">Η ιρβεσαρτάνη και οι μεταβολίτες του απεκκρίνονται τόσο από τη χολική όσο και τη νεφρική οδό. Έπειτα από χορήγηση από το στόμα ή από ενδοφλέβια χορήγηση </w:t>
      </w:r>
      <w:r>
        <w:rPr>
          <w:vertAlign w:val="superscript"/>
          <w:lang w:val="el-GR"/>
        </w:rPr>
        <w:t>14</w:t>
      </w:r>
      <w:r>
        <w:t>C</w:t>
      </w:r>
      <w:r>
        <w:rPr>
          <w:lang w:val="el-GR"/>
        </w:rPr>
        <w:t xml:space="preserve"> του ιρβεσαρτάνης, περίπου το</w:t>
      </w:r>
      <w:r>
        <w:t> </w:t>
      </w:r>
      <w:r>
        <w:rPr>
          <w:lang w:val="el-GR"/>
        </w:rPr>
        <w:t>20% της ραδιενέργειας ανακτάται στα ούρα και το υπόλοιπο στα κόπρανα. Λιγότερο από 2% της δόσης απεκκρίνεται στα ούρα ως αναλλοίωτη ιρβεσαρτάνη. Η υδροχλωροθειαζίδη δεν μεταβολίζεται αλλά αποβάλλεται ταχέως από τους νεφρούς. Τουλάχιστον το 61% της από του στόματος χορήγησης αποβάλλεται αμετάβλητο μέσα σε 24</w:t>
      </w:r>
      <w:r>
        <w:t> </w:t>
      </w:r>
      <w:r>
        <w:rPr>
          <w:lang w:val="el-GR"/>
        </w:rPr>
        <w:t xml:space="preserve">ώρες. </w:t>
      </w:r>
    </w:p>
    <w:p w14:paraId="668ECFF1" w14:textId="77777777" w:rsidR="0065351E" w:rsidRDefault="0065351E">
      <w:pPr>
        <w:pStyle w:val="EMEABodyText"/>
        <w:rPr>
          <w:lang w:val="el-GR"/>
        </w:rPr>
      </w:pPr>
      <w:r>
        <w:rPr>
          <w:lang w:val="el-GR"/>
        </w:rPr>
        <w:t>Η υδροχλωροθειαζίδη διαπερνά τον πλακούντα αλλά όχι τον αιματεγκεφαλικό φραγμό και εκκρίνεται στο μητρικό γάλα.</w:t>
      </w:r>
    </w:p>
    <w:p w14:paraId="0FCC3140" w14:textId="77777777" w:rsidR="0065351E" w:rsidRDefault="0065351E">
      <w:pPr>
        <w:pStyle w:val="EMEABodyText"/>
        <w:rPr>
          <w:lang w:val="el-GR"/>
        </w:rPr>
      </w:pPr>
    </w:p>
    <w:p w14:paraId="278A1435" w14:textId="77777777" w:rsidR="00927D94" w:rsidRDefault="0065351E">
      <w:pPr>
        <w:pStyle w:val="EMEABodyText"/>
        <w:rPr>
          <w:lang w:val="el-GR"/>
        </w:rPr>
      </w:pPr>
      <w:r>
        <w:rPr>
          <w:u w:val="single"/>
          <w:lang w:val="el-GR"/>
        </w:rPr>
        <w:t>Έκπτωση της νεφρικής λειτουργίας</w:t>
      </w:r>
    </w:p>
    <w:p w14:paraId="7735F251" w14:textId="77777777" w:rsidR="00927D94" w:rsidRDefault="00927D94">
      <w:pPr>
        <w:pStyle w:val="EMEABodyText"/>
        <w:rPr>
          <w:lang w:val="el-GR"/>
        </w:rPr>
      </w:pPr>
    </w:p>
    <w:p w14:paraId="6B9E0F0D" w14:textId="77777777" w:rsidR="0065351E" w:rsidRDefault="00927D94">
      <w:pPr>
        <w:pStyle w:val="EMEABodyText"/>
        <w:rPr>
          <w:lang w:val="el-GR"/>
        </w:rPr>
      </w:pPr>
      <w:r>
        <w:rPr>
          <w:lang w:val="el-GR"/>
        </w:rPr>
        <w:t>Σ</w:t>
      </w:r>
      <w:r w:rsidR="0065351E">
        <w:rPr>
          <w:lang w:val="el-GR"/>
        </w:rPr>
        <w:t>ε ασθενείς με έκπτωση της νεφρικής λειτουργίας ή σε εκείνους που υποβάλλονται σε αιμοκάθαρση, οι φαρμακοκινητικές παράμετροι της ιρβεσαρτάνης δεν μεταβάλλονται σημαντικά. Η ιρβεσαρτάνη δεν απομακρύνεται με αιμοκάθαρση. Σε ασθενή με κάθαρση κρεατινίνης &lt;</w:t>
      </w:r>
      <w:r w:rsidR="0065351E">
        <w:t> </w:t>
      </w:r>
      <w:r w:rsidR="0065351E">
        <w:rPr>
          <w:lang w:val="el-GR"/>
        </w:rPr>
        <w:t>20</w:t>
      </w:r>
      <w:r w:rsidR="0065351E">
        <w:t> ml</w:t>
      </w:r>
      <w:r w:rsidR="0065351E">
        <w:rPr>
          <w:lang w:val="el-GR"/>
        </w:rPr>
        <w:t>/</w:t>
      </w:r>
      <w:r w:rsidR="0065351E">
        <w:t>min</w:t>
      </w:r>
      <w:r w:rsidR="0065351E">
        <w:rPr>
          <w:lang w:val="el-GR"/>
        </w:rPr>
        <w:t>, ο χρόνος ημίσειας ζωής της υδροχλωροθειαζίδη αναφέρθηκε ότι αυξάνεται στις 21</w:t>
      </w:r>
      <w:r w:rsidR="0065351E">
        <w:t> </w:t>
      </w:r>
      <w:r w:rsidR="0065351E">
        <w:rPr>
          <w:lang w:val="el-GR"/>
        </w:rPr>
        <w:t>ώρες.</w:t>
      </w:r>
    </w:p>
    <w:p w14:paraId="29B448DB" w14:textId="77777777" w:rsidR="0065351E" w:rsidRDefault="0065351E">
      <w:pPr>
        <w:pStyle w:val="EMEABodyText"/>
        <w:rPr>
          <w:lang w:val="el-GR"/>
        </w:rPr>
      </w:pPr>
    </w:p>
    <w:p w14:paraId="045BB907" w14:textId="77777777" w:rsidR="00927D94" w:rsidRDefault="0065351E">
      <w:pPr>
        <w:pStyle w:val="EMEABodyText"/>
        <w:rPr>
          <w:lang w:val="el-GR"/>
        </w:rPr>
      </w:pPr>
      <w:r>
        <w:rPr>
          <w:u w:val="single"/>
          <w:lang w:val="el-GR"/>
        </w:rPr>
        <w:t>Έκπτωση της ηπατικής λειτουργίας</w:t>
      </w:r>
    </w:p>
    <w:p w14:paraId="4DD5EF40" w14:textId="77777777" w:rsidR="00927D94" w:rsidRDefault="00927D94">
      <w:pPr>
        <w:pStyle w:val="EMEABodyText"/>
        <w:rPr>
          <w:lang w:val="el-GR"/>
        </w:rPr>
      </w:pPr>
    </w:p>
    <w:p w14:paraId="23483C73" w14:textId="77777777" w:rsidR="0065351E" w:rsidRDefault="00927D94">
      <w:pPr>
        <w:pStyle w:val="EMEABodyText"/>
        <w:rPr>
          <w:lang w:val="el-GR"/>
        </w:rPr>
      </w:pPr>
      <w:r>
        <w:rPr>
          <w:lang w:val="el-GR"/>
        </w:rPr>
        <w:t>Σ</w:t>
      </w:r>
      <w:r w:rsidR="0065351E">
        <w:rPr>
          <w:lang w:val="el-GR"/>
        </w:rPr>
        <w:t>ε ασθενείς με ήπια έως μέτρια κίρρωση του ήπατος, οι φαρμακοκινητικές παράμετροι της ιρβεσαρτάνης δεν μεταβάλλονται σημαντικά. Δεν έχουν πραγματοποιηθεί μελέτες σε ασθενείς με σοβαρή έκπτωση της ηπατικής λειτουργίας.</w:t>
      </w:r>
    </w:p>
    <w:p w14:paraId="2543C538" w14:textId="77777777" w:rsidR="0065351E" w:rsidRDefault="0065351E">
      <w:pPr>
        <w:pStyle w:val="EMEABodyText"/>
        <w:rPr>
          <w:lang w:val="el-GR"/>
        </w:rPr>
      </w:pPr>
    </w:p>
    <w:p w14:paraId="33F1CD16" w14:textId="70BE0A05" w:rsidR="0065351E" w:rsidRDefault="0065351E">
      <w:pPr>
        <w:pStyle w:val="EMEAHeading2"/>
        <w:rPr>
          <w:lang w:val="el-GR"/>
        </w:rPr>
      </w:pPr>
      <w:r>
        <w:rPr>
          <w:lang w:val="el-GR"/>
        </w:rPr>
        <w:t>5.3</w:t>
      </w:r>
      <w:r>
        <w:rPr>
          <w:lang w:val="el-GR"/>
        </w:rPr>
        <w:tab/>
        <w:t>Προκλινικά δεδομένα για την ασφάλεια</w:t>
      </w:r>
      <w:r w:rsidR="006E212E">
        <w:rPr>
          <w:lang w:val="el-GR"/>
        </w:rPr>
        <w:fldChar w:fldCharType="begin"/>
      </w:r>
      <w:r w:rsidR="006E212E">
        <w:rPr>
          <w:lang w:val="el-GR"/>
        </w:rPr>
        <w:instrText xml:space="preserve"> DOCVARIABLE vault_nd_e54dec02-ff98-4260-a474-f962cafc13e5 \* MERGEFORMAT </w:instrText>
      </w:r>
      <w:r w:rsidR="006E212E">
        <w:rPr>
          <w:lang w:val="el-GR"/>
        </w:rPr>
        <w:fldChar w:fldCharType="separate"/>
      </w:r>
      <w:r w:rsidR="006E212E">
        <w:rPr>
          <w:lang w:val="el-GR"/>
        </w:rPr>
        <w:t xml:space="preserve"> </w:t>
      </w:r>
      <w:r w:rsidR="006E212E">
        <w:rPr>
          <w:lang w:val="el-GR"/>
        </w:rPr>
        <w:fldChar w:fldCharType="end"/>
      </w:r>
    </w:p>
    <w:p w14:paraId="5E55935E" w14:textId="77777777" w:rsidR="0065351E" w:rsidRDefault="0065351E">
      <w:pPr>
        <w:pStyle w:val="EMEAHeading2"/>
        <w:rPr>
          <w:lang w:val="el-GR"/>
        </w:rPr>
      </w:pPr>
    </w:p>
    <w:p w14:paraId="140356D7" w14:textId="77777777" w:rsidR="00927D94" w:rsidRDefault="0065351E">
      <w:pPr>
        <w:pStyle w:val="EMEABodyText"/>
        <w:rPr>
          <w:lang w:val="el-GR"/>
        </w:rPr>
      </w:pPr>
      <w:r>
        <w:rPr>
          <w:u w:val="single"/>
          <w:lang w:val="el-GR"/>
        </w:rPr>
        <w:t>Ιρβεσαρτάνη/υδροχλωροθειαζίδη</w:t>
      </w:r>
      <w:r>
        <w:rPr>
          <w:lang w:val="el-GR"/>
        </w:rPr>
        <w:t xml:space="preserve"> </w:t>
      </w:r>
    </w:p>
    <w:p w14:paraId="5F2739D7" w14:textId="77777777" w:rsidR="00927D94" w:rsidRDefault="00927D94">
      <w:pPr>
        <w:pStyle w:val="EMEABodyText"/>
        <w:rPr>
          <w:lang w:val="el-GR"/>
        </w:rPr>
      </w:pPr>
    </w:p>
    <w:p w14:paraId="6D9143C5" w14:textId="428910CF" w:rsidR="008C4DBC" w:rsidRPr="00A176EF" w:rsidRDefault="008C4DBC">
      <w:pPr>
        <w:pStyle w:val="EMEABodyText"/>
        <w:rPr>
          <w:ins w:id="166" w:author="Author"/>
          <w:lang w:val="el-GR"/>
          <w:rPrChange w:id="167" w:author="Author">
            <w:rPr>
              <w:ins w:id="168" w:author="Author"/>
              <w:lang w:val="en-US"/>
            </w:rPr>
          </w:rPrChange>
        </w:rPr>
      </w:pPr>
      <w:ins w:id="169" w:author="Author">
        <w:r w:rsidRPr="008C4DBC">
          <w:rPr>
            <w:lang w:val="el-GR"/>
            <w:rPrChange w:id="170" w:author="Author">
              <w:rPr/>
            </w:rPrChange>
          </w:rPr>
          <w:t>Αποτελέσματα σε αρουραίους και πιθήκους</w:t>
        </w:r>
        <w:r w:rsidRPr="008C4DBC">
          <w:t> macacus</w:t>
        </w:r>
        <w:r w:rsidRPr="008C4DBC">
          <w:rPr>
            <w:lang w:val="el-GR"/>
            <w:rPrChange w:id="171" w:author="Author">
              <w:rPr/>
            </w:rPrChange>
          </w:rPr>
          <w:t xml:space="preserve"> σε μελέτες που διήρκεσαν έως και 6 μήνες έδειξαν ότι η χορήγηση του συνδυασμού ούτε αύξησε οποιαδήποτε από τις αναφερθείσες τοξικότητες των μεμονομένων δραστικών ουσιών, ούτε προκάλεσε νέες τοξικότητες. </w:t>
        </w:r>
        <w:r w:rsidRPr="00A176EF">
          <w:rPr>
            <w:lang w:val="el-GR"/>
            <w:rPrChange w:id="172" w:author="Author">
              <w:rPr/>
            </w:rPrChange>
          </w:rPr>
          <w:t>Επιπλέον, δεν παρατηρήθηκαν τοξικολογικά συνεργιστικές επιδράσεις.</w:t>
        </w:r>
      </w:ins>
    </w:p>
    <w:p w14:paraId="6910DE88" w14:textId="77777777" w:rsidR="0065351E" w:rsidRDefault="0065351E">
      <w:pPr>
        <w:pStyle w:val="EMEABodyText"/>
        <w:rPr>
          <w:lang w:val="el-GR"/>
        </w:rPr>
      </w:pPr>
    </w:p>
    <w:p w14:paraId="4735E3A5" w14:textId="77777777" w:rsidR="0065351E" w:rsidRDefault="0065351E">
      <w:pPr>
        <w:pStyle w:val="EMEABodyText"/>
        <w:rPr>
          <w:lang w:val="el-GR"/>
        </w:rPr>
      </w:pPr>
      <w:r>
        <w:rPr>
          <w:lang w:val="el-GR"/>
        </w:rPr>
        <w:t>Δεν υπήρξε καμία ένδειξη μεταλλαξογένεσης ή κλαστογένεσης (πρόκληση θραύσης των χρωμοσωμάτων) με το συνδυασμό ιρβεσαρτάνης/υδροχλωροθειαζίδης. Το δυναμικό καρκινογένεσης του συνδυασμού ιρβεσαρτάνης και υδροχλωροθειαζίδης δεν έχει αξιολογηθεί σε μελέτες σε ζώα.</w:t>
      </w:r>
    </w:p>
    <w:p w14:paraId="796B126C" w14:textId="77777777" w:rsidR="0065351E" w:rsidRPr="00A176EF" w:rsidRDefault="0065351E">
      <w:pPr>
        <w:pStyle w:val="EMEABodyText"/>
        <w:rPr>
          <w:ins w:id="173" w:author="Author"/>
          <w:lang w:val="el-GR"/>
          <w:rPrChange w:id="174" w:author="Author">
            <w:rPr>
              <w:ins w:id="175" w:author="Author"/>
              <w:lang w:val="en-US"/>
            </w:rPr>
          </w:rPrChange>
        </w:rPr>
      </w:pPr>
    </w:p>
    <w:p w14:paraId="1A33FEFF" w14:textId="44CDD00B" w:rsidR="008C4DBC" w:rsidRPr="00A176EF" w:rsidRDefault="008C4DBC">
      <w:pPr>
        <w:pStyle w:val="EMEABodyText"/>
        <w:rPr>
          <w:ins w:id="176" w:author="Author"/>
          <w:lang w:val="el-GR"/>
          <w:rPrChange w:id="177" w:author="Author">
            <w:rPr>
              <w:ins w:id="178" w:author="Author"/>
              <w:lang w:val="en-US"/>
            </w:rPr>
          </w:rPrChange>
        </w:rPr>
      </w:pPr>
      <w:ins w:id="179" w:author="Author">
        <w:r w:rsidRPr="008C4DBC">
          <w:rPr>
            <w:lang w:val="el-GR"/>
            <w:rPrChange w:id="180" w:author="Author">
              <w:rPr/>
            </w:rPrChange>
          </w:rPr>
          <w:t>Οι επιδράσεις του συνδυασμού ιρβεσαρτάνης/υδροχλωροθειαζίδης στη γονιμότητα δεν έχουν αξιολογηθεί σε μελέτες σε ζώα. Δεν παρατηρήθηκαν τερατογόνες επιδράσεις σε αρουραίους στους οποίους χορηγήθηκε συνδυασμός ιρβεσαρτάνης και υδροχλωροθειαζίδης σε δόσεις που προκάλεσαν μητρική τοξικότητα.</w:t>
        </w:r>
      </w:ins>
    </w:p>
    <w:p w14:paraId="284AD62A" w14:textId="77777777" w:rsidR="008C4DBC" w:rsidRPr="0024578F" w:rsidRDefault="008C4DBC">
      <w:pPr>
        <w:pStyle w:val="EMEABodyText"/>
        <w:rPr>
          <w:lang w:val="el-GR"/>
        </w:rPr>
      </w:pPr>
    </w:p>
    <w:p w14:paraId="1BAE9F24" w14:textId="77777777" w:rsidR="00927D94" w:rsidRDefault="0065351E">
      <w:pPr>
        <w:pStyle w:val="EMEABodyText"/>
        <w:rPr>
          <w:lang w:val="el-GR"/>
        </w:rPr>
      </w:pPr>
      <w:r>
        <w:rPr>
          <w:u w:val="single"/>
          <w:lang w:val="el-GR"/>
        </w:rPr>
        <w:t>Ιρβεσαρτάνη</w:t>
      </w:r>
      <w:r>
        <w:rPr>
          <w:lang w:val="el-GR"/>
        </w:rPr>
        <w:t xml:space="preserve"> </w:t>
      </w:r>
    </w:p>
    <w:p w14:paraId="151BDCC1" w14:textId="77777777" w:rsidR="00927D94" w:rsidRDefault="00927D94">
      <w:pPr>
        <w:pStyle w:val="EMEABodyText"/>
        <w:rPr>
          <w:lang w:val="el-GR"/>
        </w:rPr>
      </w:pPr>
    </w:p>
    <w:p w14:paraId="27596760" w14:textId="0C1FAD37" w:rsidR="008C4DBC" w:rsidRPr="008C4DBC" w:rsidRDefault="008C4DBC">
      <w:pPr>
        <w:pStyle w:val="EMEABodyText"/>
        <w:rPr>
          <w:ins w:id="181" w:author="Author"/>
          <w:lang w:val="el-GR"/>
          <w:rPrChange w:id="182" w:author="Author">
            <w:rPr>
              <w:ins w:id="183" w:author="Author"/>
              <w:lang w:val="en-US"/>
            </w:rPr>
          </w:rPrChange>
        </w:rPr>
      </w:pPr>
      <w:ins w:id="184" w:author="Author">
        <w:r w:rsidRPr="008C4DBC">
          <w:rPr>
            <w:lang w:val="el-GR"/>
            <w:rPrChange w:id="185" w:author="Author">
              <w:rPr/>
            </w:rPrChange>
          </w:rPr>
          <w:t>Σε μη-κλινικές μελέτες ασφάλειας, υψηλές δόσεις της ιρβεσαρτάνης προκάλεσαν ελάττωση των παραμέτρων των ερυθροκυττάρων. Σε πολύ υψηλές δόσεις προκλήθηκαν σε αρουραίους και σε πιθήκους</w:t>
        </w:r>
        <w:r w:rsidRPr="008C4DBC">
          <w:t> macacus</w:t>
        </w:r>
        <w:r w:rsidRPr="008C4DBC">
          <w:rPr>
            <w:lang w:val="el-GR"/>
            <w:rPrChange w:id="186" w:author="Author">
              <w:rPr/>
            </w:rPrChange>
          </w:rPr>
          <w:t xml:space="preserve"> εκφυλιστικές μεταβολές στους νεφρούς (όπως διάμεση νεφρίτιδα, σωληναριακή </w:t>
        </w:r>
        <w:r w:rsidRPr="008C4DBC">
          <w:rPr>
            <w:lang w:val="el-GR"/>
            <w:rPrChange w:id="187" w:author="Author">
              <w:rPr/>
            </w:rPrChange>
          </w:rPr>
          <w:lastRenderedPageBreak/>
          <w:t>διάταση, βασεόφιλα σωληνάρια, αυξημένες συγκεντρώσεις ουρίας και κρεατινίνης του πλάσματος) και θεωρούνται δευτερογενείς των υποτασικών αποτελεσμάτων της ιρβεσαρτάνης οι οποίες οδήγησαν σε μειωμένη νεφρική αιμάτωση. Επιπλέον, η ιρβεσαρτάνη προκάλεσε υπερπλασία/υπερτροφία των παρασπειραματικών κυττάρων. Αυτό το εύρημα θεωρήθηκε ότι προκαλείται από τη φαρμακολογική δράση της ιρβεσαρτάνης με μικρή κλινική σημασία.</w:t>
        </w:r>
        <w:r w:rsidRPr="008C4DBC">
          <w:t> </w:t>
        </w:r>
      </w:ins>
    </w:p>
    <w:p w14:paraId="444B766F" w14:textId="77777777" w:rsidR="008C4DBC" w:rsidRPr="00A176EF" w:rsidRDefault="008C4DBC">
      <w:pPr>
        <w:pStyle w:val="EMEABodyText"/>
        <w:rPr>
          <w:ins w:id="188" w:author="Author"/>
          <w:lang w:val="el-GR"/>
          <w:rPrChange w:id="189" w:author="Author">
            <w:rPr>
              <w:ins w:id="190" w:author="Author"/>
              <w:lang w:val="en-US"/>
            </w:rPr>
          </w:rPrChange>
        </w:rPr>
      </w:pPr>
    </w:p>
    <w:p w14:paraId="7324639D" w14:textId="306C42CD" w:rsidR="0065351E" w:rsidRDefault="0065351E">
      <w:pPr>
        <w:pStyle w:val="EMEABodyText"/>
        <w:rPr>
          <w:lang w:val="el-GR"/>
        </w:rPr>
      </w:pPr>
      <w:r>
        <w:rPr>
          <w:lang w:val="el-GR"/>
        </w:rPr>
        <w:t>Δεν υπήρξε καμία ένδειξη μεταλλαξογόνου δράσης, κλαστογένεσης ή καρκινογένεσης.</w:t>
      </w:r>
    </w:p>
    <w:p w14:paraId="560E789E" w14:textId="77777777" w:rsidR="00927D94" w:rsidRDefault="00927D94" w:rsidP="00EC77FE">
      <w:pPr>
        <w:pStyle w:val="EMEABodyText"/>
        <w:rPr>
          <w:lang w:val="el-GR"/>
        </w:rPr>
      </w:pPr>
    </w:p>
    <w:p w14:paraId="04362589" w14:textId="2CF32DA9" w:rsidR="0065351E" w:rsidRPr="00D0319E" w:rsidRDefault="0065351E" w:rsidP="00EC77FE">
      <w:pPr>
        <w:pStyle w:val="EMEABodyText"/>
        <w:rPr>
          <w:lang w:val="el-GR"/>
        </w:rPr>
      </w:pPr>
      <w:r>
        <w:rPr>
          <w:lang w:val="el-GR"/>
        </w:rPr>
        <w:t>Η γονιμότητα και η αναπαραγωγική ικανότητα δεν επηρεάστηκαν σε μελέτες αρσενικών και θηλυκών αρουραίων</w:t>
      </w:r>
      <w:ins w:id="191" w:author="Author">
        <w:r w:rsidR="008C4DBC" w:rsidRPr="008C4DBC">
          <w:rPr>
            <w:lang w:val="el-GR"/>
            <w:rPrChange w:id="192" w:author="Author">
              <w:rPr>
                <w:lang w:val="en-US"/>
              </w:rPr>
            </w:rPrChange>
          </w:rPr>
          <w:t xml:space="preserve">. </w:t>
        </w:r>
        <w:r w:rsidR="008C4DBC" w:rsidRPr="008C4DBC">
          <w:rPr>
            <w:lang w:val="el-GR"/>
            <w:rPrChange w:id="193" w:author="Author">
              <w:rPr/>
            </w:rPrChange>
          </w:rPr>
          <w:t>Μελέτες σε πειραματόζωα με ιρβεσαρτάνη έδειξαν παροδικές τοξικές επιδράσεις σε έμβρυα αρουραίων (αυξημένη διάταση πυελοκαλυκικού συστήματος, υδροουρητήρα ή υποδόριο οίδημα), οι οποίες υποχώρησαν μετά τη γέννηση. Σε κουνέλια, παρουσιάστηκε αποβολή ή πρώιμη απορρόφηση σε δόσεις που προκάλεσαν σημαντική μητρική τοξικότητα, συμπεριλαμβανομένης της θνησιμότητας. Δεν παρατηρήθηκαν τερατογόνες επιδράσεις σε αρουραίους ή κουνέλια.</w:t>
        </w:r>
        <w:r w:rsidR="008C4DBC" w:rsidRPr="008C4DBC">
          <w:t> </w:t>
        </w:r>
      </w:ins>
      <w:r>
        <w:rPr>
          <w:lang w:val="el-GR"/>
        </w:rPr>
        <w:t xml:space="preserve">Μελέτες σε ζώα δείχνουν ότι η </w:t>
      </w:r>
      <w:r w:rsidRPr="007D5E23">
        <w:rPr>
          <w:lang w:val="el-GR"/>
        </w:rPr>
        <w:t>ραδιοσημασμένη ι</w:t>
      </w:r>
      <w:r>
        <w:rPr>
          <w:lang w:val="el-GR"/>
        </w:rPr>
        <w:t>ρβεσαρτάνη ανιχνεύεται σε έμβρυα αρουραίων και κουνελιών. Η ιρβεσαρτάνη εκκρίνεται στο γάλα των αρουραίων που θηλάζουν.</w:t>
      </w:r>
    </w:p>
    <w:p w14:paraId="63F4D0D2" w14:textId="77777777" w:rsidR="0065351E" w:rsidRPr="00A176EF" w:rsidRDefault="0065351E">
      <w:pPr>
        <w:pStyle w:val="EMEABodyText"/>
        <w:rPr>
          <w:lang w:val="el-GR"/>
          <w:rPrChange w:id="194" w:author="Author">
            <w:rPr>
              <w:lang w:val="en-US"/>
            </w:rPr>
          </w:rPrChange>
        </w:rPr>
      </w:pPr>
    </w:p>
    <w:p w14:paraId="41FC057F" w14:textId="77777777" w:rsidR="00927D94" w:rsidRDefault="0065351E">
      <w:pPr>
        <w:pStyle w:val="EMEABodyText"/>
        <w:rPr>
          <w:lang w:val="el-GR"/>
        </w:rPr>
      </w:pPr>
      <w:r>
        <w:rPr>
          <w:u w:val="single"/>
          <w:lang w:val="el-GR"/>
        </w:rPr>
        <w:t>Υδροχλωροθειαζίδη</w:t>
      </w:r>
    </w:p>
    <w:p w14:paraId="7C6BA09D" w14:textId="77777777" w:rsidR="00927D94" w:rsidRDefault="00927D94">
      <w:pPr>
        <w:pStyle w:val="EMEABodyText"/>
        <w:rPr>
          <w:lang w:val="el-GR"/>
        </w:rPr>
      </w:pPr>
    </w:p>
    <w:p w14:paraId="47FDB22D" w14:textId="030EDE59" w:rsidR="0065351E" w:rsidRDefault="008E13AC">
      <w:pPr>
        <w:pStyle w:val="EMEABodyText"/>
        <w:rPr>
          <w:lang w:val="el-GR"/>
        </w:rPr>
      </w:pPr>
      <w:r>
        <w:rPr>
          <w:lang w:val="el-GR"/>
        </w:rPr>
        <w:t>Δ</w:t>
      </w:r>
      <w:r w:rsidR="0065351E">
        <w:rPr>
          <w:lang w:val="el-GR"/>
        </w:rPr>
        <w:t>ιφορούμενα στοιχεία για γενοτοξικ</w:t>
      </w:r>
      <w:r>
        <w:rPr>
          <w:lang w:val="el-GR"/>
        </w:rPr>
        <w:t>ή</w:t>
      </w:r>
      <w:r w:rsidR="0065351E">
        <w:rPr>
          <w:lang w:val="el-GR"/>
        </w:rPr>
        <w:t xml:space="preserve"> ή καρκινογενετικ</w:t>
      </w:r>
      <w:r>
        <w:rPr>
          <w:lang w:val="el-GR"/>
        </w:rPr>
        <w:t>ή</w:t>
      </w:r>
      <w:r w:rsidR="0065351E">
        <w:rPr>
          <w:lang w:val="el-GR"/>
        </w:rPr>
        <w:t xml:space="preserve"> επ</w:t>
      </w:r>
      <w:r>
        <w:rPr>
          <w:lang w:val="el-GR"/>
        </w:rPr>
        <w:t>ί</w:t>
      </w:r>
      <w:r w:rsidR="0065351E">
        <w:rPr>
          <w:lang w:val="el-GR"/>
        </w:rPr>
        <w:t>δρ</w:t>
      </w:r>
      <w:r>
        <w:rPr>
          <w:lang w:val="el-GR"/>
        </w:rPr>
        <w:t>α</w:t>
      </w:r>
      <w:r w:rsidR="0065351E">
        <w:rPr>
          <w:lang w:val="el-GR"/>
        </w:rPr>
        <w:t>σ</w:t>
      </w:r>
      <w:r>
        <w:rPr>
          <w:lang w:val="el-GR"/>
        </w:rPr>
        <w:t>η</w:t>
      </w:r>
      <w:r w:rsidR="0065351E">
        <w:rPr>
          <w:lang w:val="el-GR"/>
        </w:rPr>
        <w:t xml:space="preserve"> </w:t>
      </w:r>
      <w:r>
        <w:rPr>
          <w:lang w:val="el-GR"/>
        </w:rPr>
        <w:t xml:space="preserve">παρατηρήθηκαν </w:t>
      </w:r>
      <w:r w:rsidR="0065351E">
        <w:rPr>
          <w:lang w:val="el-GR"/>
        </w:rPr>
        <w:t>σε ορισμένα πειραματικά μοντέλα.</w:t>
      </w:r>
    </w:p>
    <w:p w14:paraId="6AA94E06" w14:textId="77777777" w:rsidR="0065351E" w:rsidRDefault="0065351E">
      <w:pPr>
        <w:pStyle w:val="EMEABodyText"/>
        <w:rPr>
          <w:lang w:val="el-GR"/>
        </w:rPr>
      </w:pPr>
    </w:p>
    <w:p w14:paraId="7C2328AC" w14:textId="77777777" w:rsidR="0065351E" w:rsidRDefault="0065351E">
      <w:pPr>
        <w:pStyle w:val="EMEABodyText"/>
        <w:rPr>
          <w:lang w:val="el-GR"/>
        </w:rPr>
      </w:pPr>
    </w:p>
    <w:p w14:paraId="6BDC4F49" w14:textId="02FA90CB" w:rsidR="0065351E" w:rsidRPr="0081152D" w:rsidRDefault="0065351E">
      <w:pPr>
        <w:pStyle w:val="EMEAHeading1"/>
        <w:rPr>
          <w:lang w:val="el-GR"/>
        </w:rPr>
      </w:pPr>
      <w:r w:rsidRPr="0081152D">
        <w:rPr>
          <w:lang w:val="el-GR"/>
        </w:rPr>
        <w:t>6.</w:t>
      </w:r>
      <w:r w:rsidRPr="0081152D">
        <w:rPr>
          <w:lang w:val="el-GR"/>
        </w:rPr>
        <w:tab/>
        <w:t>Φ</w:t>
      </w:r>
      <w:r w:rsidRPr="0081152D">
        <w:t>APMAKEYTIKE</w:t>
      </w:r>
      <w:r w:rsidRPr="0081152D">
        <w:rPr>
          <w:lang w:val="el-GR"/>
        </w:rPr>
        <w:t>Σ ΠΛΗΡΟΦΟΡΙΕΣ</w:t>
      </w:r>
      <w:r w:rsidR="006E212E" w:rsidRPr="0081152D">
        <w:rPr>
          <w:lang w:val="el-GR"/>
        </w:rPr>
        <w:fldChar w:fldCharType="begin"/>
      </w:r>
      <w:r w:rsidR="006E212E" w:rsidRPr="0081152D">
        <w:rPr>
          <w:lang w:val="el-GR"/>
        </w:rPr>
        <w:instrText xml:space="preserve"> DOCVARIABLE VAULT_ND_b07c60fb-3d0a-4c69-950a-d7e211710131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DDA86A5" w14:textId="77777777" w:rsidR="0065351E" w:rsidRPr="0081152D" w:rsidRDefault="0065351E">
      <w:pPr>
        <w:pStyle w:val="EMEAHeading1"/>
        <w:rPr>
          <w:lang w:val="el-GR"/>
        </w:rPr>
      </w:pPr>
    </w:p>
    <w:p w14:paraId="436C7422" w14:textId="0764FEA2" w:rsidR="0065351E" w:rsidRDefault="0065351E">
      <w:pPr>
        <w:pStyle w:val="EMEAHeading2"/>
        <w:rPr>
          <w:lang w:val="el-GR"/>
        </w:rPr>
      </w:pPr>
      <w:r>
        <w:rPr>
          <w:lang w:val="el-GR"/>
        </w:rPr>
        <w:t>6.1</w:t>
      </w:r>
      <w:r>
        <w:rPr>
          <w:lang w:val="el-GR"/>
        </w:rPr>
        <w:tab/>
      </w:r>
      <w:r>
        <w:t>K</w:t>
      </w:r>
      <w:r>
        <w:rPr>
          <w:lang w:val="el-GR"/>
        </w:rPr>
        <w:t>ατάλογος εκδόχων</w:t>
      </w:r>
      <w:r w:rsidR="006E212E">
        <w:rPr>
          <w:lang w:val="el-GR"/>
        </w:rPr>
        <w:fldChar w:fldCharType="begin"/>
      </w:r>
      <w:r w:rsidR="006E212E">
        <w:rPr>
          <w:lang w:val="el-GR"/>
        </w:rPr>
        <w:instrText xml:space="preserve"> DOCVARIABLE vault_nd_649a1ee8-89ee-4c67-a1bc-6ef4d2a06027 \* MERGEFORMAT </w:instrText>
      </w:r>
      <w:r w:rsidR="006E212E">
        <w:rPr>
          <w:lang w:val="el-GR"/>
        </w:rPr>
        <w:fldChar w:fldCharType="separate"/>
      </w:r>
      <w:r w:rsidR="006E212E">
        <w:rPr>
          <w:lang w:val="el-GR"/>
        </w:rPr>
        <w:t xml:space="preserve"> </w:t>
      </w:r>
      <w:r w:rsidR="006E212E">
        <w:rPr>
          <w:lang w:val="el-GR"/>
        </w:rPr>
        <w:fldChar w:fldCharType="end"/>
      </w:r>
    </w:p>
    <w:p w14:paraId="32B0107F" w14:textId="77777777" w:rsidR="0065351E" w:rsidRDefault="0065351E">
      <w:pPr>
        <w:pStyle w:val="EMEAHeading2"/>
        <w:rPr>
          <w:lang w:val="el-GR"/>
        </w:rPr>
      </w:pPr>
    </w:p>
    <w:p w14:paraId="2775B14E" w14:textId="77777777" w:rsidR="0065351E" w:rsidRDefault="0065351E">
      <w:pPr>
        <w:pStyle w:val="EMEABodyText"/>
        <w:rPr>
          <w:lang w:val="el-GR"/>
        </w:rPr>
      </w:pPr>
      <w:r>
        <w:rPr>
          <w:lang w:val="el-GR"/>
        </w:rPr>
        <w:t>Μικροκρυσταλλική κυτταρίνη</w:t>
      </w:r>
    </w:p>
    <w:p w14:paraId="691FB6A7" w14:textId="77777777" w:rsidR="0065351E" w:rsidRDefault="0065351E">
      <w:pPr>
        <w:pStyle w:val="EMEABodyText"/>
        <w:rPr>
          <w:lang w:val="el-GR"/>
        </w:rPr>
      </w:pPr>
      <w:r>
        <w:rPr>
          <w:lang w:val="el-GR"/>
        </w:rPr>
        <w:t>Διασταυρούμενη νατριούχος καρμελλόζη</w:t>
      </w:r>
    </w:p>
    <w:p w14:paraId="00AF2327" w14:textId="77777777" w:rsidR="0065351E" w:rsidRDefault="0065351E">
      <w:pPr>
        <w:pStyle w:val="EMEABodyText"/>
        <w:rPr>
          <w:lang w:val="el-GR"/>
        </w:rPr>
      </w:pPr>
      <w:r>
        <w:rPr>
          <w:lang w:val="el-GR"/>
        </w:rPr>
        <w:t>Μονοϋδρική λακτόζη</w:t>
      </w:r>
    </w:p>
    <w:p w14:paraId="59E433A8" w14:textId="77777777" w:rsidR="0065351E" w:rsidRDefault="0065351E">
      <w:pPr>
        <w:pStyle w:val="EMEABodyText"/>
        <w:rPr>
          <w:lang w:val="el-GR"/>
        </w:rPr>
      </w:pPr>
      <w:r>
        <w:rPr>
          <w:lang w:val="el-GR"/>
        </w:rPr>
        <w:t>Στεατικό μαγνήσιο</w:t>
      </w:r>
    </w:p>
    <w:p w14:paraId="229E9F7B" w14:textId="77777777" w:rsidR="0065351E" w:rsidRDefault="0065351E">
      <w:pPr>
        <w:pStyle w:val="EMEABodyText"/>
        <w:rPr>
          <w:lang w:val="el-GR"/>
        </w:rPr>
      </w:pPr>
      <w:r>
        <w:rPr>
          <w:lang w:val="el-GR"/>
        </w:rPr>
        <w:t>Κολλοειδές ένυδρο διοξείδιο του πυριτίου</w:t>
      </w:r>
    </w:p>
    <w:p w14:paraId="3A5902C2" w14:textId="77777777" w:rsidR="0065351E" w:rsidRDefault="0065351E">
      <w:pPr>
        <w:pStyle w:val="EMEABodyText"/>
        <w:rPr>
          <w:lang w:val="el-GR"/>
        </w:rPr>
      </w:pPr>
      <w:r>
        <w:rPr>
          <w:lang w:val="el-GR"/>
        </w:rPr>
        <w:t>Προζελατινοποιημένο άμυλο αραβοσίτου</w:t>
      </w:r>
    </w:p>
    <w:p w14:paraId="03CB947D" w14:textId="77777777" w:rsidR="0065351E" w:rsidRDefault="0065351E">
      <w:pPr>
        <w:pStyle w:val="EMEABodyText"/>
        <w:rPr>
          <w:lang w:val="el-GR"/>
        </w:rPr>
      </w:pPr>
      <w:r>
        <w:rPr>
          <w:lang w:val="el-GR"/>
        </w:rPr>
        <w:t>Ερυθρό και κίτρινο οξείδιο του τρισθενούς σιδήρου (Ε172)</w:t>
      </w:r>
    </w:p>
    <w:p w14:paraId="340C21E1" w14:textId="77777777" w:rsidR="0065351E" w:rsidRDefault="0065351E">
      <w:pPr>
        <w:pStyle w:val="EMEABodyText"/>
        <w:rPr>
          <w:lang w:val="el-GR"/>
        </w:rPr>
      </w:pPr>
    </w:p>
    <w:p w14:paraId="507C7D7E" w14:textId="699DC175" w:rsidR="0065351E" w:rsidRDefault="0065351E">
      <w:pPr>
        <w:pStyle w:val="EMEAHeading2"/>
        <w:rPr>
          <w:lang w:val="el-GR"/>
        </w:rPr>
      </w:pPr>
      <w:r>
        <w:rPr>
          <w:lang w:val="el-GR"/>
        </w:rPr>
        <w:t>6.2</w:t>
      </w:r>
      <w:r>
        <w:rPr>
          <w:lang w:val="el-GR"/>
        </w:rPr>
        <w:tab/>
      </w:r>
      <w:r>
        <w:t>A</w:t>
      </w:r>
      <w:r>
        <w:rPr>
          <w:lang w:val="el-GR"/>
        </w:rPr>
        <w:t>συμβατότητες</w:t>
      </w:r>
      <w:r w:rsidR="006E212E">
        <w:rPr>
          <w:lang w:val="el-GR"/>
        </w:rPr>
        <w:fldChar w:fldCharType="begin"/>
      </w:r>
      <w:r w:rsidR="006E212E">
        <w:rPr>
          <w:lang w:val="el-GR"/>
        </w:rPr>
        <w:instrText xml:space="preserve"> DOCVARIABLE vault_nd_997bb0cc-8792-48aa-9650-16efae59a703 \* MERGEFORMAT </w:instrText>
      </w:r>
      <w:r w:rsidR="006E212E">
        <w:rPr>
          <w:lang w:val="el-GR"/>
        </w:rPr>
        <w:fldChar w:fldCharType="separate"/>
      </w:r>
      <w:r w:rsidR="006E212E">
        <w:rPr>
          <w:lang w:val="el-GR"/>
        </w:rPr>
        <w:t xml:space="preserve"> </w:t>
      </w:r>
      <w:r w:rsidR="006E212E">
        <w:rPr>
          <w:lang w:val="el-GR"/>
        </w:rPr>
        <w:fldChar w:fldCharType="end"/>
      </w:r>
    </w:p>
    <w:p w14:paraId="52E732EC" w14:textId="77777777" w:rsidR="0065351E" w:rsidRDefault="0065351E">
      <w:pPr>
        <w:pStyle w:val="EMEAHeading2"/>
        <w:rPr>
          <w:lang w:val="el-GR"/>
        </w:rPr>
      </w:pPr>
    </w:p>
    <w:p w14:paraId="0A997402" w14:textId="77777777" w:rsidR="0065351E" w:rsidRDefault="0065351E">
      <w:pPr>
        <w:pStyle w:val="EMEABodyText"/>
        <w:rPr>
          <w:lang w:val="el-GR"/>
        </w:rPr>
      </w:pPr>
      <w:r>
        <w:rPr>
          <w:lang w:val="el-GR"/>
        </w:rPr>
        <w:t>Δεν εφαρμόζεται.</w:t>
      </w:r>
    </w:p>
    <w:p w14:paraId="3C043643" w14:textId="77777777" w:rsidR="0065351E" w:rsidRDefault="0065351E">
      <w:pPr>
        <w:pStyle w:val="EMEABodyText"/>
        <w:rPr>
          <w:lang w:val="el-GR"/>
        </w:rPr>
      </w:pPr>
    </w:p>
    <w:p w14:paraId="08A27166" w14:textId="587347F7" w:rsidR="0065351E" w:rsidRDefault="0065351E">
      <w:pPr>
        <w:pStyle w:val="EMEAHeading2"/>
        <w:rPr>
          <w:lang w:val="el-GR"/>
        </w:rPr>
      </w:pPr>
      <w:r>
        <w:rPr>
          <w:lang w:val="el-GR"/>
        </w:rPr>
        <w:t>6.3</w:t>
      </w:r>
      <w:r>
        <w:rPr>
          <w:lang w:val="el-GR"/>
        </w:rPr>
        <w:tab/>
        <w:t>Διάρκεια ζωής</w:t>
      </w:r>
      <w:r w:rsidR="006E212E">
        <w:rPr>
          <w:lang w:val="el-GR"/>
        </w:rPr>
        <w:fldChar w:fldCharType="begin"/>
      </w:r>
      <w:r w:rsidR="006E212E">
        <w:rPr>
          <w:lang w:val="el-GR"/>
        </w:rPr>
        <w:instrText xml:space="preserve"> DOCVARIABLE vault_nd_d720df55-78ba-4487-a9f0-0f29ab9e8faa \* MERGEFORMAT </w:instrText>
      </w:r>
      <w:r w:rsidR="006E212E">
        <w:rPr>
          <w:lang w:val="el-GR"/>
        </w:rPr>
        <w:fldChar w:fldCharType="separate"/>
      </w:r>
      <w:r w:rsidR="006E212E">
        <w:rPr>
          <w:lang w:val="el-GR"/>
        </w:rPr>
        <w:t xml:space="preserve"> </w:t>
      </w:r>
      <w:r w:rsidR="006E212E">
        <w:rPr>
          <w:lang w:val="el-GR"/>
        </w:rPr>
        <w:fldChar w:fldCharType="end"/>
      </w:r>
    </w:p>
    <w:p w14:paraId="5AE50D5A" w14:textId="77777777" w:rsidR="0065351E" w:rsidRDefault="0065351E">
      <w:pPr>
        <w:pStyle w:val="EMEAHeading2"/>
        <w:rPr>
          <w:lang w:val="el-GR"/>
        </w:rPr>
      </w:pPr>
    </w:p>
    <w:p w14:paraId="203E117C" w14:textId="77777777" w:rsidR="0065351E" w:rsidRDefault="0065351E">
      <w:pPr>
        <w:pStyle w:val="EMEABodyText"/>
        <w:rPr>
          <w:lang w:val="el-GR"/>
        </w:rPr>
      </w:pPr>
      <w:r>
        <w:rPr>
          <w:lang w:val="el-GR"/>
        </w:rPr>
        <w:t>3</w:t>
      </w:r>
      <w:r>
        <w:t> </w:t>
      </w:r>
      <w:r>
        <w:rPr>
          <w:lang w:val="el-GR"/>
        </w:rPr>
        <w:t>χρόνια.</w:t>
      </w:r>
    </w:p>
    <w:p w14:paraId="08318915" w14:textId="77777777" w:rsidR="0065351E" w:rsidRDefault="0065351E">
      <w:pPr>
        <w:pStyle w:val="EMEABodyText"/>
        <w:rPr>
          <w:lang w:val="el-GR"/>
        </w:rPr>
      </w:pPr>
    </w:p>
    <w:p w14:paraId="6F64A598" w14:textId="6128DC66" w:rsidR="0065351E" w:rsidRDefault="0065351E">
      <w:pPr>
        <w:pStyle w:val="EMEAHeading2"/>
        <w:rPr>
          <w:lang w:val="el-GR"/>
        </w:rPr>
      </w:pPr>
      <w:r>
        <w:rPr>
          <w:lang w:val="el-GR"/>
        </w:rPr>
        <w:t>6.4</w:t>
      </w:r>
      <w:r>
        <w:rPr>
          <w:lang w:val="el-GR"/>
        </w:rPr>
        <w:tab/>
        <w:t>Ιδιαίτερες προφυλάξεις κατά τη φύλαξη του προϊόντος</w:t>
      </w:r>
      <w:r w:rsidR="006E212E">
        <w:rPr>
          <w:lang w:val="el-GR"/>
        </w:rPr>
        <w:fldChar w:fldCharType="begin"/>
      </w:r>
      <w:r w:rsidR="006E212E">
        <w:rPr>
          <w:lang w:val="el-GR"/>
        </w:rPr>
        <w:instrText xml:space="preserve"> DOCVARIABLE vault_nd_a8cf8a45-0ae4-4981-b41b-0d035d5e4876 \* MERGEFORMAT </w:instrText>
      </w:r>
      <w:r w:rsidR="006E212E">
        <w:rPr>
          <w:lang w:val="el-GR"/>
        </w:rPr>
        <w:fldChar w:fldCharType="separate"/>
      </w:r>
      <w:r w:rsidR="006E212E">
        <w:rPr>
          <w:lang w:val="el-GR"/>
        </w:rPr>
        <w:t xml:space="preserve"> </w:t>
      </w:r>
      <w:r w:rsidR="006E212E">
        <w:rPr>
          <w:lang w:val="el-GR"/>
        </w:rPr>
        <w:fldChar w:fldCharType="end"/>
      </w:r>
    </w:p>
    <w:p w14:paraId="0331B68D" w14:textId="77777777" w:rsidR="0065351E" w:rsidRDefault="0065351E">
      <w:pPr>
        <w:pStyle w:val="EMEAHeading2"/>
        <w:rPr>
          <w:lang w:val="el-GR"/>
        </w:rPr>
      </w:pPr>
    </w:p>
    <w:p w14:paraId="2534FC4B" w14:textId="77777777" w:rsidR="0065351E" w:rsidRDefault="0065351E">
      <w:pPr>
        <w:pStyle w:val="EMEABodyText"/>
        <w:rPr>
          <w:lang w:val="el-GR"/>
        </w:rPr>
      </w:pPr>
      <w:r>
        <w:rPr>
          <w:lang w:val="el-GR"/>
        </w:rPr>
        <w:t>Μη φυλάσσετε σε θερμοκρασία μεγαλύτερη των 30°C.</w:t>
      </w:r>
    </w:p>
    <w:p w14:paraId="7CBF7E25"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59574B6C" w14:textId="77777777" w:rsidR="0065351E" w:rsidRDefault="0065351E">
      <w:pPr>
        <w:pStyle w:val="EMEABodyText"/>
        <w:rPr>
          <w:lang w:val="el-GR"/>
        </w:rPr>
      </w:pPr>
    </w:p>
    <w:p w14:paraId="04F5635A" w14:textId="10B9CE11" w:rsidR="0065351E" w:rsidRDefault="0065351E">
      <w:pPr>
        <w:pStyle w:val="EMEAHeading2"/>
        <w:rPr>
          <w:lang w:val="el-GR"/>
        </w:rPr>
      </w:pPr>
      <w:r>
        <w:rPr>
          <w:lang w:val="el-GR"/>
        </w:rPr>
        <w:t>6.5</w:t>
      </w:r>
      <w:r>
        <w:rPr>
          <w:lang w:val="el-GR"/>
        </w:rPr>
        <w:tab/>
        <w:t>Φύση και συστατικά του περιέκτη</w:t>
      </w:r>
      <w:r w:rsidR="006E212E">
        <w:rPr>
          <w:lang w:val="el-GR"/>
        </w:rPr>
        <w:fldChar w:fldCharType="begin"/>
      </w:r>
      <w:r w:rsidR="006E212E">
        <w:rPr>
          <w:lang w:val="el-GR"/>
        </w:rPr>
        <w:instrText xml:space="preserve"> DOCVARIABLE vault_nd_9a71da98-aedc-4fb8-b981-4491bb406757 \* MERGEFORMAT </w:instrText>
      </w:r>
      <w:r w:rsidR="006E212E">
        <w:rPr>
          <w:lang w:val="el-GR"/>
        </w:rPr>
        <w:fldChar w:fldCharType="separate"/>
      </w:r>
      <w:r w:rsidR="006E212E">
        <w:rPr>
          <w:lang w:val="el-GR"/>
        </w:rPr>
        <w:t xml:space="preserve"> </w:t>
      </w:r>
      <w:r w:rsidR="006E212E">
        <w:rPr>
          <w:lang w:val="el-GR"/>
        </w:rPr>
        <w:fldChar w:fldCharType="end"/>
      </w:r>
    </w:p>
    <w:p w14:paraId="54F12380" w14:textId="77777777" w:rsidR="0065351E" w:rsidRDefault="0065351E">
      <w:pPr>
        <w:pStyle w:val="EMEAHeading2"/>
        <w:rPr>
          <w:lang w:val="el-GR"/>
        </w:rPr>
      </w:pPr>
    </w:p>
    <w:p w14:paraId="41EBBAFE" w14:textId="77777777" w:rsidR="0065351E" w:rsidRDefault="0065351E">
      <w:pPr>
        <w:pStyle w:val="EMEABodyText"/>
        <w:rPr>
          <w:lang w:val="el-GR"/>
        </w:rPr>
      </w:pPr>
      <w:r>
        <w:rPr>
          <w:lang w:val="el-GR"/>
        </w:rPr>
        <w:t>Κουτιά των 14 δισκίων σε κυψέλες από PVC/PVDC/Αλουμίνιο.</w:t>
      </w:r>
    </w:p>
    <w:p w14:paraId="0B7185C8" w14:textId="77777777" w:rsidR="0065351E" w:rsidRDefault="0065351E">
      <w:pPr>
        <w:pStyle w:val="EMEABodyText"/>
        <w:rPr>
          <w:lang w:val="el-GR"/>
        </w:rPr>
      </w:pPr>
      <w:r>
        <w:rPr>
          <w:lang w:val="el-GR"/>
        </w:rPr>
        <w:t>Κουτιά των 28 δισκίων σε κυψέλες από PVC/PVDC/Αλουμίνιο.</w:t>
      </w:r>
    </w:p>
    <w:p w14:paraId="1D260587" w14:textId="77777777" w:rsidR="0065351E" w:rsidRDefault="0065351E">
      <w:pPr>
        <w:pStyle w:val="EMEABodyText"/>
        <w:rPr>
          <w:lang w:val="el-GR"/>
        </w:rPr>
      </w:pPr>
      <w:r>
        <w:rPr>
          <w:lang w:val="el-GR"/>
        </w:rPr>
        <w:t>Κουτιά των 56 δισκίων σε κυψέλες από PVC/PVDC/Αλουμίνιο.</w:t>
      </w:r>
    </w:p>
    <w:p w14:paraId="56AEC48A" w14:textId="77777777" w:rsidR="0065351E" w:rsidRDefault="0065351E">
      <w:pPr>
        <w:pStyle w:val="EMEABodyText"/>
        <w:rPr>
          <w:lang w:val="el-GR"/>
        </w:rPr>
      </w:pPr>
      <w:r>
        <w:rPr>
          <w:lang w:val="el-GR"/>
        </w:rPr>
        <w:t>Κουτιά των 98 δισκίων σε κυψέλες από PVC/PVDC/Αλουμίνιο.</w:t>
      </w:r>
    </w:p>
    <w:p w14:paraId="09B6BA54" w14:textId="77777777" w:rsidR="0065351E" w:rsidRDefault="0065351E">
      <w:pPr>
        <w:pStyle w:val="EMEABodyText"/>
        <w:rPr>
          <w:lang w:val="el-GR"/>
        </w:rPr>
      </w:pPr>
      <w:r>
        <w:rPr>
          <w:lang w:val="el-GR"/>
        </w:rPr>
        <w:t xml:space="preserve">Κουτιά των 56 </w:t>
      </w:r>
      <w:r>
        <w:rPr>
          <w:lang w:val="en-US"/>
        </w:rPr>
        <w:t>x</w:t>
      </w:r>
      <w:r>
        <w:rPr>
          <w:lang w:val="el-GR"/>
        </w:rPr>
        <w:t xml:space="preserve"> 1 δισκίων</w:t>
      </w:r>
      <w:r w:rsidRPr="003F76C6">
        <w:rPr>
          <w:lang w:val="el-GR"/>
        </w:rPr>
        <w:t xml:space="preserve"> </w:t>
      </w:r>
      <w:r>
        <w:rPr>
          <w:lang w:val="el-GR"/>
        </w:rPr>
        <w:t>σε διάτρητες κυψέλες μονάδων μιας δόσης από PVC/PVDC/αλουμίνιο.</w:t>
      </w:r>
    </w:p>
    <w:p w14:paraId="4216D3F9" w14:textId="77777777" w:rsidR="0065351E" w:rsidRDefault="0065351E">
      <w:pPr>
        <w:pStyle w:val="EMEABodyText"/>
        <w:rPr>
          <w:lang w:val="el-GR"/>
        </w:rPr>
      </w:pPr>
    </w:p>
    <w:p w14:paraId="00CEDECA" w14:textId="77777777" w:rsidR="0065351E" w:rsidRDefault="0065351E">
      <w:pPr>
        <w:pStyle w:val="EMEABodyText"/>
        <w:rPr>
          <w:lang w:val="el-GR"/>
        </w:rPr>
      </w:pPr>
      <w:r>
        <w:rPr>
          <w:lang w:val="el-GR"/>
        </w:rPr>
        <w:t>Μπορεί να μη κυκλοφορούν όλες οι συσκευασίες.</w:t>
      </w:r>
    </w:p>
    <w:p w14:paraId="1B458B01" w14:textId="77777777" w:rsidR="0065351E" w:rsidRDefault="0065351E">
      <w:pPr>
        <w:pStyle w:val="EMEABodyText"/>
        <w:rPr>
          <w:lang w:val="el-GR"/>
        </w:rPr>
      </w:pPr>
    </w:p>
    <w:p w14:paraId="55F271DD" w14:textId="78AF956A" w:rsidR="0065351E" w:rsidRDefault="0065351E">
      <w:pPr>
        <w:pStyle w:val="EMEAHeading2"/>
        <w:rPr>
          <w:lang w:val="el-GR"/>
        </w:rPr>
      </w:pPr>
      <w:r>
        <w:rPr>
          <w:lang w:val="el-GR"/>
        </w:rPr>
        <w:t>6.6</w:t>
      </w:r>
      <w:r>
        <w:rPr>
          <w:lang w:val="el-GR"/>
        </w:rPr>
        <w:tab/>
      </w:r>
      <w:r>
        <w:rPr>
          <w:noProof/>
          <w:lang w:val="el-GR"/>
        </w:rPr>
        <w:t>Ιδιαίτερες προφυλάξεις απόρριψης</w:t>
      </w:r>
      <w:r w:rsidR="006E212E">
        <w:rPr>
          <w:noProof/>
          <w:lang w:val="el-GR"/>
        </w:rPr>
        <w:fldChar w:fldCharType="begin"/>
      </w:r>
      <w:r w:rsidR="006E212E">
        <w:rPr>
          <w:noProof/>
          <w:lang w:val="el-GR"/>
        </w:rPr>
        <w:instrText xml:space="preserve"> DOCVARIABLE vault_nd_94d24e0c-b78d-4079-a4b5-9fc5fe280242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51072215" w14:textId="77777777" w:rsidR="0065351E" w:rsidRDefault="0065351E">
      <w:pPr>
        <w:pStyle w:val="EMEAHeading2"/>
        <w:rPr>
          <w:lang w:val="el-GR"/>
        </w:rPr>
      </w:pPr>
    </w:p>
    <w:p w14:paraId="19B36C47" w14:textId="77777777" w:rsidR="0065351E" w:rsidRDefault="0065351E">
      <w:pPr>
        <w:pStyle w:val="EMEABodyText"/>
        <w:rPr>
          <w:lang w:val="el-GR"/>
        </w:rPr>
      </w:pPr>
      <w:r>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34DA1CF" w14:textId="77777777" w:rsidR="0065351E" w:rsidRDefault="0065351E">
      <w:pPr>
        <w:pStyle w:val="EMEABodyText"/>
        <w:rPr>
          <w:lang w:val="el-GR"/>
        </w:rPr>
      </w:pPr>
    </w:p>
    <w:p w14:paraId="244536A7" w14:textId="77777777" w:rsidR="0065351E" w:rsidRDefault="0065351E">
      <w:pPr>
        <w:pStyle w:val="EMEABodyText"/>
        <w:rPr>
          <w:lang w:val="el-GR"/>
        </w:rPr>
      </w:pPr>
    </w:p>
    <w:p w14:paraId="0E4E5DD7" w14:textId="7B59E4EC" w:rsidR="0065351E" w:rsidRPr="0081152D" w:rsidRDefault="0065351E">
      <w:pPr>
        <w:pStyle w:val="EMEAHeading1"/>
        <w:ind w:left="0" w:firstLine="0"/>
        <w:rPr>
          <w:lang w:val="en-US"/>
        </w:rPr>
      </w:pPr>
      <w:r w:rsidRPr="0081152D">
        <w:rPr>
          <w:lang w:val="en-US"/>
        </w:rPr>
        <w:t>7.</w:t>
      </w:r>
      <w:r w:rsidRPr="0081152D">
        <w:rPr>
          <w:lang w:val="en-US"/>
        </w:rPr>
        <w:tab/>
      </w:r>
      <w:r w:rsidRPr="0081152D">
        <w:t>KATOXO</w:t>
      </w:r>
      <w:r w:rsidRPr="0081152D">
        <w:rPr>
          <w:lang w:val="el-GR"/>
        </w:rPr>
        <w:t>Σ</w:t>
      </w:r>
      <w:r w:rsidRPr="0081152D">
        <w:rPr>
          <w:lang w:val="en-US"/>
        </w:rPr>
        <w:t xml:space="preserve"> </w:t>
      </w:r>
      <w:r w:rsidRPr="0081152D">
        <w:t>TH</w:t>
      </w:r>
      <w:r w:rsidRPr="0081152D">
        <w:rPr>
          <w:lang w:val="el-GR"/>
        </w:rPr>
        <w:t>Σ</w:t>
      </w:r>
      <w:r w:rsidRPr="0081152D">
        <w:rPr>
          <w:lang w:val="en-US"/>
        </w:rPr>
        <w:t xml:space="preserve"> </w:t>
      </w:r>
      <w:r w:rsidRPr="0081152D">
        <w:t>A</w:t>
      </w:r>
      <w:r w:rsidRPr="0081152D">
        <w:rPr>
          <w:lang w:val="el-GR"/>
        </w:rPr>
        <w:t>Δ</w:t>
      </w:r>
      <w:r w:rsidRPr="0081152D">
        <w:t>EIA</w:t>
      </w:r>
      <w:r w:rsidRPr="0081152D">
        <w:rPr>
          <w:lang w:val="el-GR"/>
        </w:rPr>
        <w:t>Σ</w:t>
      </w:r>
      <w:r w:rsidRPr="0081152D">
        <w:rPr>
          <w:lang w:val="en-US"/>
        </w:rPr>
        <w:t xml:space="preserve"> </w:t>
      </w:r>
      <w:r w:rsidRPr="0081152D">
        <w:t>KYK</w:t>
      </w:r>
      <w:r w:rsidRPr="0081152D">
        <w:rPr>
          <w:lang w:val="el-GR"/>
        </w:rPr>
        <w:t>Λ</w:t>
      </w:r>
      <w:r w:rsidRPr="0081152D">
        <w:t>O</w:t>
      </w:r>
      <w:r w:rsidRPr="0081152D">
        <w:rPr>
          <w:lang w:val="el-GR"/>
        </w:rPr>
        <w:t>Φ</w:t>
      </w:r>
      <w:r w:rsidRPr="0081152D">
        <w:t>OPIA</w:t>
      </w:r>
      <w:r w:rsidRPr="0081152D">
        <w:rPr>
          <w:lang w:val="el-GR"/>
        </w:rPr>
        <w:t>Σ</w:t>
      </w:r>
      <w:r w:rsidR="006E212E" w:rsidRPr="0081152D">
        <w:rPr>
          <w:lang w:val="el-GR"/>
        </w:rPr>
        <w:fldChar w:fldCharType="begin"/>
      </w:r>
      <w:r w:rsidR="006E212E" w:rsidRPr="0081152D">
        <w:rPr>
          <w:lang w:val="en-US"/>
        </w:rPr>
        <w:instrText xml:space="preserve"> DOCVARIABLE VAULT_ND_acfce524-897b-440e-9e95-1b1356c59261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6F72CB48" w14:textId="77777777" w:rsidR="0065351E" w:rsidRPr="0081152D" w:rsidRDefault="0065351E">
      <w:pPr>
        <w:pStyle w:val="EMEAHeading1"/>
        <w:rPr>
          <w:lang w:val="en-US"/>
        </w:rPr>
      </w:pPr>
    </w:p>
    <w:p w14:paraId="21ED829E" w14:textId="77777777" w:rsidR="00562E71" w:rsidRPr="00282651" w:rsidRDefault="00562E71" w:rsidP="00562E71">
      <w:pPr>
        <w:shd w:val="clear" w:color="auto" w:fill="FFFFFF"/>
        <w:rPr>
          <w:lang w:val="en-US"/>
        </w:rPr>
      </w:pPr>
      <w:r w:rsidRPr="00282651">
        <w:t>Sanofi Winthrop Industrie</w:t>
      </w:r>
    </w:p>
    <w:p w14:paraId="2FB8ABCF" w14:textId="77777777" w:rsidR="00562E71" w:rsidRPr="00ED1CB8" w:rsidRDefault="00562E71" w:rsidP="00562E71">
      <w:pPr>
        <w:shd w:val="clear" w:color="auto" w:fill="FFFFFF"/>
        <w:rPr>
          <w:lang w:val="el-GR"/>
        </w:rPr>
      </w:pPr>
      <w:r w:rsidRPr="00ED1CB8">
        <w:rPr>
          <w:lang w:val="el-GR"/>
        </w:rPr>
        <w:t xml:space="preserve">82 </w:t>
      </w:r>
      <w:r w:rsidRPr="00282651">
        <w:t>avenue</w:t>
      </w:r>
      <w:r w:rsidRPr="00ED1CB8">
        <w:rPr>
          <w:lang w:val="el-GR"/>
        </w:rPr>
        <w:t xml:space="preserve"> </w:t>
      </w:r>
      <w:r w:rsidRPr="00282651">
        <w:t>Raspail</w:t>
      </w:r>
    </w:p>
    <w:p w14:paraId="5AA3F7D1" w14:textId="77777777" w:rsidR="00562E71" w:rsidRPr="00ED1CB8" w:rsidRDefault="00562E71" w:rsidP="00562E71">
      <w:pPr>
        <w:shd w:val="clear" w:color="auto" w:fill="FFFFFF"/>
        <w:rPr>
          <w:lang w:val="el-GR"/>
        </w:rPr>
      </w:pPr>
      <w:r w:rsidRPr="00ED1CB8">
        <w:rPr>
          <w:lang w:val="el-GR"/>
        </w:rPr>
        <w:t xml:space="preserve">94250 </w:t>
      </w:r>
      <w:r w:rsidRPr="00282651">
        <w:t>Gentilly</w:t>
      </w:r>
    </w:p>
    <w:p w14:paraId="5F670209" w14:textId="77777777" w:rsidR="0065351E" w:rsidRPr="005D151A" w:rsidRDefault="0065351E">
      <w:pPr>
        <w:pStyle w:val="EMEAAddress"/>
        <w:rPr>
          <w:lang w:val="fr-FR"/>
        </w:rPr>
      </w:pPr>
      <w:r>
        <w:rPr>
          <w:lang w:val="el-GR"/>
        </w:rPr>
        <w:t>Γαλλία</w:t>
      </w:r>
      <w:r w:rsidRPr="005D151A">
        <w:rPr>
          <w:lang w:val="fr-FR"/>
        </w:rPr>
        <w:t xml:space="preserve"> </w:t>
      </w:r>
    </w:p>
    <w:p w14:paraId="0DC60FCE" w14:textId="77777777" w:rsidR="0065351E" w:rsidRPr="005D151A" w:rsidRDefault="0065351E">
      <w:pPr>
        <w:pStyle w:val="EMEABodyText"/>
        <w:rPr>
          <w:lang w:val="fr-FR"/>
        </w:rPr>
      </w:pPr>
    </w:p>
    <w:p w14:paraId="025900F8" w14:textId="77777777" w:rsidR="0065351E" w:rsidRPr="005D151A" w:rsidRDefault="0065351E">
      <w:pPr>
        <w:pStyle w:val="EMEABodyText"/>
        <w:rPr>
          <w:lang w:val="fr-FR"/>
        </w:rPr>
      </w:pPr>
    </w:p>
    <w:p w14:paraId="2B86E73D" w14:textId="4238325C" w:rsidR="0065351E" w:rsidRPr="00ED1CB8" w:rsidRDefault="0065351E">
      <w:pPr>
        <w:pStyle w:val="EMEAHeading1"/>
        <w:rPr>
          <w:lang w:val="el-GR"/>
        </w:rPr>
      </w:pPr>
      <w:r w:rsidRPr="00ED1CB8">
        <w:rPr>
          <w:lang w:val="el-GR"/>
        </w:rPr>
        <w:t>8.</w:t>
      </w:r>
      <w:r w:rsidRPr="00ED1CB8">
        <w:rPr>
          <w:lang w:val="el-GR"/>
        </w:rPr>
        <w:tab/>
      </w:r>
      <w:r w:rsidRPr="0081152D">
        <w:rPr>
          <w:lang w:val="el-GR"/>
        </w:rPr>
        <w:t>ΑΡΙΘΜΟΙ</w:t>
      </w:r>
      <w:r w:rsidRPr="00ED1CB8">
        <w:rPr>
          <w:lang w:val="el-GR"/>
        </w:rPr>
        <w:t xml:space="preserve"> </w:t>
      </w:r>
      <w:r w:rsidRPr="0081152D">
        <w:rPr>
          <w:lang w:val="el-GR"/>
        </w:rPr>
        <w:t>ΑΔΕΙΑΣ</w:t>
      </w:r>
      <w:r w:rsidRPr="00ED1CB8">
        <w:rPr>
          <w:lang w:val="el-GR"/>
        </w:rPr>
        <w:t xml:space="preserve"> </w:t>
      </w:r>
      <w:r w:rsidRPr="0081152D">
        <w:rPr>
          <w:lang w:val="el-GR"/>
        </w:rPr>
        <w:t>ΚΥΚΛΟΦΟΡΙΑΣ</w:t>
      </w:r>
      <w:r w:rsidR="006E212E" w:rsidRPr="0081152D">
        <w:rPr>
          <w:lang w:val="el-GR"/>
        </w:rPr>
        <w:fldChar w:fldCharType="begin"/>
      </w:r>
      <w:r w:rsidR="006E212E" w:rsidRPr="00ED1CB8">
        <w:rPr>
          <w:lang w:val="el-GR"/>
        </w:rPr>
        <w:instrText xml:space="preserve"> </w:instrText>
      </w:r>
      <w:r w:rsidR="006E212E" w:rsidRPr="00A176EF">
        <w:rPr>
          <w:lang w:val="en-US"/>
          <w:rPrChange w:id="195" w:author="Author">
            <w:rPr>
              <w:lang w:val="el-GR"/>
            </w:rPr>
          </w:rPrChange>
        </w:rPr>
        <w:instrText>DOCVARIABLE</w:instrText>
      </w:r>
      <w:r w:rsidR="006E212E" w:rsidRPr="00ED1CB8">
        <w:rPr>
          <w:lang w:val="el-GR"/>
        </w:rPr>
        <w:instrText xml:space="preserve"> </w:instrText>
      </w:r>
      <w:r w:rsidR="006E212E" w:rsidRPr="00A176EF">
        <w:rPr>
          <w:lang w:val="en-US"/>
          <w:rPrChange w:id="196" w:author="Author">
            <w:rPr>
              <w:lang w:val="el-GR"/>
            </w:rPr>
          </w:rPrChange>
        </w:rPr>
        <w:instrText>VAULT</w:instrText>
      </w:r>
      <w:r w:rsidR="006E212E" w:rsidRPr="00ED1CB8">
        <w:rPr>
          <w:lang w:val="el-GR"/>
        </w:rPr>
        <w:instrText>_</w:instrText>
      </w:r>
      <w:r w:rsidR="006E212E" w:rsidRPr="00A176EF">
        <w:rPr>
          <w:lang w:val="en-US"/>
          <w:rPrChange w:id="197" w:author="Author">
            <w:rPr>
              <w:lang w:val="el-GR"/>
            </w:rPr>
          </w:rPrChange>
        </w:rPr>
        <w:instrText>ND</w:instrText>
      </w:r>
      <w:r w:rsidR="006E212E" w:rsidRPr="00ED1CB8">
        <w:rPr>
          <w:lang w:val="el-GR"/>
        </w:rPr>
        <w:instrText>_30</w:instrText>
      </w:r>
      <w:r w:rsidR="006E212E" w:rsidRPr="00A176EF">
        <w:rPr>
          <w:lang w:val="en-US"/>
          <w:rPrChange w:id="198" w:author="Author">
            <w:rPr>
              <w:lang w:val="el-GR"/>
            </w:rPr>
          </w:rPrChange>
        </w:rPr>
        <w:instrText>db</w:instrText>
      </w:r>
      <w:r w:rsidR="006E212E" w:rsidRPr="00ED1CB8">
        <w:rPr>
          <w:lang w:val="el-GR"/>
        </w:rPr>
        <w:instrText>76</w:instrText>
      </w:r>
      <w:r w:rsidR="006E212E" w:rsidRPr="00A176EF">
        <w:rPr>
          <w:lang w:val="en-US"/>
          <w:rPrChange w:id="199" w:author="Author">
            <w:rPr>
              <w:lang w:val="el-GR"/>
            </w:rPr>
          </w:rPrChange>
        </w:rPr>
        <w:instrText>a</w:instrText>
      </w:r>
      <w:r w:rsidR="006E212E" w:rsidRPr="00ED1CB8">
        <w:rPr>
          <w:lang w:val="el-GR"/>
        </w:rPr>
        <w:instrText>0-</w:instrText>
      </w:r>
      <w:r w:rsidR="006E212E" w:rsidRPr="00A176EF">
        <w:rPr>
          <w:lang w:val="en-US"/>
          <w:rPrChange w:id="200" w:author="Author">
            <w:rPr>
              <w:lang w:val="el-GR"/>
            </w:rPr>
          </w:rPrChange>
        </w:rPr>
        <w:instrText>fbee</w:instrText>
      </w:r>
      <w:r w:rsidR="006E212E" w:rsidRPr="00ED1CB8">
        <w:rPr>
          <w:lang w:val="el-GR"/>
        </w:rPr>
        <w:instrText>-431</w:instrText>
      </w:r>
      <w:r w:rsidR="006E212E" w:rsidRPr="00A176EF">
        <w:rPr>
          <w:lang w:val="en-US"/>
          <w:rPrChange w:id="201" w:author="Author">
            <w:rPr>
              <w:lang w:val="el-GR"/>
            </w:rPr>
          </w:rPrChange>
        </w:rPr>
        <w:instrText>e</w:instrText>
      </w:r>
      <w:r w:rsidR="006E212E" w:rsidRPr="00ED1CB8">
        <w:rPr>
          <w:lang w:val="el-GR"/>
        </w:rPr>
        <w:instrText>-</w:instrText>
      </w:r>
      <w:r w:rsidR="006E212E" w:rsidRPr="00A176EF">
        <w:rPr>
          <w:lang w:val="en-US"/>
          <w:rPrChange w:id="202" w:author="Author">
            <w:rPr>
              <w:lang w:val="el-GR"/>
            </w:rPr>
          </w:rPrChange>
        </w:rPr>
        <w:instrText>bc</w:instrText>
      </w:r>
      <w:r w:rsidR="006E212E" w:rsidRPr="00ED1CB8">
        <w:rPr>
          <w:lang w:val="el-GR"/>
        </w:rPr>
        <w:instrText>9</w:instrText>
      </w:r>
      <w:r w:rsidR="006E212E" w:rsidRPr="00A176EF">
        <w:rPr>
          <w:lang w:val="en-US"/>
          <w:rPrChange w:id="203" w:author="Author">
            <w:rPr>
              <w:lang w:val="el-GR"/>
            </w:rPr>
          </w:rPrChange>
        </w:rPr>
        <w:instrText>b</w:instrText>
      </w:r>
      <w:r w:rsidR="006E212E" w:rsidRPr="00ED1CB8">
        <w:rPr>
          <w:lang w:val="el-GR"/>
        </w:rPr>
        <w:instrText>-</w:instrText>
      </w:r>
      <w:r w:rsidR="006E212E" w:rsidRPr="00A176EF">
        <w:rPr>
          <w:lang w:val="en-US"/>
          <w:rPrChange w:id="204" w:author="Author">
            <w:rPr>
              <w:lang w:val="el-GR"/>
            </w:rPr>
          </w:rPrChange>
        </w:rPr>
        <w:instrText>fd</w:instrText>
      </w:r>
      <w:r w:rsidR="006E212E" w:rsidRPr="00ED1CB8">
        <w:rPr>
          <w:lang w:val="el-GR"/>
        </w:rPr>
        <w:instrText>685776014</w:instrText>
      </w:r>
      <w:r w:rsidR="006E212E" w:rsidRPr="00A176EF">
        <w:rPr>
          <w:lang w:val="en-US"/>
          <w:rPrChange w:id="205" w:author="Author">
            <w:rPr>
              <w:lang w:val="el-GR"/>
            </w:rPr>
          </w:rPrChange>
        </w:rPr>
        <w:instrText>a</w:instrText>
      </w:r>
      <w:r w:rsidR="006E212E" w:rsidRPr="00ED1CB8">
        <w:rPr>
          <w:lang w:val="el-GR"/>
        </w:rPr>
        <w:instrText xml:space="preserve"> \* </w:instrText>
      </w:r>
      <w:r w:rsidR="006E212E" w:rsidRPr="00A176EF">
        <w:rPr>
          <w:lang w:val="en-US"/>
          <w:rPrChange w:id="206" w:author="Author">
            <w:rPr>
              <w:lang w:val="el-GR"/>
            </w:rPr>
          </w:rPrChange>
        </w:rPr>
        <w:instrText>MERGEFORMAT</w:instrText>
      </w:r>
      <w:r w:rsidR="006E212E" w:rsidRPr="00ED1CB8">
        <w:rPr>
          <w:lang w:val="el-GR"/>
        </w:rPr>
        <w:instrText xml:space="preserve"> </w:instrText>
      </w:r>
      <w:r w:rsidR="006E212E" w:rsidRPr="0081152D">
        <w:rPr>
          <w:lang w:val="el-GR"/>
        </w:rPr>
        <w:fldChar w:fldCharType="separate"/>
      </w:r>
      <w:r w:rsidR="006E212E" w:rsidRPr="00ED1CB8">
        <w:rPr>
          <w:lang w:val="el-GR"/>
        </w:rPr>
        <w:t xml:space="preserve"> </w:t>
      </w:r>
      <w:r w:rsidR="006E212E" w:rsidRPr="0081152D">
        <w:rPr>
          <w:lang w:val="el-GR"/>
        </w:rPr>
        <w:fldChar w:fldCharType="end"/>
      </w:r>
    </w:p>
    <w:p w14:paraId="7161CB07" w14:textId="77777777" w:rsidR="0065351E" w:rsidRPr="00ED1CB8" w:rsidRDefault="0065351E">
      <w:pPr>
        <w:pStyle w:val="EMEAHeading1"/>
        <w:rPr>
          <w:lang w:val="el-GR"/>
        </w:rPr>
      </w:pPr>
    </w:p>
    <w:p w14:paraId="4FB6C168" w14:textId="77777777" w:rsidR="0065351E" w:rsidRPr="00ED1CB8" w:rsidRDefault="0065351E">
      <w:pPr>
        <w:pStyle w:val="EMEABodyText"/>
        <w:rPr>
          <w:lang w:val="el-GR"/>
        </w:rPr>
      </w:pPr>
      <w:r w:rsidRPr="00A176EF">
        <w:rPr>
          <w:lang w:val="en-US"/>
          <w:rPrChange w:id="207" w:author="Author">
            <w:rPr>
              <w:lang w:val="el-GR"/>
            </w:rPr>
          </w:rPrChange>
        </w:rPr>
        <w:t>EU</w:t>
      </w:r>
      <w:r w:rsidRPr="00ED1CB8">
        <w:rPr>
          <w:lang w:val="el-GR"/>
        </w:rPr>
        <w:t>/1/98/086/004-006</w:t>
      </w:r>
      <w:r w:rsidRPr="00ED1CB8">
        <w:rPr>
          <w:lang w:val="el-GR"/>
        </w:rPr>
        <w:br/>
      </w:r>
      <w:r w:rsidRPr="00A176EF">
        <w:rPr>
          <w:lang w:val="en-US"/>
          <w:rPrChange w:id="208" w:author="Author">
            <w:rPr>
              <w:lang w:val="el-GR"/>
            </w:rPr>
          </w:rPrChange>
        </w:rPr>
        <w:t>EU</w:t>
      </w:r>
      <w:r w:rsidRPr="00ED1CB8">
        <w:rPr>
          <w:lang w:val="el-GR"/>
        </w:rPr>
        <w:t>/1/98/086/008</w:t>
      </w:r>
      <w:r w:rsidRPr="00ED1CB8">
        <w:rPr>
          <w:lang w:val="el-GR"/>
        </w:rPr>
        <w:br/>
      </w:r>
      <w:r w:rsidRPr="00A176EF">
        <w:rPr>
          <w:lang w:val="en-US"/>
          <w:rPrChange w:id="209" w:author="Author">
            <w:rPr>
              <w:lang w:val="el-GR"/>
            </w:rPr>
          </w:rPrChange>
        </w:rPr>
        <w:t>EU</w:t>
      </w:r>
      <w:r w:rsidRPr="00ED1CB8">
        <w:rPr>
          <w:lang w:val="el-GR"/>
        </w:rPr>
        <w:t>/1/98/086/010</w:t>
      </w:r>
    </w:p>
    <w:p w14:paraId="312681FB" w14:textId="77777777" w:rsidR="0065351E" w:rsidRPr="00ED1CB8" w:rsidRDefault="0065351E">
      <w:pPr>
        <w:pStyle w:val="EMEABodyText"/>
        <w:rPr>
          <w:lang w:val="el-GR"/>
        </w:rPr>
      </w:pPr>
    </w:p>
    <w:p w14:paraId="2D5553CD" w14:textId="77777777" w:rsidR="0065351E" w:rsidRPr="00ED1CB8" w:rsidRDefault="0065351E">
      <w:pPr>
        <w:pStyle w:val="EMEABodyText"/>
        <w:rPr>
          <w:lang w:val="el-GR"/>
        </w:rPr>
      </w:pPr>
    </w:p>
    <w:p w14:paraId="3D7C9C3D" w14:textId="2675C337" w:rsidR="0065351E" w:rsidRPr="0081152D" w:rsidRDefault="0065351E">
      <w:pPr>
        <w:pStyle w:val="EMEAHeading1"/>
        <w:rPr>
          <w:lang w:val="el-GR"/>
        </w:rPr>
      </w:pPr>
      <w:r w:rsidRPr="0081152D">
        <w:rPr>
          <w:lang w:val="el-GR"/>
        </w:rPr>
        <w:t>9.</w:t>
      </w:r>
      <w:r w:rsidRPr="0081152D">
        <w:rPr>
          <w:lang w:val="el-GR"/>
        </w:rPr>
        <w:tab/>
      </w:r>
      <w:r w:rsidRPr="0081152D">
        <w:rPr>
          <w:lang w:val="it-IT"/>
        </w:rPr>
        <w:t>HMEPOMHNIA</w:t>
      </w:r>
      <w:r w:rsidRPr="0081152D">
        <w:rPr>
          <w:lang w:val="el-GR"/>
        </w:rPr>
        <w:t xml:space="preserve"> ΠΡΩΤΗΣ ΕΓΚΡΙΣΗΣ/ΑΝΑΝΕΩΣΗΣ </w:t>
      </w:r>
      <w:r w:rsidRPr="0081152D">
        <w:rPr>
          <w:lang w:val="it-IT"/>
        </w:rPr>
        <w:t>TH</w:t>
      </w:r>
      <w:r w:rsidRPr="0081152D">
        <w:rPr>
          <w:lang w:val="el-GR"/>
        </w:rPr>
        <w:t xml:space="preserve">Σ </w:t>
      </w:r>
      <w:r w:rsidRPr="0081152D">
        <w:rPr>
          <w:lang w:val="it-IT"/>
        </w:rPr>
        <w:t>A</w:t>
      </w:r>
      <w:r w:rsidRPr="0081152D">
        <w:rPr>
          <w:lang w:val="el-GR"/>
        </w:rPr>
        <w:t>Δ</w:t>
      </w:r>
      <w:r w:rsidRPr="0081152D">
        <w:rPr>
          <w:lang w:val="it-IT"/>
        </w:rPr>
        <w:t>EIA</w:t>
      </w:r>
      <w:r w:rsidRPr="0081152D">
        <w:rPr>
          <w:lang w:val="el-GR"/>
        </w:rPr>
        <w:t>Σ</w:t>
      </w:r>
      <w:r w:rsidR="006E212E" w:rsidRPr="0081152D">
        <w:rPr>
          <w:lang w:val="el-GR"/>
        </w:rPr>
        <w:fldChar w:fldCharType="begin"/>
      </w:r>
      <w:r w:rsidR="006E212E" w:rsidRPr="0081152D">
        <w:rPr>
          <w:lang w:val="el-GR"/>
        </w:rPr>
        <w:instrText xml:space="preserve"> DOCVARIABLE VAULT_ND_66b248f8-5ef2-45b7-8a9d-1e7f687f214e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082B5E9" w14:textId="77777777" w:rsidR="0065351E" w:rsidRPr="0081152D" w:rsidRDefault="0065351E">
      <w:pPr>
        <w:pStyle w:val="EMEAHeading1"/>
        <w:rPr>
          <w:lang w:val="el-GR"/>
        </w:rPr>
      </w:pPr>
    </w:p>
    <w:p w14:paraId="61899F1B" w14:textId="32151496" w:rsidR="0065351E" w:rsidRDefault="0065351E">
      <w:pPr>
        <w:pStyle w:val="EMEABodyText"/>
        <w:rPr>
          <w:lang w:val="el-GR"/>
        </w:rPr>
      </w:pPr>
      <w:r>
        <w:rPr>
          <w:lang w:val="el-GR"/>
        </w:rPr>
        <w:t>Ημερομηνία πρώτης έγκρισης: 15 Οκτωβρίου 1998</w:t>
      </w:r>
      <w:r>
        <w:rPr>
          <w:lang w:val="el-GR"/>
        </w:rPr>
        <w:br/>
        <w:t xml:space="preserve">Ημερομηνία τελευταίας ανανέωσης: </w:t>
      </w:r>
      <w:del w:id="210" w:author="Author">
        <w:r w:rsidDel="005F6E19">
          <w:rPr>
            <w:lang w:val="el-GR"/>
          </w:rPr>
          <w:delText>15</w:delText>
        </w:r>
      </w:del>
      <w:ins w:id="211" w:author="Author">
        <w:r w:rsidR="005F6E19" w:rsidRPr="001C27A9">
          <w:rPr>
            <w:lang w:val="el-GR"/>
            <w:rPrChange w:id="212" w:author="Author">
              <w:rPr>
                <w:lang w:val="en-US"/>
              </w:rPr>
            </w:rPrChange>
          </w:rPr>
          <w:t>01</w:t>
        </w:r>
      </w:ins>
      <w:r>
        <w:rPr>
          <w:lang w:val="el-GR"/>
        </w:rPr>
        <w:t xml:space="preserve"> Οκτωβρίου 2008</w:t>
      </w:r>
    </w:p>
    <w:p w14:paraId="77A9CB90" w14:textId="77777777" w:rsidR="0065351E" w:rsidRDefault="0065351E">
      <w:pPr>
        <w:pStyle w:val="EMEABodyText"/>
        <w:rPr>
          <w:lang w:val="el-GR"/>
        </w:rPr>
      </w:pPr>
    </w:p>
    <w:p w14:paraId="47F33DB6" w14:textId="77777777" w:rsidR="0065351E" w:rsidRDefault="0065351E">
      <w:pPr>
        <w:pStyle w:val="EMEABodyText"/>
        <w:rPr>
          <w:lang w:val="el-GR"/>
        </w:rPr>
      </w:pPr>
    </w:p>
    <w:p w14:paraId="59934642" w14:textId="151C0505" w:rsidR="0065351E" w:rsidRPr="0081152D" w:rsidRDefault="0065351E">
      <w:pPr>
        <w:pStyle w:val="EMEAHeading1"/>
        <w:ind w:left="0" w:firstLine="0"/>
        <w:rPr>
          <w:lang w:val="el-GR"/>
        </w:rPr>
      </w:pPr>
      <w:r w:rsidRPr="0081152D">
        <w:rPr>
          <w:lang w:val="el-GR"/>
        </w:rPr>
        <w:t>10.</w:t>
      </w:r>
      <w:r w:rsidRPr="0081152D">
        <w:rPr>
          <w:lang w:val="el-GR"/>
        </w:rPr>
        <w:tab/>
      </w:r>
      <w:r w:rsidRPr="0081152D">
        <w:rPr>
          <w:lang w:val="it-IT"/>
        </w:rPr>
        <w:t>HMEPOMHNIA</w:t>
      </w:r>
      <w:r w:rsidRPr="0081152D">
        <w:rPr>
          <w:lang w:val="el-GR"/>
        </w:rPr>
        <w:t xml:space="preserve"> </w:t>
      </w:r>
      <w:r w:rsidRPr="0081152D">
        <w:rPr>
          <w:lang w:val="it-IT"/>
        </w:rPr>
        <w:t>ANA</w:t>
      </w:r>
      <w:r w:rsidRPr="0081152D">
        <w:rPr>
          <w:lang w:val="el-GR"/>
        </w:rPr>
        <w:t>Θ</w:t>
      </w:r>
      <w:r w:rsidRPr="0081152D">
        <w:rPr>
          <w:lang w:val="it-IT"/>
        </w:rPr>
        <w:t>E</w:t>
      </w:r>
      <w:r w:rsidRPr="0081152D">
        <w:rPr>
          <w:lang w:val="el-GR"/>
        </w:rPr>
        <w:t>Ω</w:t>
      </w:r>
      <w:r w:rsidRPr="0081152D">
        <w:rPr>
          <w:lang w:val="it-IT"/>
        </w:rPr>
        <w:t>PH</w:t>
      </w:r>
      <w:r w:rsidRPr="0081152D">
        <w:rPr>
          <w:lang w:val="el-GR"/>
        </w:rPr>
        <w:t>Σ</w:t>
      </w:r>
      <w:r w:rsidRPr="0081152D">
        <w:rPr>
          <w:lang w:val="it-IT"/>
        </w:rPr>
        <w:t>H</w:t>
      </w:r>
      <w:r w:rsidRPr="0081152D">
        <w:rPr>
          <w:lang w:val="el-GR"/>
        </w:rPr>
        <w:t xml:space="preserve">Σ </w:t>
      </w:r>
      <w:r w:rsidRPr="0081152D">
        <w:rPr>
          <w:lang w:val="it-IT"/>
        </w:rPr>
        <w:t>TOY</w:t>
      </w:r>
      <w:r w:rsidRPr="0081152D">
        <w:rPr>
          <w:lang w:val="el-GR"/>
        </w:rPr>
        <w:t xml:space="preserve"> </w:t>
      </w:r>
      <w:r w:rsidRPr="0081152D">
        <w:rPr>
          <w:lang w:val="it-IT"/>
        </w:rPr>
        <w:t>KEIMENOY</w:t>
      </w:r>
      <w:r w:rsidR="006E212E" w:rsidRPr="0081152D">
        <w:rPr>
          <w:lang w:val="it-IT"/>
        </w:rPr>
        <w:fldChar w:fldCharType="begin"/>
      </w:r>
      <w:r w:rsidR="006E212E" w:rsidRPr="0081152D">
        <w:rPr>
          <w:lang w:val="it-IT"/>
        </w:rPr>
        <w:instrText xml:space="preserve"> DOCVARIABLE VAULT_ND_7d60b198-10bc-4621-81cc-13c3151116e7 \* MERGEFORMAT </w:instrText>
      </w:r>
      <w:r w:rsidR="006E212E" w:rsidRPr="0081152D">
        <w:rPr>
          <w:lang w:val="it-IT"/>
        </w:rPr>
        <w:fldChar w:fldCharType="separate"/>
      </w:r>
      <w:r w:rsidR="006E212E" w:rsidRPr="0081152D">
        <w:rPr>
          <w:lang w:val="it-IT"/>
        </w:rPr>
        <w:t xml:space="preserve"> </w:t>
      </w:r>
      <w:r w:rsidR="006E212E" w:rsidRPr="0081152D">
        <w:rPr>
          <w:lang w:val="it-IT"/>
        </w:rPr>
        <w:fldChar w:fldCharType="end"/>
      </w:r>
    </w:p>
    <w:p w14:paraId="01FB3556" w14:textId="77777777" w:rsidR="0065351E" w:rsidRPr="0081152D" w:rsidRDefault="0065351E">
      <w:pPr>
        <w:pStyle w:val="EMEAHeading1"/>
        <w:rPr>
          <w:lang w:val="el-GR"/>
        </w:rPr>
      </w:pPr>
    </w:p>
    <w:p w14:paraId="1D39D22D" w14:textId="77777777" w:rsidR="0065351E" w:rsidRPr="00AD127D" w:rsidRDefault="0065351E">
      <w:pPr>
        <w:pStyle w:val="EMEABodyText"/>
        <w:rPr>
          <w:noProof/>
          <w:lang w:val="el-GR"/>
        </w:rPr>
      </w:pPr>
      <w:r>
        <w:rPr>
          <w:noProof/>
          <w:lang w:val="el-GR"/>
        </w:rPr>
        <w:t>Λεπτομερ</w:t>
      </w:r>
      <w:r w:rsidR="00100082">
        <w:rPr>
          <w:noProof/>
          <w:lang w:val="el-GR"/>
        </w:rPr>
        <w:t>είς</w:t>
      </w:r>
      <w:r>
        <w:rPr>
          <w:noProof/>
          <w:lang w:val="el-GR"/>
        </w:rPr>
        <w:t xml:space="preserve"> πληροφορ</w:t>
      </w:r>
      <w:r w:rsidR="00100082">
        <w:rPr>
          <w:noProof/>
          <w:lang w:val="el-GR"/>
        </w:rPr>
        <w:t>ίες</w:t>
      </w:r>
      <w:r>
        <w:rPr>
          <w:noProof/>
          <w:lang w:val="el-GR"/>
        </w:rPr>
        <w:t xml:space="preserve"> για το παρόν φαρμακευτικό προϊόν είναι διαθέσιμ</w:t>
      </w:r>
      <w:r w:rsidR="00100082">
        <w:rPr>
          <w:noProof/>
          <w:lang w:val="el-GR"/>
        </w:rPr>
        <w:t>ες</w:t>
      </w:r>
      <w:r>
        <w:rPr>
          <w:noProof/>
          <w:lang w:val="el-GR"/>
        </w:rPr>
        <w:t xml:space="preserve"> στο</w:t>
      </w:r>
      <w:r w:rsidR="00B50BAC">
        <w:rPr>
          <w:noProof/>
          <w:lang w:val="el-GR"/>
        </w:rPr>
        <w:t>ν</w:t>
      </w:r>
      <w:r>
        <w:rPr>
          <w:noProof/>
          <w:lang w:val="el-GR"/>
        </w:rPr>
        <w:t xml:space="preserve"> δικτυακό τόπο του</w:t>
      </w:r>
      <w:r>
        <w:rPr>
          <w:b/>
          <w:noProof/>
          <w:lang w:val="el-GR"/>
        </w:rPr>
        <w:t xml:space="preserve"> </w:t>
      </w:r>
      <w:r>
        <w:rPr>
          <w:noProof/>
          <w:lang w:val="el-GR"/>
        </w:rPr>
        <w:t xml:space="preserve">Ευρωπαϊκού Οργανισμού Φαρμάκων: </w:t>
      </w:r>
      <w:r>
        <w:rPr>
          <w:noProof/>
          <w:lang w:val="en-US"/>
        </w:rPr>
        <w:t>http</w:t>
      </w:r>
      <w:r>
        <w:rPr>
          <w:noProof/>
          <w:lang w:val="el-GR"/>
        </w:rPr>
        <w:t>://</w:t>
      </w:r>
      <w:r>
        <w:rPr>
          <w:noProof/>
          <w:lang w:val="fr-BE"/>
        </w:rPr>
        <w:t>www</w:t>
      </w:r>
      <w:r>
        <w:rPr>
          <w:noProof/>
          <w:lang w:val="el-GR"/>
        </w:rPr>
        <w:t>.</w:t>
      </w:r>
      <w:r>
        <w:rPr>
          <w:noProof/>
          <w:lang w:val="en-US"/>
        </w:rPr>
        <w:t>ema</w:t>
      </w:r>
      <w:r>
        <w:rPr>
          <w:noProof/>
          <w:lang w:val="el-GR"/>
        </w:rPr>
        <w:t>.</w:t>
      </w:r>
      <w:r>
        <w:rPr>
          <w:noProof/>
          <w:lang w:val="en-US"/>
        </w:rPr>
        <w:t>europa</w:t>
      </w:r>
      <w:r>
        <w:rPr>
          <w:noProof/>
          <w:lang w:val="el-GR"/>
        </w:rPr>
        <w:t>.</w:t>
      </w:r>
      <w:r>
        <w:rPr>
          <w:noProof/>
          <w:lang w:val="en-US"/>
        </w:rPr>
        <w:t>eu</w:t>
      </w:r>
      <w:r w:rsidR="00AD127D" w:rsidRPr="00AD127D">
        <w:rPr>
          <w:noProof/>
          <w:lang w:val="el-GR"/>
        </w:rPr>
        <w:t>.</w:t>
      </w:r>
    </w:p>
    <w:p w14:paraId="4E40C916" w14:textId="5C1B50DA" w:rsidR="0065351E" w:rsidRPr="0081152D" w:rsidRDefault="0065351E">
      <w:pPr>
        <w:pStyle w:val="EMEAHeading1"/>
        <w:rPr>
          <w:lang w:val="el-GR"/>
        </w:rPr>
      </w:pPr>
      <w:r>
        <w:rPr>
          <w:lang w:val="el-GR"/>
        </w:rPr>
        <w:br w:type="page"/>
      </w:r>
      <w:r w:rsidRPr="0081152D">
        <w:rPr>
          <w:lang w:val="el-GR"/>
        </w:rPr>
        <w:lastRenderedPageBreak/>
        <w:t>1.</w:t>
      </w:r>
      <w:r w:rsidRPr="0081152D">
        <w:rPr>
          <w:lang w:val="el-GR"/>
        </w:rPr>
        <w:tab/>
      </w:r>
      <w:r w:rsidRPr="0081152D">
        <w:t>ONOMA</w:t>
      </w:r>
      <w:r w:rsidRPr="0081152D">
        <w:rPr>
          <w:lang w:val="el-GR"/>
        </w:rPr>
        <w:t>Σ</w:t>
      </w:r>
      <w:r w:rsidRPr="0081152D">
        <w:t>IA</w:t>
      </w:r>
      <w:r w:rsidRPr="0081152D">
        <w:rPr>
          <w:lang w:val="el-GR"/>
        </w:rPr>
        <w:t xml:space="preserve"> </w:t>
      </w:r>
      <w:r w:rsidRPr="0081152D">
        <w:t>TOY</w:t>
      </w:r>
      <w:r w:rsidRPr="0081152D">
        <w:rPr>
          <w:lang w:val="el-GR"/>
        </w:rPr>
        <w:t xml:space="preserve"> Φ</w:t>
      </w:r>
      <w:r w:rsidRPr="0081152D">
        <w:t>APMAKEYTIKOY</w:t>
      </w:r>
      <w:r w:rsidRPr="0081152D">
        <w:rPr>
          <w:lang w:val="el-GR"/>
        </w:rPr>
        <w:t xml:space="preserve"> Π</w:t>
      </w:r>
      <w:r w:rsidRPr="0081152D">
        <w:t>PO</w:t>
      </w:r>
      <w:r w:rsidRPr="0081152D">
        <w:rPr>
          <w:lang w:val="el-GR"/>
        </w:rPr>
        <w:t>Ϊ</w:t>
      </w:r>
      <w:r w:rsidRPr="0081152D">
        <w:t>ONTO</w:t>
      </w:r>
      <w:r w:rsidRPr="0081152D">
        <w:rPr>
          <w:lang w:val="el-GR"/>
        </w:rPr>
        <w:t>Σ</w:t>
      </w:r>
      <w:r w:rsidR="006E212E" w:rsidRPr="0081152D">
        <w:rPr>
          <w:lang w:val="el-GR"/>
        </w:rPr>
        <w:fldChar w:fldCharType="begin"/>
      </w:r>
      <w:r w:rsidR="006E212E" w:rsidRPr="0081152D">
        <w:rPr>
          <w:lang w:val="el-GR"/>
        </w:rPr>
        <w:instrText xml:space="preserve"> DOCVARIABLE VAULT_ND_b918abe9-721f-49e1-ada1-a356662b2f44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66F3F70" w14:textId="77777777" w:rsidR="0065351E" w:rsidRPr="0081152D" w:rsidRDefault="0065351E">
      <w:pPr>
        <w:pStyle w:val="EMEAHeading1"/>
        <w:rPr>
          <w:lang w:val="el-GR"/>
        </w:rPr>
      </w:pPr>
    </w:p>
    <w:p w14:paraId="14E17B7D" w14:textId="77777777" w:rsidR="0065351E" w:rsidRPr="00FC433D" w:rsidRDefault="0065351E">
      <w:pPr>
        <w:pStyle w:val="EMEABodyText"/>
        <w:rPr>
          <w:lang w:val="el-GR"/>
        </w:rPr>
      </w:pPr>
      <w:r>
        <w:t>CoAprovel </w:t>
      </w:r>
      <w:r w:rsidRPr="00FC433D">
        <w:rPr>
          <w:lang w:val="el-GR"/>
        </w:rPr>
        <w:t>150</w:t>
      </w:r>
      <w:r>
        <w:t> mg</w:t>
      </w:r>
      <w:r w:rsidRPr="00FC433D">
        <w:rPr>
          <w:lang w:val="el-GR"/>
        </w:rPr>
        <w:t>/12,5</w:t>
      </w:r>
      <w:r>
        <w:t> </w:t>
      </w:r>
      <w:r>
        <w:rPr>
          <w:lang w:val="en-US"/>
        </w:rPr>
        <w:t>mg</w:t>
      </w:r>
      <w:r w:rsidRPr="00FC433D">
        <w:rPr>
          <w:lang w:val="el-GR"/>
        </w:rPr>
        <w:t xml:space="preserve"> επικαλυμμ</w:t>
      </w:r>
      <w:r>
        <w:rPr>
          <w:lang w:val="el-GR"/>
        </w:rPr>
        <w:t>ένα</w:t>
      </w:r>
      <w:r w:rsidRPr="00FC433D">
        <w:rPr>
          <w:lang w:val="el-GR"/>
        </w:rPr>
        <w:t xml:space="preserve"> </w:t>
      </w:r>
      <w:r>
        <w:rPr>
          <w:lang w:val="el-GR"/>
        </w:rPr>
        <w:t>με</w:t>
      </w:r>
      <w:r w:rsidRPr="00FC433D">
        <w:rPr>
          <w:lang w:val="el-GR"/>
        </w:rPr>
        <w:t xml:space="preserve"> </w:t>
      </w:r>
      <w:r>
        <w:rPr>
          <w:lang w:val="el-GR"/>
        </w:rPr>
        <w:t>λεπτό</w:t>
      </w:r>
      <w:r w:rsidRPr="00FC433D">
        <w:rPr>
          <w:lang w:val="el-GR"/>
        </w:rPr>
        <w:t xml:space="preserve"> </w:t>
      </w:r>
      <w:r>
        <w:rPr>
          <w:lang w:val="el-GR"/>
        </w:rPr>
        <w:t>υμένιο</w:t>
      </w:r>
      <w:r w:rsidRPr="00FC433D">
        <w:rPr>
          <w:lang w:val="el-GR"/>
        </w:rPr>
        <w:t xml:space="preserve"> </w:t>
      </w:r>
      <w:r>
        <w:rPr>
          <w:lang w:val="el-GR"/>
        </w:rPr>
        <w:t>δισκία</w:t>
      </w:r>
      <w:r w:rsidRPr="00FC433D">
        <w:rPr>
          <w:lang w:val="el-GR"/>
        </w:rPr>
        <w:t>.</w:t>
      </w:r>
    </w:p>
    <w:p w14:paraId="294B2F0C" w14:textId="77777777" w:rsidR="0065351E" w:rsidRPr="00FC433D" w:rsidRDefault="0065351E">
      <w:pPr>
        <w:pStyle w:val="EMEABodyText"/>
        <w:rPr>
          <w:lang w:val="el-GR"/>
        </w:rPr>
      </w:pPr>
    </w:p>
    <w:p w14:paraId="4458A185" w14:textId="77777777" w:rsidR="0065351E" w:rsidRPr="00FC433D" w:rsidRDefault="0065351E">
      <w:pPr>
        <w:pStyle w:val="EMEABodyText"/>
        <w:rPr>
          <w:lang w:val="el-GR"/>
        </w:rPr>
      </w:pPr>
    </w:p>
    <w:p w14:paraId="17395412" w14:textId="132988FF" w:rsidR="0065351E" w:rsidRPr="0081152D" w:rsidRDefault="0065351E">
      <w:pPr>
        <w:pStyle w:val="EMEAHeading1"/>
        <w:rPr>
          <w:lang w:val="el-GR"/>
        </w:rPr>
      </w:pPr>
      <w:r w:rsidRPr="0081152D">
        <w:rPr>
          <w:lang w:val="el-GR"/>
        </w:rPr>
        <w:t>2.</w:t>
      </w:r>
      <w:r w:rsidRPr="0081152D">
        <w:rPr>
          <w:lang w:val="el-GR"/>
        </w:rPr>
        <w:tab/>
        <w:t>Π</w:t>
      </w:r>
      <w:r w:rsidRPr="0081152D">
        <w:t>OIOTIKH</w:t>
      </w:r>
      <w:r w:rsidRPr="0081152D">
        <w:rPr>
          <w:lang w:val="el-GR"/>
        </w:rPr>
        <w:t xml:space="preserve"> </w:t>
      </w:r>
      <w:r w:rsidRPr="0081152D">
        <w:t>KAI</w:t>
      </w:r>
      <w:r w:rsidRPr="0081152D">
        <w:rPr>
          <w:lang w:val="el-GR"/>
        </w:rPr>
        <w:t xml:space="preserve"> Π</w:t>
      </w:r>
      <w:r w:rsidRPr="0081152D">
        <w:t>O</w:t>
      </w:r>
      <w:r w:rsidRPr="0081152D">
        <w:rPr>
          <w:lang w:val="el-GR"/>
        </w:rPr>
        <w:t>Σ</w:t>
      </w:r>
      <w:r w:rsidRPr="0081152D">
        <w:t>OTIKH</w:t>
      </w:r>
      <w:r w:rsidRPr="0081152D">
        <w:rPr>
          <w:lang w:val="el-GR"/>
        </w:rPr>
        <w:t xml:space="preserve"> Σ</w:t>
      </w:r>
      <w:r w:rsidRPr="0081152D">
        <w:t>YN</w:t>
      </w:r>
      <w:r w:rsidRPr="0081152D">
        <w:rPr>
          <w:lang w:val="el-GR"/>
        </w:rPr>
        <w:t>Θ</w:t>
      </w:r>
      <w:r w:rsidRPr="0081152D">
        <w:t>E</w:t>
      </w:r>
      <w:r w:rsidRPr="0081152D">
        <w:rPr>
          <w:lang w:val="el-GR"/>
        </w:rPr>
        <w:t>Σ</w:t>
      </w:r>
      <w:r w:rsidRPr="0081152D">
        <w:t>H</w:t>
      </w:r>
      <w:r w:rsidR="00D4520E" w:rsidRPr="0081152D">
        <w:fldChar w:fldCharType="begin"/>
      </w:r>
      <w:r w:rsidR="00D4520E" w:rsidRPr="0081152D">
        <w:rPr>
          <w:lang w:val="el-GR"/>
        </w:rPr>
        <w:instrText xml:space="preserve"> </w:instrText>
      </w:r>
      <w:r w:rsidR="00D4520E" w:rsidRPr="0081152D">
        <w:instrText>DOCVARIABLE</w:instrText>
      </w:r>
      <w:r w:rsidR="00D4520E" w:rsidRPr="0081152D">
        <w:rPr>
          <w:lang w:val="el-GR"/>
        </w:rPr>
        <w:instrText xml:space="preserve"> </w:instrText>
      </w:r>
      <w:r w:rsidR="00D4520E" w:rsidRPr="0081152D">
        <w:instrText>VAULT</w:instrText>
      </w:r>
      <w:r w:rsidR="00D4520E" w:rsidRPr="0081152D">
        <w:rPr>
          <w:lang w:val="el-GR"/>
        </w:rPr>
        <w:instrText>_</w:instrText>
      </w:r>
      <w:r w:rsidR="00D4520E" w:rsidRPr="0081152D">
        <w:instrText>ND</w:instrText>
      </w:r>
      <w:r w:rsidR="00D4520E" w:rsidRPr="0081152D">
        <w:rPr>
          <w:lang w:val="el-GR"/>
        </w:rPr>
        <w:instrText>_58</w:instrText>
      </w:r>
      <w:r w:rsidR="00D4520E" w:rsidRPr="0081152D">
        <w:instrText>fda</w:instrText>
      </w:r>
      <w:r w:rsidR="00D4520E" w:rsidRPr="0081152D">
        <w:rPr>
          <w:lang w:val="el-GR"/>
        </w:rPr>
        <w:instrText>5</w:instrText>
      </w:r>
      <w:r w:rsidR="00D4520E" w:rsidRPr="0081152D">
        <w:instrText>a</w:instrText>
      </w:r>
      <w:r w:rsidR="00D4520E" w:rsidRPr="0081152D">
        <w:rPr>
          <w:lang w:val="el-GR"/>
        </w:rPr>
        <w:instrText>4-</w:instrText>
      </w:r>
      <w:r w:rsidR="00D4520E" w:rsidRPr="0081152D">
        <w:instrText>e</w:instrText>
      </w:r>
      <w:r w:rsidR="00D4520E" w:rsidRPr="0081152D">
        <w:rPr>
          <w:lang w:val="el-GR"/>
        </w:rPr>
        <w:instrText>3</w:instrText>
      </w:r>
      <w:r w:rsidR="00D4520E" w:rsidRPr="0081152D">
        <w:instrText>ac</w:instrText>
      </w:r>
      <w:r w:rsidR="00D4520E" w:rsidRPr="0081152D">
        <w:rPr>
          <w:lang w:val="el-GR"/>
        </w:rPr>
        <w:instrText>-41</w:instrText>
      </w:r>
      <w:r w:rsidR="00D4520E" w:rsidRPr="0081152D">
        <w:instrText>fa</w:instrText>
      </w:r>
      <w:r w:rsidR="00D4520E" w:rsidRPr="0081152D">
        <w:rPr>
          <w:lang w:val="el-GR"/>
        </w:rPr>
        <w:instrText>-8</w:instrText>
      </w:r>
      <w:r w:rsidR="00D4520E" w:rsidRPr="0081152D">
        <w:instrText>afa</w:instrText>
      </w:r>
      <w:r w:rsidR="00D4520E" w:rsidRPr="0081152D">
        <w:rPr>
          <w:lang w:val="el-GR"/>
        </w:rPr>
        <w:instrText>-7</w:instrText>
      </w:r>
      <w:r w:rsidR="00D4520E" w:rsidRPr="0081152D">
        <w:instrText>ad</w:instrText>
      </w:r>
      <w:r w:rsidR="00D4520E" w:rsidRPr="0081152D">
        <w:rPr>
          <w:lang w:val="el-GR"/>
        </w:rPr>
        <w:instrText>3</w:instrText>
      </w:r>
      <w:r w:rsidR="00D4520E" w:rsidRPr="0081152D">
        <w:instrText>e</w:instrText>
      </w:r>
      <w:r w:rsidR="00D4520E" w:rsidRPr="0081152D">
        <w:rPr>
          <w:lang w:val="el-GR"/>
        </w:rPr>
        <w:instrText>72</w:instrText>
      </w:r>
      <w:r w:rsidR="00D4520E" w:rsidRPr="0081152D">
        <w:instrText>f</w:instrText>
      </w:r>
      <w:r w:rsidR="00D4520E" w:rsidRPr="0081152D">
        <w:rPr>
          <w:lang w:val="el-GR"/>
        </w:rPr>
        <w:instrText xml:space="preserve">0410 \* </w:instrText>
      </w:r>
      <w:r w:rsidR="00D4520E" w:rsidRPr="0081152D">
        <w:instrText>MERGEFORMAT</w:instrText>
      </w:r>
      <w:r w:rsidR="00D4520E" w:rsidRPr="0081152D">
        <w:rPr>
          <w:lang w:val="el-GR"/>
        </w:rPr>
        <w:instrText xml:space="preserve"> </w:instrText>
      </w:r>
      <w:r w:rsidR="00D4520E" w:rsidRPr="0081152D">
        <w:fldChar w:fldCharType="separate"/>
      </w:r>
      <w:r w:rsidR="006E212E" w:rsidRPr="0081152D">
        <w:rPr>
          <w:lang w:val="el-GR"/>
        </w:rPr>
        <w:t xml:space="preserve"> </w:t>
      </w:r>
      <w:r w:rsidR="00D4520E" w:rsidRPr="0081152D">
        <w:fldChar w:fldCharType="end"/>
      </w:r>
    </w:p>
    <w:p w14:paraId="0D5AE778" w14:textId="77777777" w:rsidR="0065351E" w:rsidRPr="0081152D" w:rsidRDefault="0065351E">
      <w:pPr>
        <w:pStyle w:val="EMEAHeading1"/>
        <w:rPr>
          <w:lang w:val="el-GR"/>
        </w:rPr>
      </w:pPr>
    </w:p>
    <w:p w14:paraId="736EB185" w14:textId="77777777" w:rsidR="0065351E" w:rsidRPr="00FC433D" w:rsidRDefault="0065351E">
      <w:pPr>
        <w:pStyle w:val="EMEABodyText"/>
        <w:rPr>
          <w:lang w:val="el-GR"/>
        </w:rPr>
      </w:pPr>
      <w:r>
        <w:t>K</w:t>
      </w:r>
      <w:r>
        <w:rPr>
          <w:lang w:val="el-GR"/>
        </w:rPr>
        <w:t>άθε</w:t>
      </w:r>
      <w:r w:rsidRPr="00FC433D">
        <w:rPr>
          <w:lang w:val="el-GR"/>
        </w:rPr>
        <w:t xml:space="preserve"> </w:t>
      </w:r>
      <w:r>
        <w:rPr>
          <w:lang w:val="el-GR"/>
        </w:rPr>
        <w:t>επικαλυμμένο</w:t>
      </w:r>
      <w:r w:rsidRPr="00FC433D">
        <w:rPr>
          <w:lang w:val="el-GR"/>
        </w:rPr>
        <w:t xml:space="preserve"> </w:t>
      </w:r>
      <w:r>
        <w:rPr>
          <w:lang w:val="el-GR"/>
        </w:rPr>
        <w:t>με</w:t>
      </w:r>
      <w:r w:rsidRPr="00FC433D">
        <w:rPr>
          <w:lang w:val="el-GR"/>
        </w:rPr>
        <w:t xml:space="preserve"> </w:t>
      </w:r>
      <w:r>
        <w:rPr>
          <w:lang w:val="el-GR"/>
        </w:rPr>
        <w:t>λεπτό</w:t>
      </w:r>
      <w:r w:rsidRPr="00FC433D">
        <w:rPr>
          <w:lang w:val="el-GR"/>
        </w:rPr>
        <w:t xml:space="preserve"> </w:t>
      </w:r>
      <w:r>
        <w:rPr>
          <w:lang w:val="el-GR"/>
        </w:rPr>
        <w:t>υμένιο</w:t>
      </w:r>
      <w:r w:rsidRPr="00FC433D">
        <w:rPr>
          <w:lang w:val="el-GR"/>
        </w:rPr>
        <w:t xml:space="preserve"> </w:t>
      </w:r>
      <w:r>
        <w:rPr>
          <w:lang w:val="el-GR"/>
        </w:rPr>
        <w:t>δισκίο</w:t>
      </w:r>
      <w:r w:rsidRPr="00FC433D">
        <w:rPr>
          <w:lang w:val="el-GR"/>
        </w:rPr>
        <w:t xml:space="preserve"> </w:t>
      </w:r>
      <w:r>
        <w:rPr>
          <w:lang w:val="el-GR"/>
        </w:rPr>
        <w:t>περιέχει</w:t>
      </w:r>
      <w:r>
        <w:t> </w:t>
      </w:r>
      <w:r w:rsidRPr="00FC433D">
        <w:rPr>
          <w:lang w:val="el-GR"/>
        </w:rPr>
        <w:t>150</w:t>
      </w:r>
      <w:r>
        <w:t> mg</w:t>
      </w:r>
      <w:r w:rsidRPr="00FC433D">
        <w:rPr>
          <w:lang w:val="el-GR"/>
        </w:rPr>
        <w:t xml:space="preserve"> </w:t>
      </w:r>
      <w:r>
        <w:rPr>
          <w:lang w:val="el-GR"/>
        </w:rPr>
        <w:t>ιρβεσαρτάνη</w:t>
      </w:r>
      <w:r w:rsidRPr="00FC433D">
        <w:rPr>
          <w:lang w:val="el-GR"/>
        </w:rPr>
        <w:t xml:space="preserve"> </w:t>
      </w:r>
      <w:r>
        <w:rPr>
          <w:lang w:val="el-GR"/>
        </w:rPr>
        <w:t>και</w:t>
      </w:r>
      <w:r w:rsidRPr="00FC433D">
        <w:rPr>
          <w:lang w:val="el-GR"/>
        </w:rPr>
        <w:t xml:space="preserve"> 12,5</w:t>
      </w:r>
      <w:r>
        <w:t> mg</w:t>
      </w:r>
      <w:r w:rsidRPr="00FC433D">
        <w:rPr>
          <w:lang w:val="el-GR"/>
        </w:rPr>
        <w:t xml:space="preserve"> </w:t>
      </w:r>
      <w:r>
        <w:rPr>
          <w:lang w:val="el-GR"/>
        </w:rPr>
        <w:t>υδροχλωροθειαζίδη</w:t>
      </w:r>
      <w:r w:rsidRPr="00FC433D">
        <w:rPr>
          <w:lang w:val="el-GR"/>
        </w:rPr>
        <w:t>.</w:t>
      </w:r>
    </w:p>
    <w:p w14:paraId="789D2DBB" w14:textId="77777777" w:rsidR="0065351E" w:rsidRPr="00FC433D" w:rsidRDefault="0065351E">
      <w:pPr>
        <w:pStyle w:val="EMEABodyText"/>
        <w:rPr>
          <w:lang w:val="el-GR"/>
        </w:rPr>
      </w:pPr>
    </w:p>
    <w:p w14:paraId="40F046DC" w14:textId="77777777" w:rsidR="0065351E" w:rsidRPr="00FC433D" w:rsidRDefault="0065351E">
      <w:pPr>
        <w:pStyle w:val="EMEABodyText"/>
        <w:rPr>
          <w:noProof/>
          <w:lang w:val="el-GR"/>
        </w:rPr>
      </w:pPr>
      <w:r w:rsidRPr="001A7342">
        <w:rPr>
          <w:noProof/>
          <w:u w:val="single"/>
          <w:lang w:val="el-GR"/>
        </w:rPr>
        <w:t>Έκδοχο με γνωστές δράσεις</w:t>
      </w:r>
      <w:r>
        <w:rPr>
          <w:noProof/>
          <w:lang w:val="el-GR"/>
        </w:rPr>
        <w:t>:</w:t>
      </w:r>
    </w:p>
    <w:p w14:paraId="5CDB3D5D" w14:textId="77777777" w:rsidR="0065351E" w:rsidRDefault="0065351E">
      <w:pPr>
        <w:pStyle w:val="EMEABodyText"/>
        <w:rPr>
          <w:noProof/>
          <w:lang w:val="el-GR"/>
        </w:rPr>
      </w:pPr>
      <w:r>
        <w:t>K</w:t>
      </w:r>
      <w:r>
        <w:rPr>
          <w:lang w:val="el-GR"/>
        </w:rPr>
        <w:t>άθε επικαλυμμένο με λεπτό υμένιο δισκίο περιέχει</w:t>
      </w:r>
      <w:r>
        <w:rPr>
          <w:noProof/>
          <w:lang w:val="el-GR"/>
        </w:rPr>
        <w:t xml:space="preserve"> 38,5 </w:t>
      </w:r>
      <w:r>
        <w:rPr>
          <w:noProof/>
          <w:lang w:val="en-US"/>
        </w:rPr>
        <w:t>mg</w:t>
      </w:r>
      <w:r>
        <w:rPr>
          <w:noProof/>
          <w:lang w:val="el-GR"/>
        </w:rPr>
        <w:t xml:space="preserve"> λακτόζης (ως μονοϋδρική λακτόζη</w:t>
      </w:r>
      <w:r>
        <w:rPr>
          <w:lang w:val="el-GR"/>
        </w:rPr>
        <w:t>).</w:t>
      </w:r>
    </w:p>
    <w:p w14:paraId="61CDF1A6" w14:textId="77777777" w:rsidR="0065351E" w:rsidRDefault="0065351E">
      <w:pPr>
        <w:pStyle w:val="EMEABodyText"/>
        <w:rPr>
          <w:lang w:val="el-GR"/>
        </w:rPr>
      </w:pPr>
    </w:p>
    <w:p w14:paraId="34BC577B" w14:textId="77777777" w:rsidR="0065351E" w:rsidRDefault="0065351E">
      <w:pPr>
        <w:pStyle w:val="EMEABodyText"/>
        <w:rPr>
          <w:lang w:val="el-GR"/>
        </w:rPr>
      </w:pPr>
      <w:r>
        <w:rPr>
          <w:lang w:val="el-GR"/>
        </w:rPr>
        <w:t xml:space="preserve">Για </w:t>
      </w:r>
      <w:r>
        <w:rPr>
          <w:noProof/>
          <w:lang w:val="el-GR"/>
        </w:rPr>
        <w:t>τον πλήρη κατάλογο των εκδόχων</w:t>
      </w:r>
      <w:r>
        <w:rPr>
          <w:lang w:val="el-GR"/>
        </w:rPr>
        <w:t>, βλ.</w:t>
      </w:r>
      <w:r>
        <w:rPr>
          <w:lang w:val="nl-BE"/>
        </w:rPr>
        <w:t> </w:t>
      </w:r>
      <w:r>
        <w:rPr>
          <w:noProof/>
          <w:lang w:val="el-GR"/>
        </w:rPr>
        <w:t xml:space="preserve">παράγραφο </w:t>
      </w:r>
      <w:r>
        <w:rPr>
          <w:lang w:val="el-GR"/>
        </w:rPr>
        <w:t>6.1.</w:t>
      </w:r>
    </w:p>
    <w:p w14:paraId="3874CBEC" w14:textId="77777777" w:rsidR="0065351E" w:rsidRDefault="0065351E">
      <w:pPr>
        <w:pStyle w:val="EMEABodyText"/>
        <w:rPr>
          <w:lang w:val="el-GR"/>
        </w:rPr>
      </w:pPr>
    </w:p>
    <w:p w14:paraId="73BFE616" w14:textId="77777777" w:rsidR="0065351E" w:rsidRDefault="0065351E">
      <w:pPr>
        <w:pStyle w:val="EMEABodyText"/>
        <w:rPr>
          <w:lang w:val="el-GR"/>
        </w:rPr>
      </w:pPr>
    </w:p>
    <w:p w14:paraId="23EAD387" w14:textId="6A5D7CD0" w:rsidR="0065351E" w:rsidRPr="0081152D" w:rsidRDefault="0065351E">
      <w:pPr>
        <w:pStyle w:val="EMEAHeading1"/>
        <w:rPr>
          <w:lang w:val="el-GR"/>
        </w:rPr>
      </w:pPr>
      <w:r w:rsidRPr="0081152D">
        <w:rPr>
          <w:lang w:val="el-GR"/>
        </w:rPr>
        <w:t>3.</w:t>
      </w:r>
      <w:r w:rsidRPr="0081152D">
        <w:rPr>
          <w:lang w:val="el-GR"/>
        </w:rPr>
        <w:tab/>
        <w:t xml:space="preserve">ΦΑΡΜΑΚΟΤΕΧΝΙΚΗ </w:t>
      </w:r>
      <w:r w:rsidRPr="0081152D">
        <w:t>MOP</w:t>
      </w:r>
      <w:r w:rsidRPr="0081152D">
        <w:rPr>
          <w:lang w:val="el-GR"/>
        </w:rPr>
        <w:t>ΦΗ</w:t>
      </w:r>
      <w:r w:rsidR="006E212E" w:rsidRPr="0081152D">
        <w:rPr>
          <w:lang w:val="el-GR"/>
        </w:rPr>
        <w:fldChar w:fldCharType="begin"/>
      </w:r>
      <w:r w:rsidR="006E212E" w:rsidRPr="0081152D">
        <w:rPr>
          <w:lang w:val="el-GR"/>
        </w:rPr>
        <w:instrText xml:space="preserve"> DOCVARIABLE VAULT_ND_96a05738-0c64-44dc-ab4c-5c943433d999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02C1AD80" w14:textId="77777777" w:rsidR="0065351E" w:rsidRPr="0081152D" w:rsidRDefault="0065351E">
      <w:pPr>
        <w:pStyle w:val="EMEAHeading1"/>
        <w:rPr>
          <w:lang w:val="el-GR"/>
        </w:rPr>
      </w:pPr>
    </w:p>
    <w:p w14:paraId="5B29B79A" w14:textId="77777777" w:rsidR="0065351E" w:rsidRDefault="0065351E">
      <w:pPr>
        <w:pStyle w:val="EMEABodyText"/>
        <w:rPr>
          <w:lang w:val="el-GR"/>
        </w:rPr>
      </w:pPr>
      <w:r>
        <w:rPr>
          <w:lang w:val="el-GR"/>
        </w:rPr>
        <w:t>Επικαλυμμένο με λεπτό υμένιο δισκίο.</w:t>
      </w:r>
    </w:p>
    <w:p w14:paraId="6A758050" w14:textId="77777777" w:rsidR="0065351E" w:rsidRDefault="0065351E">
      <w:pPr>
        <w:pStyle w:val="EMEABodyText"/>
        <w:rPr>
          <w:lang w:val="el-GR"/>
        </w:rPr>
      </w:pPr>
      <w:r>
        <w:rPr>
          <w:lang w:val="el-GR"/>
        </w:rPr>
        <w:t>Ροδακινί, αμφίκυρτο με ωοειδές σχήμα, με μια καρδιά σχεδιασμένη στη μια πλευρά και τον αριθμό 2875 χαραγμένο στην άλλη πλευρά.</w:t>
      </w:r>
    </w:p>
    <w:p w14:paraId="38C86716" w14:textId="77777777" w:rsidR="0065351E" w:rsidRDefault="0065351E">
      <w:pPr>
        <w:pStyle w:val="EMEABodyText"/>
        <w:rPr>
          <w:lang w:val="el-GR"/>
        </w:rPr>
      </w:pPr>
    </w:p>
    <w:p w14:paraId="7B2791A7" w14:textId="77777777" w:rsidR="0065351E" w:rsidRDefault="0065351E">
      <w:pPr>
        <w:pStyle w:val="EMEABodyText"/>
        <w:rPr>
          <w:lang w:val="el-GR"/>
        </w:rPr>
      </w:pPr>
    </w:p>
    <w:p w14:paraId="380BABA1" w14:textId="418D6CD4" w:rsidR="0065351E" w:rsidRPr="0081152D" w:rsidRDefault="0065351E">
      <w:pPr>
        <w:pStyle w:val="EMEAHeading1"/>
        <w:rPr>
          <w:lang w:val="el-GR"/>
        </w:rPr>
      </w:pPr>
      <w:r w:rsidRPr="0081152D">
        <w:rPr>
          <w:lang w:val="el-GR"/>
        </w:rPr>
        <w:t>4.</w:t>
      </w:r>
      <w:r w:rsidRPr="0081152D">
        <w:rPr>
          <w:lang w:val="el-GR"/>
        </w:rPr>
        <w:tab/>
      </w:r>
      <w:r w:rsidRPr="0081152D">
        <w:t>K</w:t>
      </w:r>
      <w:r w:rsidRPr="0081152D">
        <w:rPr>
          <w:lang w:val="el-GR"/>
        </w:rPr>
        <w:t>Λ</w:t>
      </w:r>
      <w:r w:rsidRPr="0081152D">
        <w:t>INIK</w:t>
      </w:r>
      <w:r w:rsidRPr="0081152D">
        <w:rPr>
          <w:lang w:val="el-GR"/>
        </w:rPr>
        <w:t>ΕΣ ΠΛΗΡΟΦΟΡΙΕΣ</w:t>
      </w:r>
      <w:r w:rsidR="006E212E" w:rsidRPr="0081152D">
        <w:rPr>
          <w:lang w:val="el-GR"/>
        </w:rPr>
        <w:fldChar w:fldCharType="begin"/>
      </w:r>
      <w:r w:rsidR="006E212E" w:rsidRPr="0081152D">
        <w:rPr>
          <w:lang w:val="el-GR"/>
        </w:rPr>
        <w:instrText xml:space="preserve"> DOCVARIABLE VAULT_ND_e844df52-5735-4f2c-aae9-fe68410a94d6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32C411FC" w14:textId="77777777" w:rsidR="0065351E" w:rsidRPr="0081152D" w:rsidRDefault="0065351E">
      <w:pPr>
        <w:pStyle w:val="EMEAHeading1"/>
        <w:rPr>
          <w:lang w:val="el-GR"/>
        </w:rPr>
      </w:pPr>
    </w:p>
    <w:p w14:paraId="26F2C9DD" w14:textId="4B7C9E72" w:rsidR="0065351E" w:rsidRDefault="0065351E">
      <w:pPr>
        <w:pStyle w:val="EMEAHeading2"/>
        <w:rPr>
          <w:lang w:val="el-GR"/>
        </w:rPr>
      </w:pPr>
      <w:r>
        <w:rPr>
          <w:lang w:val="el-GR"/>
        </w:rPr>
        <w:t>4.1</w:t>
      </w:r>
      <w:r>
        <w:rPr>
          <w:lang w:val="el-GR"/>
        </w:rPr>
        <w:tab/>
        <w:t>Θεραπευτικές ενδείξεις</w:t>
      </w:r>
      <w:r w:rsidR="006E212E">
        <w:rPr>
          <w:lang w:val="el-GR"/>
        </w:rPr>
        <w:fldChar w:fldCharType="begin"/>
      </w:r>
      <w:r w:rsidR="006E212E">
        <w:rPr>
          <w:lang w:val="el-GR"/>
        </w:rPr>
        <w:instrText xml:space="preserve"> DOCVARIABLE vault_nd_2184611d-cc3a-4a76-b098-abb869e0409e \* MERGEFORMAT </w:instrText>
      </w:r>
      <w:r w:rsidR="006E212E">
        <w:rPr>
          <w:lang w:val="el-GR"/>
        </w:rPr>
        <w:fldChar w:fldCharType="separate"/>
      </w:r>
      <w:r w:rsidR="006E212E">
        <w:rPr>
          <w:lang w:val="el-GR"/>
        </w:rPr>
        <w:t xml:space="preserve"> </w:t>
      </w:r>
      <w:r w:rsidR="006E212E">
        <w:rPr>
          <w:lang w:val="el-GR"/>
        </w:rPr>
        <w:fldChar w:fldCharType="end"/>
      </w:r>
    </w:p>
    <w:p w14:paraId="4B36EA8B" w14:textId="77777777" w:rsidR="0065351E" w:rsidRDefault="0065351E">
      <w:pPr>
        <w:pStyle w:val="EMEAHeading2"/>
        <w:rPr>
          <w:lang w:val="el-GR"/>
        </w:rPr>
      </w:pPr>
    </w:p>
    <w:p w14:paraId="14D0A65F" w14:textId="77777777" w:rsidR="0065351E" w:rsidRDefault="0065351E">
      <w:pPr>
        <w:pStyle w:val="EMEABodyText"/>
        <w:rPr>
          <w:lang w:val="el-GR"/>
        </w:rPr>
      </w:pPr>
      <w:r>
        <w:rPr>
          <w:lang w:val="el-GR"/>
        </w:rPr>
        <w:t>Θεραπεία της ιδιοπαθούς υπέρτασης.</w:t>
      </w:r>
    </w:p>
    <w:p w14:paraId="238B561E" w14:textId="77777777" w:rsidR="00AE1142" w:rsidRDefault="00AE1142">
      <w:pPr>
        <w:pStyle w:val="EMEABodyText"/>
        <w:rPr>
          <w:lang w:val="el-GR"/>
        </w:rPr>
      </w:pPr>
    </w:p>
    <w:p w14:paraId="33737AF1" w14:textId="77777777" w:rsidR="0065351E" w:rsidRDefault="0065351E">
      <w:pPr>
        <w:pStyle w:val="EMEABodyText"/>
        <w:rPr>
          <w:lang w:val="el-GR"/>
        </w:rPr>
      </w:pPr>
      <w:r>
        <w:rPr>
          <w:lang w:val="el-GR"/>
        </w:rPr>
        <w:t>Αυτός ο σταθερός συνδυασμός ενδείκνυται σε ενήλικες ασθενείς των οποίων η αρτηριακή πίεση δεν ελέγχεται επαρκώς με μόνο ιρβεσαρτάνη ή μόνο υδροχλωροθειαζίδη (βλέπε παράγραφο</w:t>
      </w:r>
      <w:r>
        <w:t> </w:t>
      </w:r>
      <w:r>
        <w:rPr>
          <w:lang w:val="el-GR"/>
        </w:rPr>
        <w:t>5.1).</w:t>
      </w:r>
    </w:p>
    <w:p w14:paraId="7040324F" w14:textId="77777777" w:rsidR="0065351E" w:rsidRDefault="0065351E">
      <w:pPr>
        <w:pStyle w:val="EMEABodyText"/>
        <w:rPr>
          <w:lang w:val="el-GR"/>
        </w:rPr>
      </w:pPr>
    </w:p>
    <w:p w14:paraId="69D6FAD5" w14:textId="5D0B7B4A" w:rsidR="0065351E" w:rsidRDefault="0065351E">
      <w:pPr>
        <w:pStyle w:val="EMEAHeading2"/>
        <w:rPr>
          <w:lang w:val="el-GR"/>
        </w:rPr>
      </w:pPr>
      <w:r>
        <w:rPr>
          <w:lang w:val="el-GR"/>
        </w:rPr>
        <w:t>4.2</w:t>
      </w:r>
      <w:r>
        <w:rPr>
          <w:lang w:val="el-GR"/>
        </w:rPr>
        <w:tab/>
        <w:t>Δοσολογία και τρόπος χορήγησης</w:t>
      </w:r>
      <w:r w:rsidR="006E212E">
        <w:rPr>
          <w:lang w:val="el-GR"/>
        </w:rPr>
        <w:fldChar w:fldCharType="begin"/>
      </w:r>
      <w:r w:rsidR="006E212E">
        <w:rPr>
          <w:lang w:val="el-GR"/>
        </w:rPr>
        <w:instrText xml:space="preserve"> DOCVARIABLE vault_nd_aa4c4d1c-643d-4c0a-a5e2-38ee49e73342 \* MERGEFORMAT </w:instrText>
      </w:r>
      <w:r w:rsidR="006E212E">
        <w:rPr>
          <w:lang w:val="el-GR"/>
        </w:rPr>
        <w:fldChar w:fldCharType="separate"/>
      </w:r>
      <w:r w:rsidR="006E212E">
        <w:rPr>
          <w:lang w:val="el-GR"/>
        </w:rPr>
        <w:t xml:space="preserve"> </w:t>
      </w:r>
      <w:r w:rsidR="006E212E">
        <w:rPr>
          <w:lang w:val="el-GR"/>
        </w:rPr>
        <w:fldChar w:fldCharType="end"/>
      </w:r>
    </w:p>
    <w:p w14:paraId="77619A36" w14:textId="77777777" w:rsidR="0065351E" w:rsidRDefault="0065351E">
      <w:pPr>
        <w:pStyle w:val="EMEAHeading2"/>
        <w:rPr>
          <w:lang w:val="el-GR"/>
        </w:rPr>
      </w:pPr>
    </w:p>
    <w:p w14:paraId="76660BD7" w14:textId="77777777" w:rsidR="0065351E" w:rsidRPr="0053137A" w:rsidRDefault="0065351E">
      <w:pPr>
        <w:pStyle w:val="EMEABodyText"/>
        <w:rPr>
          <w:u w:val="single"/>
          <w:lang w:val="el-GR"/>
        </w:rPr>
      </w:pPr>
      <w:r w:rsidRPr="0053137A">
        <w:rPr>
          <w:u w:val="single"/>
          <w:lang w:val="el-GR"/>
        </w:rPr>
        <w:t>Δοσολογία</w:t>
      </w:r>
    </w:p>
    <w:p w14:paraId="43E12B9E" w14:textId="77777777" w:rsidR="0065351E" w:rsidRPr="00263484" w:rsidRDefault="0065351E">
      <w:pPr>
        <w:pStyle w:val="EMEABodyText"/>
        <w:rPr>
          <w:lang w:val="el-GR"/>
        </w:rPr>
      </w:pPr>
    </w:p>
    <w:p w14:paraId="3053379F" w14:textId="77777777" w:rsidR="0065351E" w:rsidRDefault="0065351E">
      <w:pPr>
        <w:pStyle w:val="EMEABodyText"/>
        <w:rPr>
          <w:lang w:val="el-GR"/>
        </w:rPr>
      </w:pPr>
      <w:r>
        <w:t>To</w:t>
      </w:r>
      <w:r>
        <w:rPr>
          <w:lang w:val="el-GR"/>
        </w:rPr>
        <w:t xml:space="preserve"> CoAprovel μπορεί να ληφθεί μια φορά ημερησίως με ή χωρίς τροφή.</w:t>
      </w:r>
    </w:p>
    <w:p w14:paraId="0389A5D5" w14:textId="77777777" w:rsidR="00134410" w:rsidRDefault="00134410">
      <w:pPr>
        <w:pStyle w:val="EMEABodyText"/>
        <w:rPr>
          <w:lang w:val="el-GR"/>
        </w:rPr>
      </w:pPr>
    </w:p>
    <w:p w14:paraId="52AB9267" w14:textId="77777777" w:rsidR="0065351E" w:rsidRDefault="0065351E">
      <w:pPr>
        <w:pStyle w:val="EMEABodyText"/>
        <w:rPr>
          <w:lang w:val="el-GR"/>
        </w:rPr>
      </w:pPr>
      <w:r>
        <w:rPr>
          <w:lang w:val="el-GR"/>
        </w:rPr>
        <w:t>Η τιτλοποίηση της δόσης με τα μεμονωμένα συστατικά (δηλαδή ιρβεσαρτάνη και υδροχλωροθειαζίδη) μπορεί να προταθεί.</w:t>
      </w:r>
    </w:p>
    <w:p w14:paraId="1B1C51D6" w14:textId="77777777" w:rsidR="0065351E" w:rsidRDefault="0065351E">
      <w:pPr>
        <w:pStyle w:val="EMEABodyText"/>
        <w:rPr>
          <w:lang w:val="el-GR"/>
        </w:rPr>
      </w:pPr>
    </w:p>
    <w:p w14:paraId="287C3F1B" w14:textId="77777777" w:rsidR="0065351E" w:rsidRDefault="0065351E">
      <w:pPr>
        <w:pStyle w:val="EMEABodyText"/>
        <w:rPr>
          <w:lang w:val="el-GR"/>
        </w:rPr>
      </w:pPr>
      <w:r>
        <w:rPr>
          <w:lang w:val="el-GR"/>
        </w:rPr>
        <w:t>Όταν είναι κλινικά απαραίτητη η άμεση αλλαγή από την μονοθεραπεία σε σταθερούς συνδυασμούς μπορεί να λαμβάνεται υπόψη:</w:t>
      </w:r>
    </w:p>
    <w:p w14:paraId="418DC9C6"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150 </w:t>
      </w:r>
      <w:r>
        <w:rPr>
          <w:lang w:val="en-US"/>
        </w:rPr>
        <w:t>mg</w:t>
      </w:r>
      <w:r>
        <w:rPr>
          <w:lang w:val="el-GR"/>
        </w:rPr>
        <w:t>/12,5</w:t>
      </w:r>
      <w:r>
        <w:t> mg</w:t>
      </w:r>
      <w:r>
        <w:rPr>
          <w:lang w:val="el-GR"/>
        </w:rPr>
        <w:t xml:space="preserve"> μπορεί να χορηγηθεί σε ασθενείς των οποίων η αρτηριακή πίεση δεν ελέγχεται ικανοποιητικά με υδροχλωροθειαζίδη ή ιρβεσαρτάνη 150</w:t>
      </w:r>
      <w:r>
        <w:t> mg</w:t>
      </w:r>
      <w:r>
        <w:rPr>
          <w:lang w:val="el-GR"/>
        </w:rPr>
        <w:t xml:space="preserve"> σαν μονοθεραπεία.</w:t>
      </w:r>
    </w:p>
    <w:p w14:paraId="77827809"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/12,5</w:t>
      </w:r>
      <w:r>
        <w:t> mg</w:t>
      </w:r>
      <w:r>
        <w:rPr>
          <w:lang w:val="el-GR"/>
        </w:rPr>
        <w:t xml:space="preserve"> μπορεί να χορηγηθεί σε ασθενείς που δεν ελέγχονται ικανοποιητικά με ιρβεσαρτάνη 300 mg ή με CoAprovel 150 </w:t>
      </w:r>
      <w:r>
        <w:rPr>
          <w:lang w:val="en-US"/>
        </w:rPr>
        <w:t>mg</w:t>
      </w:r>
      <w:r>
        <w:rPr>
          <w:lang w:val="el-GR"/>
        </w:rPr>
        <w:t>/12,5</w:t>
      </w:r>
      <w:r>
        <w:t> mg</w:t>
      </w:r>
      <w:r>
        <w:rPr>
          <w:lang w:val="el-GR"/>
        </w:rPr>
        <w:t>.</w:t>
      </w:r>
    </w:p>
    <w:p w14:paraId="6343D991"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/25</w:t>
      </w:r>
      <w:r>
        <w:t> mg</w:t>
      </w:r>
      <w:r>
        <w:rPr>
          <w:lang w:val="el-GR"/>
        </w:rPr>
        <w:t xml:space="preserve"> μπορεί να χορηγηθεί σε ασθενείς που δεν ελέγχονται ικανοποιητικά με CoAprovel 300 </w:t>
      </w:r>
      <w:r>
        <w:rPr>
          <w:lang w:val="en-US"/>
        </w:rPr>
        <w:t>mg</w:t>
      </w:r>
      <w:r>
        <w:rPr>
          <w:lang w:val="el-GR"/>
        </w:rPr>
        <w:t>/12,5</w:t>
      </w:r>
      <w:r>
        <w:t> mg</w:t>
      </w:r>
      <w:r>
        <w:rPr>
          <w:lang w:val="el-GR"/>
        </w:rPr>
        <w:t>.</w:t>
      </w:r>
    </w:p>
    <w:p w14:paraId="3CFE89E2" w14:textId="77777777" w:rsidR="0065351E" w:rsidRDefault="0065351E">
      <w:pPr>
        <w:pStyle w:val="EMEABodyText"/>
        <w:rPr>
          <w:lang w:val="el-GR"/>
        </w:rPr>
      </w:pPr>
    </w:p>
    <w:p w14:paraId="0BFC86C2" w14:textId="77777777" w:rsidR="0065351E" w:rsidRDefault="0065351E">
      <w:pPr>
        <w:pStyle w:val="EMEABodyText"/>
        <w:rPr>
          <w:lang w:val="el-GR"/>
        </w:rPr>
      </w:pPr>
      <w:r>
        <w:rPr>
          <w:lang w:val="el-GR"/>
        </w:rPr>
        <w:t>Δόσεις μεγαλύτερες από 300 mg ιρβεσαρτάνη/25</w:t>
      </w:r>
      <w:r>
        <w:rPr>
          <w:lang w:val="fr-BE"/>
        </w:rPr>
        <w:t> </w:t>
      </w:r>
      <w:r>
        <w:rPr>
          <w:lang w:val="el-GR"/>
        </w:rPr>
        <w:t>mg υδροχλωροθειαζίδη μία φορά την ημέρα δεν συνιστώνται.</w:t>
      </w:r>
    </w:p>
    <w:p w14:paraId="71CA8A47" w14:textId="77777777" w:rsidR="0065351E" w:rsidRDefault="0065351E">
      <w:pPr>
        <w:pStyle w:val="EMEABodyText"/>
        <w:rPr>
          <w:lang w:val="el-GR"/>
        </w:rPr>
      </w:pPr>
      <w:r>
        <w:rPr>
          <w:lang w:val="el-GR"/>
        </w:rPr>
        <w:t>Όταν είναι απαραίτητο, το CoAprovel μπορεί να χορηγηθεί μαζί με κάποιο άλλο αντιυπερτασικό φαρμακευτικό προϊόν (βλ</w:t>
      </w:r>
      <w:r w:rsidR="00FB6FF5">
        <w:rPr>
          <w:lang w:val="el-GR"/>
        </w:rPr>
        <w:t>.</w:t>
      </w:r>
      <w:r>
        <w:rPr>
          <w:lang w:val="el-GR"/>
        </w:rPr>
        <w:t xml:space="preserve"> παρ</w:t>
      </w:r>
      <w:r w:rsidR="002F398F">
        <w:rPr>
          <w:lang w:val="el-GR"/>
        </w:rPr>
        <w:t>αγράφους</w:t>
      </w:r>
      <w:r w:rsidR="00B51FD0" w:rsidRPr="00B51FD0">
        <w:rPr>
          <w:lang w:val="el-GR"/>
        </w:rPr>
        <w:t xml:space="preserve"> </w:t>
      </w:r>
      <w:r w:rsidR="002F398F">
        <w:rPr>
          <w:lang w:val="el-GR"/>
        </w:rPr>
        <w:t xml:space="preserve">4.3, 4.4, </w:t>
      </w:r>
      <w:r>
        <w:rPr>
          <w:lang w:val="el-GR"/>
        </w:rPr>
        <w:t>4.5</w:t>
      </w:r>
      <w:r w:rsidR="002F398F">
        <w:rPr>
          <w:lang w:val="el-GR"/>
        </w:rPr>
        <w:t xml:space="preserve"> και 5.1</w:t>
      </w:r>
      <w:r>
        <w:rPr>
          <w:lang w:val="el-GR"/>
        </w:rPr>
        <w:t>).</w:t>
      </w:r>
    </w:p>
    <w:p w14:paraId="0227C2C7" w14:textId="77777777" w:rsidR="0065351E" w:rsidRDefault="0065351E">
      <w:pPr>
        <w:pStyle w:val="EMEABodyText"/>
        <w:rPr>
          <w:lang w:val="el-GR"/>
        </w:rPr>
      </w:pPr>
    </w:p>
    <w:p w14:paraId="4A67FEDF" w14:textId="77777777" w:rsidR="0065351E" w:rsidRPr="0053137A" w:rsidRDefault="0065351E">
      <w:pPr>
        <w:pStyle w:val="EMEABodyText"/>
        <w:rPr>
          <w:u w:val="single"/>
          <w:lang w:val="el-GR"/>
        </w:rPr>
      </w:pPr>
      <w:r w:rsidRPr="0053137A">
        <w:rPr>
          <w:u w:val="single"/>
          <w:lang w:val="el-GR"/>
        </w:rPr>
        <w:t>Ειδικοί πληθυσμοί</w:t>
      </w:r>
    </w:p>
    <w:p w14:paraId="12A97BCC" w14:textId="77777777" w:rsidR="0065351E" w:rsidRPr="00263484" w:rsidRDefault="0065351E">
      <w:pPr>
        <w:pStyle w:val="EMEABodyText"/>
        <w:rPr>
          <w:lang w:val="el-GR"/>
        </w:rPr>
      </w:pPr>
    </w:p>
    <w:p w14:paraId="0AFEEFDE" w14:textId="77777777" w:rsidR="00134410" w:rsidRPr="00A018A8" w:rsidRDefault="0065351E">
      <w:pPr>
        <w:pStyle w:val="EMEABodyText"/>
        <w:rPr>
          <w:i/>
          <w:lang w:val="el-GR"/>
        </w:rPr>
      </w:pPr>
      <w:r w:rsidRPr="00A018A8">
        <w:rPr>
          <w:i/>
          <w:lang w:val="el-GR"/>
        </w:rPr>
        <w:lastRenderedPageBreak/>
        <w:t xml:space="preserve">Έκπτωση της νεφρικής λειτουργίας </w:t>
      </w:r>
    </w:p>
    <w:p w14:paraId="7144D84F" w14:textId="77777777" w:rsidR="00134410" w:rsidRDefault="00134410">
      <w:pPr>
        <w:pStyle w:val="EMEABodyText"/>
        <w:rPr>
          <w:lang w:val="el-GR"/>
        </w:rPr>
      </w:pPr>
    </w:p>
    <w:p w14:paraId="792B4588" w14:textId="77777777" w:rsidR="0065351E" w:rsidRDefault="00134410">
      <w:pPr>
        <w:pStyle w:val="EMEABodyText"/>
        <w:rPr>
          <w:lang w:val="el-GR"/>
        </w:rPr>
      </w:pPr>
      <w:r>
        <w:rPr>
          <w:lang w:val="el-GR"/>
        </w:rPr>
        <w:t>Λ</w:t>
      </w:r>
      <w:r w:rsidR="0065351E">
        <w:rPr>
          <w:lang w:val="el-GR"/>
        </w:rPr>
        <w:t>όγω της υδροχλωροθειαζίδης το CoAprovel δεν συνιστάται για ασθενείς με σοβαρή νεφρική δυσλειτουργία (κάθαρση κρεατινίνης &lt;</w:t>
      </w:r>
      <w:r w:rsidR="0065351E">
        <w:t> </w:t>
      </w:r>
      <w:r w:rsidR="0065351E">
        <w:rPr>
          <w:lang w:val="el-GR"/>
        </w:rPr>
        <w:t>30</w:t>
      </w:r>
      <w:r w:rsidR="0065351E">
        <w:t> ml</w:t>
      </w:r>
      <w:r w:rsidR="0065351E">
        <w:rPr>
          <w:lang w:val="el-GR"/>
        </w:rPr>
        <w:t>/</w:t>
      </w:r>
      <w:r w:rsidR="0065351E">
        <w:t>min</w:t>
      </w:r>
      <w:r w:rsidR="0065351E">
        <w:rPr>
          <w:lang w:val="el-GR"/>
        </w:rPr>
        <w:t>). Γι’ αυτήν την ομάδα ασθενών προτιμάται η χορήγηση διουρητικών της αγκύλης παρά θειαζιδίων. Δεν είναι απαραίτητη η ρύθμιση της δοσολογίας σε ασθενείς με έκπτωση της νεφρικής λειτουργίας, των οποίων η κάθαρση κρεατινίνης είναι ≥</w:t>
      </w:r>
      <w:r w:rsidR="0065351E">
        <w:t> </w:t>
      </w:r>
      <w:r w:rsidR="0065351E">
        <w:rPr>
          <w:lang w:val="el-GR"/>
        </w:rPr>
        <w:t>30</w:t>
      </w:r>
      <w:r w:rsidR="0065351E">
        <w:t> ml</w:t>
      </w:r>
      <w:r w:rsidR="0065351E">
        <w:rPr>
          <w:lang w:val="el-GR"/>
        </w:rPr>
        <w:t>/</w:t>
      </w:r>
      <w:r w:rsidR="0065351E">
        <w:t>min</w:t>
      </w:r>
      <w:r w:rsidR="0065351E">
        <w:rPr>
          <w:lang w:val="el-GR"/>
        </w:rPr>
        <w:t xml:space="preserve"> (βλ</w:t>
      </w:r>
      <w:r w:rsidR="00FB6FF5">
        <w:rPr>
          <w:lang w:val="el-GR"/>
        </w:rPr>
        <w:t>.</w:t>
      </w:r>
      <w:r w:rsidR="0065351E">
        <w:rPr>
          <w:lang w:val="el-GR"/>
        </w:rPr>
        <w:t xml:space="preserve"> παραγράφους</w:t>
      </w:r>
      <w:r w:rsidR="0065351E">
        <w:rPr>
          <w:lang w:val="fr-BE"/>
        </w:rPr>
        <w:t> </w:t>
      </w:r>
      <w:r w:rsidR="0065351E">
        <w:rPr>
          <w:lang w:val="el-GR"/>
        </w:rPr>
        <w:t>4.3 και</w:t>
      </w:r>
      <w:r w:rsidR="0065351E">
        <w:t> </w:t>
      </w:r>
      <w:r w:rsidR="0065351E">
        <w:rPr>
          <w:lang w:val="el-GR"/>
        </w:rPr>
        <w:t>4.4).</w:t>
      </w:r>
    </w:p>
    <w:p w14:paraId="0C1775E9" w14:textId="77777777" w:rsidR="0065351E" w:rsidRDefault="0065351E">
      <w:pPr>
        <w:pStyle w:val="EMEABodyText"/>
        <w:rPr>
          <w:lang w:val="el-GR"/>
        </w:rPr>
      </w:pPr>
    </w:p>
    <w:p w14:paraId="7B1316BA" w14:textId="77777777" w:rsidR="00134410" w:rsidRPr="00A018A8" w:rsidRDefault="0065351E">
      <w:pPr>
        <w:pStyle w:val="EMEABodyText"/>
        <w:rPr>
          <w:i/>
          <w:lang w:val="el-GR"/>
        </w:rPr>
      </w:pPr>
      <w:r w:rsidRPr="00A018A8">
        <w:rPr>
          <w:i/>
          <w:lang w:val="el-GR"/>
        </w:rPr>
        <w:t>Έκπτωση της ηπατικής λειτουργίας</w:t>
      </w:r>
    </w:p>
    <w:p w14:paraId="265BC86C" w14:textId="77777777" w:rsidR="00134410" w:rsidRDefault="00134410">
      <w:pPr>
        <w:pStyle w:val="EMEABodyText"/>
        <w:rPr>
          <w:lang w:val="el-GR"/>
        </w:rPr>
      </w:pPr>
    </w:p>
    <w:p w14:paraId="2A248B9C" w14:textId="77777777" w:rsidR="0065351E" w:rsidRDefault="00134410">
      <w:pPr>
        <w:pStyle w:val="EMEABodyText"/>
        <w:rPr>
          <w:lang w:val="el-GR"/>
        </w:rPr>
      </w:pPr>
      <w:r>
        <w:rPr>
          <w:lang w:val="el-GR"/>
        </w:rPr>
        <w:t>Τ</w:t>
      </w:r>
      <w:r w:rsidR="0065351E">
        <w:rPr>
          <w:lang w:val="el-GR"/>
        </w:rPr>
        <w:t>ο CoAprovel δεν ενδείκνυται σε ασθενείς με σοβαρή έκπτωση της ηπατικής λειτουργίας. Τα θειαζίδια θα πρέπει να χορηγούνται με προσοχή σε ασθενείς με έκπτωση της ηπατικής λειτουργίας. Δεν χρειάζεται προσαρμογή της δόσης του CoAprovel σε ασθενείς με ήπια έως μέτρια έκπτωση της ηπατικής λειτουργίας (βλ</w:t>
      </w:r>
      <w:r w:rsidR="00FB6FF5">
        <w:rPr>
          <w:lang w:val="el-GR"/>
        </w:rPr>
        <w:t>.</w:t>
      </w:r>
      <w:r w:rsidR="0065351E">
        <w:rPr>
          <w:lang w:val="el-GR"/>
        </w:rPr>
        <w:t xml:space="preserve"> παράγραφο</w:t>
      </w:r>
      <w:r w:rsidR="0065351E">
        <w:rPr>
          <w:lang w:val="fr-BE"/>
        </w:rPr>
        <w:t> </w:t>
      </w:r>
      <w:r w:rsidR="0065351E">
        <w:rPr>
          <w:lang w:val="el-GR"/>
        </w:rPr>
        <w:t>4.3).</w:t>
      </w:r>
    </w:p>
    <w:p w14:paraId="570CB83C" w14:textId="77777777" w:rsidR="0065351E" w:rsidRDefault="0065351E">
      <w:pPr>
        <w:pStyle w:val="EMEABodyText"/>
        <w:rPr>
          <w:lang w:val="el-GR"/>
        </w:rPr>
      </w:pPr>
    </w:p>
    <w:p w14:paraId="1E04CA76" w14:textId="77777777" w:rsidR="00134410" w:rsidRPr="00A018A8" w:rsidRDefault="0065351E">
      <w:pPr>
        <w:pStyle w:val="EMEABodyText"/>
        <w:rPr>
          <w:i/>
          <w:lang w:val="el-GR"/>
        </w:rPr>
      </w:pPr>
      <w:r w:rsidRPr="00A018A8">
        <w:rPr>
          <w:i/>
          <w:lang w:val="el-GR"/>
        </w:rPr>
        <w:t>Ηλικιωμένοι</w:t>
      </w:r>
    </w:p>
    <w:p w14:paraId="38D7E397" w14:textId="77777777" w:rsidR="00134410" w:rsidRDefault="00134410">
      <w:pPr>
        <w:pStyle w:val="EMEABodyText"/>
        <w:rPr>
          <w:lang w:val="el-GR"/>
        </w:rPr>
      </w:pPr>
    </w:p>
    <w:p w14:paraId="4D42DFB6" w14:textId="77777777" w:rsidR="0065351E" w:rsidRDefault="00134410">
      <w:pPr>
        <w:pStyle w:val="EMEABodyText"/>
        <w:rPr>
          <w:lang w:val="el-GR"/>
        </w:rPr>
      </w:pPr>
      <w:r>
        <w:rPr>
          <w:lang w:val="el-GR"/>
        </w:rPr>
        <w:t>Κ</w:t>
      </w:r>
      <w:r w:rsidR="0065351E">
        <w:rPr>
          <w:lang w:val="el-GR"/>
        </w:rPr>
        <w:t>αμία προσαρμογή της δοσολογίας του CoAprovel δεν ε</w:t>
      </w:r>
      <w:r w:rsidR="001D1424">
        <w:rPr>
          <w:lang w:val="el-GR"/>
        </w:rPr>
        <w:t>ίναι απαραίτητη σε ηλικιωμένους</w:t>
      </w:r>
      <w:r w:rsidR="0065351E">
        <w:rPr>
          <w:lang w:val="el-GR"/>
        </w:rPr>
        <w:t>.</w:t>
      </w:r>
    </w:p>
    <w:p w14:paraId="198D2A60" w14:textId="77777777" w:rsidR="0065351E" w:rsidRDefault="0065351E">
      <w:pPr>
        <w:pStyle w:val="EMEABodyText"/>
        <w:rPr>
          <w:lang w:val="el-GR"/>
        </w:rPr>
      </w:pPr>
    </w:p>
    <w:p w14:paraId="579F75DF" w14:textId="77777777" w:rsidR="00134410" w:rsidRPr="00A018A8" w:rsidRDefault="0065351E">
      <w:pPr>
        <w:pStyle w:val="EMEABodyText"/>
        <w:rPr>
          <w:i/>
          <w:lang w:val="el-GR"/>
        </w:rPr>
      </w:pPr>
      <w:r w:rsidRPr="00A018A8">
        <w:rPr>
          <w:i/>
          <w:lang w:val="el-GR"/>
        </w:rPr>
        <w:t>Παιδιατρικός πληθυσμός</w:t>
      </w:r>
    </w:p>
    <w:p w14:paraId="1B79D36A" w14:textId="77777777" w:rsidR="00134410" w:rsidRDefault="00134410">
      <w:pPr>
        <w:pStyle w:val="EMEABodyText"/>
        <w:rPr>
          <w:lang w:val="el-GR"/>
        </w:rPr>
      </w:pPr>
    </w:p>
    <w:p w14:paraId="2BB05676" w14:textId="77777777" w:rsidR="0065351E" w:rsidRDefault="00134410">
      <w:pPr>
        <w:pStyle w:val="EMEABodyText"/>
        <w:rPr>
          <w:noProof/>
          <w:lang w:val="el-GR"/>
        </w:rPr>
      </w:pPr>
      <w:r>
        <w:rPr>
          <w:lang w:val="el-GR"/>
        </w:rPr>
        <w:t>Η</w:t>
      </w:r>
      <w:r w:rsidR="0065351E">
        <w:rPr>
          <w:lang w:val="el-GR"/>
        </w:rPr>
        <w:t xml:space="preserve"> χρήση του CoAprovel </w:t>
      </w:r>
      <w:r w:rsidR="0065351E">
        <w:rPr>
          <w:noProof/>
          <w:lang w:val="el-GR"/>
        </w:rPr>
        <w:t>δεν συνιστάται σε παιδιά και εφήβους επειδή η</w:t>
      </w:r>
      <w:r w:rsidR="0065351E" w:rsidRPr="00A175F9">
        <w:rPr>
          <w:noProof/>
          <w:lang w:val="el-GR"/>
        </w:rPr>
        <w:t xml:space="preserve"> </w:t>
      </w:r>
      <w:r w:rsidR="0065351E">
        <w:rPr>
          <w:noProof/>
          <w:lang w:val="el-GR"/>
        </w:rPr>
        <w:t>ασφάλεια και ηαποτελεσματικότητα δεν έχουν τεκμηριωθεί. Δεν υπάρχουν διαθέσιμα δεδομένα.</w:t>
      </w:r>
    </w:p>
    <w:p w14:paraId="26F1B540" w14:textId="77777777" w:rsidR="0065351E" w:rsidRDefault="0065351E">
      <w:pPr>
        <w:pStyle w:val="EMEABodyText"/>
        <w:rPr>
          <w:noProof/>
          <w:lang w:val="el-GR"/>
        </w:rPr>
      </w:pPr>
    </w:p>
    <w:p w14:paraId="21C31D90" w14:textId="77777777" w:rsidR="0065351E" w:rsidRPr="00A175F9" w:rsidRDefault="0065351E">
      <w:pPr>
        <w:pStyle w:val="EMEABodyText"/>
        <w:rPr>
          <w:noProof/>
          <w:u w:val="single"/>
          <w:lang w:val="el-GR"/>
        </w:rPr>
      </w:pPr>
      <w:r w:rsidRPr="00A175F9">
        <w:rPr>
          <w:noProof/>
          <w:u w:val="single"/>
          <w:lang w:val="el-GR"/>
        </w:rPr>
        <w:t>Τρόπος χορήγησης</w:t>
      </w:r>
    </w:p>
    <w:p w14:paraId="5551D176" w14:textId="77777777" w:rsidR="0065351E" w:rsidRDefault="0065351E">
      <w:pPr>
        <w:pStyle w:val="EMEABodyText"/>
        <w:rPr>
          <w:noProof/>
          <w:lang w:val="el-GR"/>
        </w:rPr>
      </w:pPr>
    </w:p>
    <w:p w14:paraId="3EDD85E4" w14:textId="77777777" w:rsidR="0065351E" w:rsidRDefault="0065351E">
      <w:pPr>
        <w:pStyle w:val="EMEABodyText"/>
        <w:rPr>
          <w:lang w:val="el-GR"/>
        </w:rPr>
      </w:pPr>
      <w:r>
        <w:rPr>
          <w:noProof/>
          <w:lang w:val="el-GR"/>
        </w:rPr>
        <w:t>Από του στόματος χρήση.</w:t>
      </w:r>
    </w:p>
    <w:p w14:paraId="5366567E" w14:textId="77777777" w:rsidR="0065351E" w:rsidRDefault="0065351E">
      <w:pPr>
        <w:pStyle w:val="EMEABodyText"/>
        <w:rPr>
          <w:lang w:val="el-GR"/>
        </w:rPr>
      </w:pPr>
    </w:p>
    <w:p w14:paraId="1810F160" w14:textId="2A0CAC66" w:rsidR="0065351E" w:rsidRDefault="0065351E">
      <w:pPr>
        <w:pStyle w:val="EMEAHeading2"/>
        <w:rPr>
          <w:lang w:val="el-GR"/>
        </w:rPr>
      </w:pPr>
      <w:r>
        <w:rPr>
          <w:lang w:val="el-GR"/>
        </w:rPr>
        <w:t>4.3</w:t>
      </w:r>
      <w:r>
        <w:rPr>
          <w:lang w:val="el-GR"/>
        </w:rPr>
        <w:tab/>
      </w:r>
      <w:r>
        <w:t>A</w:t>
      </w:r>
      <w:r>
        <w:rPr>
          <w:lang w:val="el-GR"/>
        </w:rPr>
        <w:t>ντενδείξεις</w:t>
      </w:r>
      <w:r w:rsidR="006E212E">
        <w:rPr>
          <w:lang w:val="el-GR"/>
        </w:rPr>
        <w:fldChar w:fldCharType="begin"/>
      </w:r>
      <w:r w:rsidR="006E212E">
        <w:rPr>
          <w:lang w:val="el-GR"/>
        </w:rPr>
        <w:instrText xml:space="preserve"> DOCVARIABLE vault_nd_7b2badeb-c752-4828-b249-353580a149d4 \* MERGEFORMAT </w:instrText>
      </w:r>
      <w:r w:rsidR="006E212E">
        <w:rPr>
          <w:lang w:val="el-GR"/>
        </w:rPr>
        <w:fldChar w:fldCharType="separate"/>
      </w:r>
      <w:r w:rsidR="006E212E">
        <w:rPr>
          <w:lang w:val="el-GR"/>
        </w:rPr>
        <w:t xml:space="preserve"> </w:t>
      </w:r>
      <w:r w:rsidR="006E212E">
        <w:rPr>
          <w:lang w:val="el-GR"/>
        </w:rPr>
        <w:fldChar w:fldCharType="end"/>
      </w:r>
    </w:p>
    <w:p w14:paraId="5D089BEE" w14:textId="77777777" w:rsidR="0065351E" w:rsidRDefault="0065351E">
      <w:pPr>
        <w:pStyle w:val="EMEAHeading2"/>
        <w:rPr>
          <w:lang w:val="el-GR"/>
        </w:rPr>
      </w:pPr>
    </w:p>
    <w:p w14:paraId="2E52F22C" w14:textId="77777777" w:rsidR="0065351E" w:rsidRDefault="0065351E">
      <w:pPr>
        <w:pStyle w:val="EMEABodyTextIndent"/>
        <w:rPr>
          <w:lang w:val="el-GR"/>
        </w:rPr>
      </w:pPr>
      <w:r>
        <w:t>Y</w:t>
      </w:r>
      <w:r>
        <w:rPr>
          <w:lang w:val="el-GR"/>
        </w:rPr>
        <w:t>περευαισθησία στις δραστικές ουσίες ή σε κάποιο από τα έκδοχα που αναφέρονται στην</w:t>
      </w:r>
      <w:r>
        <w:t> </w:t>
      </w:r>
      <w:r>
        <w:rPr>
          <w:lang w:val="el-GR"/>
        </w:rPr>
        <w:t>παράγραφο</w:t>
      </w:r>
      <w:r>
        <w:rPr>
          <w:lang w:val="fr-BE"/>
        </w:rPr>
        <w:t> </w:t>
      </w:r>
      <w:r>
        <w:rPr>
          <w:lang w:val="el-GR"/>
        </w:rPr>
        <w:t>6.1, ή σε άλλες ουσίες παράγωγα της σουλφοναμίδης (η υδροχλωροθειαζίδη είναι παράγωγο της σουλφοναμίδης)</w:t>
      </w:r>
    </w:p>
    <w:p w14:paraId="3F214D5D" w14:textId="77777777" w:rsidR="0065351E" w:rsidRDefault="0065351E">
      <w:pPr>
        <w:pStyle w:val="EMEABodyTextIndent"/>
        <w:rPr>
          <w:lang w:val="el-GR"/>
        </w:rPr>
      </w:pPr>
      <w:r>
        <w:rPr>
          <w:lang w:val="el-GR"/>
        </w:rPr>
        <w:t>Δεύτερο και τρίτο τρίμηνο της κύησης (βλ</w:t>
      </w:r>
      <w:r w:rsidR="00FB6FF5">
        <w:rPr>
          <w:lang w:val="el-GR"/>
        </w:rPr>
        <w:t>.</w:t>
      </w:r>
      <w:r>
        <w:rPr>
          <w:lang w:val="el-GR"/>
        </w:rPr>
        <w:t xml:space="preserve"> παραγράφους</w:t>
      </w:r>
      <w:r>
        <w:rPr>
          <w:lang w:val="en-US"/>
        </w:rPr>
        <w:t> </w:t>
      </w:r>
      <w:r>
        <w:rPr>
          <w:lang w:val="el-GR"/>
        </w:rPr>
        <w:t>4.4 και</w:t>
      </w:r>
      <w:r>
        <w:rPr>
          <w:lang w:val="fr-BE"/>
        </w:rPr>
        <w:t> </w:t>
      </w:r>
      <w:r>
        <w:rPr>
          <w:lang w:val="el-GR"/>
        </w:rPr>
        <w:t>4.6)</w:t>
      </w:r>
    </w:p>
    <w:p w14:paraId="7BA1B848" w14:textId="77777777" w:rsidR="0065351E" w:rsidRDefault="0065351E">
      <w:pPr>
        <w:pStyle w:val="EMEABodyTextIndent"/>
        <w:rPr>
          <w:lang w:val="el-GR"/>
        </w:rPr>
      </w:pPr>
      <w:r>
        <w:rPr>
          <w:lang w:val="el-GR"/>
        </w:rPr>
        <w:t>Σοβαρή έκπτωση της νεφρικής λειτουργίας (κάθαρση κρεατινίνης &lt;</w:t>
      </w:r>
      <w:r>
        <w:t> </w:t>
      </w:r>
      <w:r>
        <w:rPr>
          <w:lang w:val="el-GR"/>
        </w:rPr>
        <w:t>30</w:t>
      </w:r>
      <w:r>
        <w:t> ml</w:t>
      </w:r>
      <w:r>
        <w:rPr>
          <w:lang w:val="el-GR"/>
        </w:rPr>
        <w:t>/</w:t>
      </w:r>
      <w:r>
        <w:t>min</w:t>
      </w:r>
      <w:r>
        <w:rPr>
          <w:lang w:val="el-GR"/>
        </w:rPr>
        <w:t>)</w:t>
      </w:r>
    </w:p>
    <w:p w14:paraId="062797A6" w14:textId="77777777" w:rsidR="0065351E" w:rsidRDefault="0065351E">
      <w:pPr>
        <w:pStyle w:val="EMEABodyTextIndent"/>
        <w:rPr>
          <w:lang w:val="el-GR"/>
        </w:rPr>
      </w:pPr>
      <w:r>
        <w:rPr>
          <w:lang w:val="el-GR"/>
        </w:rPr>
        <w:t>Επιμένουσα υποκαλιαιμία, υπερασβεστιαιμία</w:t>
      </w:r>
    </w:p>
    <w:p w14:paraId="37F16797" w14:textId="77777777" w:rsidR="0065351E" w:rsidRPr="000938AE" w:rsidRDefault="0065351E">
      <w:pPr>
        <w:pStyle w:val="EMEABodyTextIndent"/>
        <w:rPr>
          <w:lang w:val="el-GR"/>
        </w:rPr>
      </w:pPr>
      <w:r>
        <w:rPr>
          <w:lang w:val="el-GR"/>
        </w:rPr>
        <w:t>Σοβαρή έκπτωση της ηπατικής λειτουργίας, χολική κίρρωση και χολόσταση</w:t>
      </w:r>
    </w:p>
    <w:p w14:paraId="431FCCBE" w14:textId="77777777" w:rsidR="00EC044F" w:rsidRPr="00627EBC" w:rsidRDefault="005428F9" w:rsidP="00EC044F">
      <w:pPr>
        <w:pStyle w:val="EMEABodyTextIndent"/>
        <w:rPr>
          <w:lang w:val="el-GR"/>
        </w:rPr>
      </w:pPr>
      <w:r>
        <w:rPr>
          <w:lang w:val="el-GR"/>
        </w:rPr>
        <w:t>Η ταυτόχρονη χορήγηση</w:t>
      </w:r>
      <w:r w:rsidR="00EC044F">
        <w:rPr>
          <w:lang w:val="el-GR"/>
        </w:rPr>
        <w:t xml:space="preserve"> του </w:t>
      </w:r>
      <w:r w:rsidR="00EC044F">
        <w:rPr>
          <w:lang w:val="en-US"/>
        </w:rPr>
        <w:t>CoAprovel</w:t>
      </w:r>
      <w:r w:rsidR="00EC044F" w:rsidRPr="00672EA7">
        <w:rPr>
          <w:lang w:val="el-GR"/>
        </w:rPr>
        <w:t xml:space="preserve"> </w:t>
      </w:r>
      <w:r w:rsidR="00EC044F">
        <w:rPr>
          <w:lang w:val="el-GR"/>
        </w:rPr>
        <w:t xml:space="preserve">με </w:t>
      </w:r>
      <w:r w:rsidR="00EF0005">
        <w:rPr>
          <w:lang w:val="el-GR"/>
        </w:rPr>
        <w:t>προϊόντα</w:t>
      </w:r>
      <w:r w:rsidR="00EC044F">
        <w:rPr>
          <w:lang w:val="el-GR"/>
        </w:rPr>
        <w:t xml:space="preserve"> που περιέχουν αλισκιρένη</w:t>
      </w:r>
      <w:r w:rsidR="00EF0005">
        <w:rPr>
          <w:lang w:val="el-GR"/>
        </w:rPr>
        <w:t xml:space="preserve"> αντενδείκνυται</w:t>
      </w:r>
      <w:r w:rsidR="00EC044F">
        <w:rPr>
          <w:lang w:val="el-GR"/>
        </w:rPr>
        <w:t xml:space="preserve"> σε ασθενείς με </w:t>
      </w:r>
      <w:r w:rsidR="00EF0005">
        <w:rPr>
          <w:lang w:val="el-GR"/>
        </w:rPr>
        <w:t xml:space="preserve">σακχαρώδη </w:t>
      </w:r>
      <w:r w:rsidR="00EC044F">
        <w:rPr>
          <w:lang w:val="el-GR"/>
        </w:rPr>
        <w:t>διαβήτη ή  νεφρική δυσλειτουργία (</w:t>
      </w:r>
      <w:r w:rsidR="003F4707">
        <w:rPr>
          <w:lang w:val="en-US"/>
        </w:rPr>
        <w:t>GFR</w:t>
      </w:r>
      <w:r w:rsidR="000B6842" w:rsidRPr="000B6842">
        <w:rPr>
          <w:lang w:val="el-GR"/>
        </w:rPr>
        <w:t xml:space="preserve"> </w:t>
      </w:r>
      <w:r w:rsidR="00EC044F">
        <w:rPr>
          <w:lang w:val="el-GR"/>
        </w:rPr>
        <w:t>&lt;</w:t>
      </w:r>
      <w:r w:rsidR="000B6842">
        <w:rPr>
          <w:lang w:val="en-US"/>
        </w:rPr>
        <w:t> </w:t>
      </w:r>
      <w:r w:rsidR="00EC044F">
        <w:rPr>
          <w:lang w:val="el-GR"/>
        </w:rPr>
        <w:t>60</w:t>
      </w:r>
      <w:r w:rsidR="00EC044F" w:rsidRPr="00A560C5">
        <w:rPr>
          <w:lang w:val="el-GR"/>
        </w:rPr>
        <w:t xml:space="preserve"> </w:t>
      </w:r>
      <w:r w:rsidR="00EC044F">
        <w:rPr>
          <w:lang w:val="en-US"/>
        </w:rPr>
        <w:t>ml</w:t>
      </w:r>
      <w:r w:rsidR="00EC044F" w:rsidRPr="00A560C5">
        <w:rPr>
          <w:lang w:val="el-GR"/>
        </w:rPr>
        <w:t>/</w:t>
      </w:r>
      <w:r w:rsidR="00EC044F">
        <w:rPr>
          <w:lang w:val="en-US"/>
        </w:rPr>
        <w:t>min</w:t>
      </w:r>
      <w:r w:rsidR="00EC044F" w:rsidRPr="00A560C5">
        <w:rPr>
          <w:lang w:val="el-GR"/>
        </w:rPr>
        <w:t xml:space="preserve">/1,73 </w:t>
      </w:r>
      <w:r w:rsidR="00EC044F">
        <w:rPr>
          <w:lang w:val="en-US"/>
        </w:rPr>
        <w:t>m</w:t>
      </w:r>
      <w:r w:rsidR="00EC044F" w:rsidRPr="00A560C5">
        <w:rPr>
          <w:vertAlign w:val="superscript"/>
          <w:lang w:val="el-GR"/>
        </w:rPr>
        <w:t xml:space="preserve">2 </w:t>
      </w:r>
      <w:r w:rsidR="00EC044F" w:rsidRPr="002F2C29">
        <w:rPr>
          <w:lang w:val="el-GR"/>
        </w:rPr>
        <w:t xml:space="preserve">) </w:t>
      </w:r>
      <w:r w:rsidR="00EC044F" w:rsidRPr="00627EBC">
        <w:rPr>
          <w:lang w:val="el-GR"/>
        </w:rPr>
        <w:t>(</w:t>
      </w:r>
      <w:r w:rsidR="00EC044F">
        <w:rPr>
          <w:lang w:val="el-GR"/>
        </w:rPr>
        <w:t>βλ</w:t>
      </w:r>
      <w:r w:rsidR="00FB6FF5">
        <w:rPr>
          <w:lang w:val="el-GR"/>
        </w:rPr>
        <w:t>.</w:t>
      </w:r>
      <w:r w:rsidR="00EC044F">
        <w:rPr>
          <w:lang w:val="el-GR"/>
        </w:rPr>
        <w:t xml:space="preserve"> παραγράφους 4.</w:t>
      </w:r>
      <w:r w:rsidR="0061649A">
        <w:rPr>
          <w:lang w:val="el-GR"/>
        </w:rPr>
        <w:t>5</w:t>
      </w:r>
      <w:r w:rsidR="00EC044F">
        <w:rPr>
          <w:lang w:val="el-GR"/>
        </w:rPr>
        <w:t xml:space="preserve"> και </w:t>
      </w:r>
      <w:r w:rsidR="0061649A">
        <w:rPr>
          <w:lang w:val="el-GR"/>
        </w:rPr>
        <w:t>5.1</w:t>
      </w:r>
      <w:r w:rsidR="00EC044F">
        <w:rPr>
          <w:lang w:val="el-GR"/>
        </w:rPr>
        <w:t>)</w:t>
      </w:r>
      <w:r w:rsidR="004E35D1" w:rsidRPr="004E35D1">
        <w:rPr>
          <w:lang w:val="el-GR"/>
        </w:rPr>
        <w:t>.</w:t>
      </w:r>
    </w:p>
    <w:p w14:paraId="35FE7A67" w14:textId="77777777" w:rsidR="0065351E" w:rsidRPr="004E35D1" w:rsidRDefault="0065351E">
      <w:pPr>
        <w:pStyle w:val="EMEABodyText"/>
        <w:rPr>
          <w:lang w:val="el-GR"/>
        </w:rPr>
      </w:pPr>
    </w:p>
    <w:p w14:paraId="7EAA920A" w14:textId="5EF4D0DA" w:rsidR="0065351E" w:rsidRDefault="0065351E">
      <w:pPr>
        <w:pStyle w:val="EMEAHeading2"/>
        <w:ind w:left="0" w:firstLine="0"/>
        <w:rPr>
          <w:lang w:val="el-GR"/>
        </w:rPr>
      </w:pPr>
      <w:r>
        <w:rPr>
          <w:lang w:val="el-GR"/>
        </w:rPr>
        <w:t>4.4</w:t>
      </w:r>
      <w:r>
        <w:rPr>
          <w:lang w:val="el-GR"/>
        </w:rPr>
        <w:tab/>
      </w:r>
      <w:r>
        <w:t>E</w:t>
      </w:r>
      <w:r>
        <w:rPr>
          <w:lang w:val="el-GR"/>
        </w:rPr>
        <w:t>ιδικές προειδοποιήσεις και προφυλάξεις κατά τη χρήση</w:t>
      </w:r>
      <w:r w:rsidR="006E212E">
        <w:rPr>
          <w:lang w:val="el-GR"/>
        </w:rPr>
        <w:fldChar w:fldCharType="begin"/>
      </w:r>
      <w:r w:rsidR="006E212E">
        <w:rPr>
          <w:lang w:val="el-GR"/>
        </w:rPr>
        <w:instrText xml:space="preserve"> DOCVARIABLE vault_nd_d4a1cf3b-9a65-4cfa-8dcb-1f34b6f5ba0e \* MERGEFORMAT </w:instrText>
      </w:r>
      <w:r w:rsidR="006E212E">
        <w:rPr>
          <w:lang w:val="el-GR"/>
        </w:rPr>
        <w:fldChar w:fldCharType="separate"/>
      </w:r>
      <w:r w:rsidR="006E212E">
        <w:rPr>
          <w:lang w:val="el-GR"/>
        </w:rPr>
        <w:t xml:space="preserve"> </w:t>
      </w:r>
      <w:r w:rsidR="006E212E">
        <w:rPr>
          <w:lang w:val="el-GR"/>
        </w:rPr>
        <w:fldChar w:fldCharType="end"/>
      </w:r>
    </w:p>
    <w:p w14:paraId="70B1748E" w14:textId="77777777" w:rsidR="0065351E" w:rsidRDefault="0065351E">
      <w:pPr>
        <w:pStyle w:val="EMEAHeading2"/>
        <w:rPr>
          <w:lang w:val="el-GR"/>
        </w:rPr>
      </w:pPr>
    </w:p>
    <w:p w14:paraId="62D14D37" w14:textId="77777777" w:rsidR="0065351E" w:rsidRDefault="0065351E">
      <w:pPr>
        <w:pStyle w:val="EMEABodyText"/>
        <w:rPr>
          <w:lang w:val="el-GR"/>
        </w:rPr>
      </w:pPr>
      <w:r>
        <w:rPr>
          <w:u w:val="single"/>
          <w:lang w:val="el-GR"/>
        </w:rPr>
        <w:t>Υπόταση – Ασθενείς με μειωμένο ενδαγγειακό όγκο:</w:t>
      </w:r>
      <w:r>
        <w:rPr>
          <w:lang w:val="el-GR"/>
        </w:rPr>
        <w:t xml:space="preserve"> το CoAprovel έχει σπάνια συσχετισθεί με συμπτωματική υπόταση σε υπερτασικούς ασθενείς χωρίς άλλους παράγοντες κινδύνου για υπόταση. Συμπτωματική υπόταση αναμένεται ότι μπορεί να εμφανισθεί σε ασθενείς στους οποίους παρατηρείται μείωση του ενδαγγειακού όγκου και/ή του νατρίου, εξαιτίας εντατικής θεραπείας με διουρητικά, περιορισμένης λήψης άλατος από τη διατροφή, διάρροιας ή εμέτου. Αυτές οι καταστάσεις θα πρέπει να ρυθμίζονται πριν την έναρξη της θεραπείας με CoAprovel.</w:t>
      </w:r>
    </w:p>
    <w:p w14:paraId="128C2AE6" w14:textId="77777777" w:rsidR="0065351E" w:rsidRDefault="0065351E">
      <w:pPr>
        <w:pStyle w:val="EMEABodyText"/>
        <w:rPr>
          <w:lang w:val="el-GR"/>
        </w:rPr>
      </w:pPr>
    </w:p>
    <w:p w14:paraId="26566CF5" w14:textId="77777777" w:rsidR="00473DCB" w:rsidRPr="00473DCB" w:rsidRDefault="0065351E">
      <w:pPr>
        <w:pStyle w:val="EMEABodyText"/>
        <w:rPr>
          <w:lang w:val="el-GR"/>
        </w:rPr>
      </w:pPr>
      <w:r>
        <w:rPr>
          <w:u w:val="single"/>
          <w:lang w:val="el-GR"/>
        </w:rPr>
        <w:t>Στένωση της νεφρικής αρτηρίας – Νεφραγγειακή υπέρταση:</w:t>
      </w:r>
      <w:r>
        <w:rPr>
          <w:lang w:val="el-GR"/>
        </w:rPr>
        <w:t xml:space="preserve"> υπάρχει αυξημένος κίνδυνος σοβαρής υπότασης και νεφρικής ανεπάρκειας εάν ασθενείς με αμφοτερόπλευρη στένωση της νεφρικής αρτηρίας ή στένωση της αρτηρίας ενός μόνο λειτουργικού νεφρού λαμβάνουν αναστολείς του μετατρεπτικού ενζύμου της αγγειοτασίνης</w:t>
      </w:r>
      <w:r>
        <w:rPr>
          <w:lang w:val="el-GR"/>
        </w:rPr>
        <w:noBreakHyphen/>
        <w:t>ΙΙ ή ανταγωνιστές των υποδοχέων της αγγειοτασίνης</w:t>
      </w:r>
      <w:r>
        <w:rPr>
          <w:lang w:val="el-GR"/>
        </w:rPr>
        <w:noBreakHyphen/>
        <w:t xml:space="preserve">ΙΙ. </w:t>
      </w:r>
    </w:p>
    <w:p w14:paraId="5C9EBDB5" w14:textId="77777777" w:rsidR="0065351E" w:rsidRDefault="0065351E">
      <w:pPr>
        <w:pStyle w:val="EMEABodyText"/>
        <w:rPr>
          <w:lang w:val="el-GR"/>
        </w:rPr>
      </w:pPr>
      <w:r>
        <w:rPr>
          <w:lang w:val="el-GR"/>
        </w:rPr>
        <w:t>Αν και αυτό δεν έχει αποδειχθεί με το CoAprovel, εντούτοις μία παρόμοια δράση θα πρέπει να αναμένεται.</w:t>
      </w:r>
    </w:p>
    <w:p w14:paraId="50E0A644" w14:textId="77777777" w:rsidR="0065351E" w:rsidRDefault="0065351E">
      <w:pPr>
        <w:pStyle w:val="EMEABodyText"/>
        <w:rPr>
          <w:lang w:val="el-GR"/>
        </w:rPr>
      </w:pPr>
    </w:p>
    <w:p w14:paraId="55574C8D" w14:textId="77777777" w:rsidR="0065351E" w:rsidRPr="000938AE" w:rsidRDefault="0065351E">
      <w:pPr>
        <w:pStyle w:val="EMEABodyText"/>
        <w:rPr>
          <w:lang w:val="el-GR"/>
        </w:rPr>
      </w:pPr>
      <w:r>
        <w:rPr>
          <w:u w:val="single"/>
          <w:lang w:val="el-GR"/>
        </w:rPr>
        <w:lastRenderedPageBreak/>
        <w:t>Έκπτωση της νεφρικής λειτουργίας και μεταμόσχευση νεφρού:</w:t>
      </w:r>
      <w:r>
        <w:rPr>
          <w:lang w:val="el-GR"/>
        </w:rPr>
        <w:t xml:space="preserve"> όταν χορηγείται το CoAprovel σε ασθενείς με έκπτωση της νεφρικής λειτουργίας συνιστάται περιοδικός έλεγχος των επιπέδων του καλίου, της κρεατινίνης και του ουρικού οξέος στον ορό. Δεν υπάρχει εμπειρία σχετικά με τη χορήγηση του CoAprovel σε ασθενείς που έχουν κάνει πρόσφατα μεταμόσχευση νεφρού. Το CoAprovel δεν θα πρέπει να χορηγείται σε ασθενείς με σοβαρή έκπτωση της νεφρικής λειτουργίας (κάθαρση κρεατινίνης &lt;</w:t>
      </w:r>
      <w:r>
        <w:t> </w:t>
      </w:r>
      <w:r>
        <w:rPr>
          <w:lang w:val="el-GR"/>
        </w:rPr>
        <w:t>30</w:t>
      </w:r>
      <w:r>
        <w:t> ml</w:t>
      </w:r>
      <w:r>
        <w:rPr>
          <w:lang w:val="el-GR"/>
        </w:rPr>
        <w:t>/</w:t>
      </w:r>
      <w:r>
        <w:t>min</w:t>
      </w:r>
      <w:r>
        <w:rPr>
          <w:lang w:val="el-GR"/>
        </w:rPr>
        <w:t>) (βλέπε παράγραφο</w:t>
      </w:r>
      <w:r>
        <w:rPr>
          <w:lang w:val="fr-BE"/>
        </w:rPr>
        <w:t> </w:t>
      </w:r>
      <w:r>
        <w:rPr>
          <w:lang w:val="el-GR"/>
        </w:rPr>
        <w:t>4.3). Η αζωθαιμία που σχετίζεται με τα θειαζιδικά διουρητικά μπορεί να εκδηλωθεί σε ασθενείς με έκπτωση της νεφρικής λειτουργίας. Δεν είναι απαραίτητη ρύθμιση της δοσολογίας σε ασθενείς με έκπτωση της νεφρικής λειτουργίας των οποίων η κάθαρση κρεατινίνης είναι ≥</w:t>
      </w:r>
      <w:r>
        <w:t> </w:t>
      </w:r>
      <w:r>
        <w:rPr>
          <w:lang w:val="el-GR"/>
        </w:rPr>
        <w:t>30</w:t>
      </w:r>
      <w:r>
        <w:t> ml</w:t>
      </w:r>
      <w:r>
        <w:rPr>
          <w:lang w:val="el-GR"/>
        </w:rPr>
        <w:t>/</w:t>
      </w:r>
      <w:r>
        <w:t>min</w:t>
      </w:r>
      <w:r>
        <w:rPr>
          <w:lang w:val="el-GR"/>
        </w:rPr>
        <w:t>. Ωστόσο σε ασθενείς με ήπια έως μέτρια έκπτωση της νεφρικής λειτουργίας (κάθαρση κρεατινίνης ≥</w:t>
      </w:r>
      <w:r>
        <w:t> </w:t>
      </w:r>
      <w:r>
        <w:rPr>
          <w:lang w:val="el-GR"/>
        </w:rPr>
        <w:t>30</w:t>
      </w:r>
      <w:r>
        <w:t> ml</w:t>
      </w:r>
      <w:r>
        <w:rPr>
          <w:lang w:val="el-GR"/>
        </w:rPr>
        <w:t>/</w:t>
      </w:r>
      <w:r>
        <w:t>min</w:t>
      </w:r>
      <w:r>
        <w:rPr>
          <w:lang w:val="el-GR"/>
        </w:rPr>
        <w:t xml:space="preserve"> αλλά &lt;</w:t>
      </w:r>
      <w:r>
        <w:t> </w:t>
      </w:r>
      <w:r>
        <w:rPr>
          <w:lang w:val="el-GR"/>
        </w:rPr>
        <w:t>60</w:t>
      </w:r>
      <w:r>
        <w:t> ml</w:t>
      </w:r>
      <w:r>
        <w:rPr>
          <w:lang w:val="el-GR"/>
        </w:rPr>
        <w:t>/</w:t>
      </w:r>
      <w:r>
        <w:t>min</w:t>
      </w:r>
      <w:r>
        <w:rPr>
          <w:lang w:val="el-GR"/>
        </w:rPr>
        <w:t>) αυτός ο σταθερός συνδυασμός θα πρέπει να χορηγείται με προσοχή.</w:t>
      </w:r>
    </w:p>
    <w:p w14:paraId="1120B2DD" w14:textId="77777777" w:rsidR="00164B64" w:rsidRPr="000938AE" w:rsidRDefault="00164B64">
      <w:pPr>
        <w:pStyle w:val="EMEABodyText"/>
        <w:rPr>
          <w:lang w:val="el-GR"/>
        </w:rPr>
      </w:pPr>
    </w:p>
    <w:p w14:paraId="2E7A8281" w14:textId="77777777" w:rsidR="00AB137D" w:rsidRPr="0001727D" w:rsidRDefault="00164B64">
      <w:pPr>
        <w:pStyle w:val="EMEABodyText"/>
        <w:rPr>
          <w:lang w:val="el-GR"/>
        </w:rPr>
      </w:pPr>
      <w:r w:rsidRPr="00EE400C">
        <w:rPr>
          <w:u w:val="single"/>
          <w:lang w:val="el-GR"/>
        </w:rPr>
        <w:t>Διπλός αποκλεισμός του συστήματος ρενίν</w:t>
      </w:r>
      <w:r w:rsidR="00E26A50" w:rsidRPr="00EE400C">
        <w:rPr>
          <w:u w:val="single"/>
          <w:lang w:val="el-GR"/>
        </w:rPr>
        <w:t>ης-αγγειοτασίνης-αλδοστερόνης (</w:t>
      </w:r>
      <w:r w:rsidRPr="00EE400C">
        <w:rPr>
          <w:u w:val="single"/>
          <w:lang w:val="el-GR"/>
        </w:rPr>
        <w:t>ΡΑΑ)</w:t>
      </w:r>
      <w:r w:rsidRPr="00A018A8">
        <w:rPr>
          <w:lang w:val="el-GR"/>
        </w:rPr>
        <w:t>:</w:t>
      </w:r>
      <w:r w:rsidR="00AE1142">
        <w:rPr>
          <w:lang w:val="el-GR"/>
        </w:rPr>
        <w:t xml:space="preserve"> </w:t>
      </w:r>
      <w:r w:rsidR="00134410">
        <w:rPr>
          <w:lang w:val="el-GR"/>
        </w:rPr>
        <w:t>υ</w:t>
      </w:r>
      <w:r w:rsidR="00AB137D" w:rsidRPr="00AB137D">
        <w:rPr>
          <w:lang w:val="el-GR"/>
        </w:rPr>
        <w:t>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w:t>
      </w:r>
      <w:r w:rsidR="0001727D" w:rsidRPr="0001727D">
        <w:rPr>
          <w:lang w:val="el-GR"/>
        </w:rPr>
        <w:t>.</w:t>
      </w:r>
    </w:p>
    <w:p w14:paraId="2CED6DE0" w14:textId="77777777" w:rsidR="00BC3B84" w:rsidRPr="00BC3B84" w:rsidRDefault="00BC3B84" w:rsidP="00BC3B84">
      <w:pPr>
        <w:pStyle w:val="EMEABodyText"/>
        <w:rPr>
          <w:lang w:val="el-GR"/>
        </w:rPr>
      </w:pPr>
      <w:r>
        <w:rPr>
          <w:lang w:val="el-GR"/>
        </w:rPr>
        <w:t>Ως εκ</w:t>
      </w:r>
      <w:r w:rsidR="00AB137D">
        <w:rPr>
          <w:lang w:val="el-GR"/>
        </w:rPr>
        <w:t xml:space="preserve"> τούτου, δ</w:t>
      </w:r>
      <w:r w:rsidR="00E26A50">
        <w:rPr>
          <w:lang w:val="el-GR"/>
        </w:rPr>
        <w:t xml:space="preserve">ιπλός αποκλεισμός του </w:t>
      </w:r>
      <w:r w:rsidRPr="00BC3B84">
        <w:rPr>
          <w:lang w:val="el-GR"/>
        </w:rPr>
        <w:t>συστήματος ρενίνης-αγγειοτενσίνης-αλδοστερόνης (</w:t>
      </w:r>
      <w:r w:rsidRPr="00BC3B84">
        <w:rPr>
          <w:lang w:val="en-US"/>
        </w:rPr>
        <w:t>RASS</w:t>
      </w:r>
      <w:r w:rsidRPr="00BC3B84">
        <w:rPr>
          <w:lang w:val="el-GR"/>
        </w:rPr>
        <w:t xml:space="preserve">) μέσω της συνδυασμένης χρήσης αναστολέων ΜΕΑ, αποκλειστών των υποδοχέων αγγειοτενσίνης ΙΙ ή αλισκιρένης δεν συνιστάται (βλ. παραγράφους 4.5 και 5.1). </w:t>
      </w:r>
    </w:p>
    <w:p w14:paraId="2B9CEA24" w14:textId="77777777" w:rsidR="00BC3B84" w:rsidRPr="00BC3B84" w:rsidRDefault="00BC3B84" w:rsidP="00BC3B84">
      <w:pPr>
        <w:pStyle w:val="EMEABodyText"/>
        <w:rPr>
          <w:lang w:val="el-GR"/>
        </w:rPr>
      </w:pPr>
      <w:r w:rsidRPr="00BC3B84">
        <w:rPr>
          <w:lang w:val="el-GR"/>
        </w:rPr>
        <w:t xml:space="preserve">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 </w:t>
      </w:r>
    </w:p>
    <w:p w14:paraId="3DCF30A8" w14:textId="77777777" w:rsidR="00103955" w:rsidRPr="006E5BEA" w:rsidRDefault="00BC3B84">
      <w:pPr>
        <w:pStyle w:val="EMEABodyText"/>
        <w:rPr>
          <w:lang w:val="el-GR"/>
        </w:rPr>
      </w:pPr>
      <w:r w:rsidRPr="00BC3B84">
        <w:rPr>
          <w:lang w:val="el-GR"/>
        </w:rPr>
        <w:t>Οι αναστολείς ΜΕΑ και  οι αποκλειστές των υποδοχέων αγγειοτενσίνης ΙΙ δεν θα πρέπει να χρησιμοποιούνται ταυτόχρονα σε ασθ</w:t>
      </w:r>
      <w:r w:rsidR="00AE6790">
        <w:rPr>
          <w:lang w:val="el-GR"/>
        </w:rPr>
        <w:t>ενείς με διαβητική νεφροπάθεια</w:t>
      </w:r>
      <w:r w:rsidR="00BA2349" w:rsidRPr="006E5BEA">
        <w:rPr>
          <w:lang w:val="el-GR"/>
        </w:rPr>
        <w:t>.</w:t>
      </w:r>
    </w:p>
    <w:p w14:paraId="508A851B" w14:textId="77777777" w:rsidR="0077228F" w:rsidRPr="00F83C9F" w:rsidRDefault="0077228F">
      <w:pPr>
        <w:pStyle w:val="EMEABodyText"/>
        <w:rPr>
          <w:u w:val="single"/>
          <w:lang w:val="el-GR"/>
        </w:rPr>
      </w:pPr>
    </w:p>
    <w:p w14:paraId="6D21421C" w14:textId="77777777" w:rsidR="0065351E" w:rsidRDefault="0065351E">
      <w:pPr>
        <w:pStyle w:val="EMEABodyText"/>
        <w:rPr>
          <w:lang w:val="el-GR"/>
        </w:rPr>
      </w:pPr>
      <w:r>
        <w:rPr>
          <w:u w:val="single"/>
          <w:lang w:val="el-GR"/>
        </w:rPr>
        <w:t>Έκπτωση της ηπατικής λειτουργίας:</w:t>
      </w:r>
      <w:r w:rsidRPr="00A018A8">
        <w:rPr>
          <w:lang w:val="el-GR"/>
        </w:rPr>
        <w:t xml:space="preserve"> </w:t>
      </w:r>
      <w:r>
        <w:rPr>
          <w:lang w:val="el-GR"/>
        </w:rPr>
        <w:t>τα θειαζίδια θα πρέπει να χορηγούνται με προσοχή σε ασθενείς με έκπτωση της ηπατικής λειτουργίας ή εξελισσόμενη ηπατική νόσο, εφόσον μικρές μεταβολές του ισοζυγίου υγρών και ηλεκτρολυτών μπορεί να προκαλέσουν ηπατικό κώμα. Δεν υπάρχει κλινική εμπειρία με το CoAprovel σε ασθενείς με έκπτωση της ηπατικής λειτουργίας.</w:t>
      </w:r>
    </w:p>
    <w:p w14:paraId="2FF21C31" w14:textId="77777777" w:rsidR="0065351E" w:rsidRDefault="0065351E">
      <w:pPr>
        <w:pStyle w:val="EMEABodyText"/>
        <w:rPr>
          <w:lang w:val="el-GR"/>
        </w:rPr>
      </w:pPr>
    </w:p>
    <w:p w14:paraId="76304C8E" w14:textId="77777777" w:rsidR="0065351E" w:rsidRDefault="0065351E">
      <w:pPr>
        <w:pStyle w:val="EMEABodyText"/>
        <w:rPr>
          <w:lang w:val="el-GR"/>
        </w:rPr>
      </w:pPr>
      <w:r>
        <w:rPr>
          <w:u w:val="single"/>
          <w:lang w:val="el-GR"/>
        </w:rPr>
        <w:t>Στένωση της αορτικής και της μιτροειδούς βαλβίδας, αποφρακτική υπερτροφική μυοκαρδιοπάθεια:</w:t>
      </w:r>
      <w:r>
        <w:rPr>
          <w:lang w:val="el-GR"/>
        </w:rPr>
        <w:t xml:space="preserve"> όπως και με άλλους αγγειοδιασταλτικούς παράγοντες, συνιστάται ιδιαίτερη προσοχή σε ασθενείς που υποφέρουν από στένωση της αορτικής ή της μιτροειδούς βαλβίδας ή από αποφρακτική, υπερτροφική μυοκαρδιοπάθεια.</w:t>
      </w:r>
    </w:p>
    <w:p w14:paraId="35F5CBBD" w14:textId="77777777" w:rsidR="0065351E" w:rsidRDefault="0065351E">
      <w:pPr>
        <w:pStyle w:val="EMEABodyText"/>
        <w:rPr>
          <w:lang w:val="el-GR"/>
        </w:rPr>
      </w:pPr>
    </w:p>
    <w:p w14:paraId="3195D7B8" w14:textId="77777777" w:rsidR="0065351E" w:rsidRDefault="0065351E">
      <w:pPr>
        <w:pStyle w:val="EMEABodyText"/>
        <w:rPr>
          <w:lang w:val="el-GR"/>
        </w:rPr>
      </w:pPr>
      <w:r>
        <w:rPr>
          <w:u w:val="single"/>
          <w:lang w:val="el-GR"/>
        </w:rPr>
        <w:t>Πρωτοπαθής αλδοστερονισμός:</w:t>
      </w:r>
      <w:r>
        <w:rPr>
          <w:lang w:val="el-GR"/>
        </w:rPr>
        <w:t xml:space="preserve"> ασθενείς με πρωτοπαθή αλδοστερονισμό γενικά δεν θα ανταποκριθούν σε αντιυπερτασικά φαρμακευτικά προϊόντα που δρουν με αναστολή του συστήματος ρενίνης-αγγειοτασίνης. Ως εκ τούτου, δεν συνιστάται η χρήση του CoAprovel.</w:t>
      </w:r>
    </w:p>
    <w:p w14:paraId="5C818150" w14:textId="77777777" w:rsidR="0065351E" w:rsidRDefault="0065351E">
      <w:pPr>
        <w:pStyle w:val="EMEABodyText"/>
        <w:rPr>
          <w:lang w:val="el-GR"/>
        </w:rPr>
      </w:pPr>
    </w:p>
    <w:p w14:paraId="6F4AC13C" w14:textId="77777777" w:rsidR="00FB649C" w:rsidRDefault="00FB649C" w:rsidP="00FB649C">
      <w:pPr>
        <w:pStyle w:val="EMEABodyText"/>
        <w:rPr>
          <w:u w:val="single"/>
          <w:lang w:val="el-GR"/>
        </w:rPr>
      </w:pPr>
      <w:r>
        <w:rPr>
          <w:u w:val="single"/>
          <w:lang w:val="el-GR"/>
        </w:rPr>
        <w:t>Μεταβολικές και ενδοκρινικές επιδράσεις:</w:t>
      </w:r>
      <w:r>
        <w:rPr>
          <w:lang w:val="el-GR"/>
        </w:rPr>
        <w:t xml:space="preserve"> θεραπεία με θειαζίδια μπορεί να μειώσει την ανοχή στη </w:t>
      </w:r>
      <w:r w:rsidRPr="00FB6FF5">
        <w:rPr>
          <w:lang w:val="el-GR"/>
        </w:rPr>
        <w:t>γ</w:t>
      </w:r>
      <w:r w:rsidRPr="005F230B">
        <w:rPr>
          <w:lang w:val="el-GR"/>
        </w:rPr>
        <w:t>λυκόζη</w:t>
      </w:r>
      <w:r w:rsidR="00152FCC" w:rsidRPr="005F230B">
        <w:rPr>
          <w:lang w:val="el-GR"/>
        </w:rPr>
        <w:t>.</w:t>
      </w:r>
      <w:r w:rsidR="00152FCC" w:rsidRPr="003927DD">
        <w:rPr>
          <w:lang w:val="el-GR"/>
        </w:rPr>
        <w:t xml:space="preserve"> </w:t>
      </w:r>
      <w:r w:rsidRPr="003927DD">
        <w:rPr>
          <w:lang w:val="el-GR"/>
        </w:rPr>
        <w:t>Η</w:t>
      </w:r>
      <w:r w:rsidR="00152FCC" w:rsidRPr="003927DD">
        <w:rPr>
          <w:lang w:val="el-GR"/>
        </w:rPr>
        <w:t xml:space="preserve"> </w:t>
      </w:r>
      <w:r w:rsidRPr="003927DD">
        <w:rPr>
          <w:lang w:val="el-GR"/>
        </w:rPr>
        <w:t>ιρβεσαρτάνη</w:t>
      </w:r>
      <w:r w:rsidR="00152FCC" w:rsidRPr="003927DD">
        <w:rPr>
          <w:lang w:val="el-GR"/>
        </w:rPr>
        <w:t xml:space="preserve"> </w:t>
      </w:r>
      <w:r w:rsidRPr="003927DD">
        <w:rPr>
          <w:lang w:val="el-GR"/>
        </w:rPr>
        <w:t>μπορεί να προκαλέσει υπογλυκαιμία ιδιαίτερα σε ασθενείς με διαβήτη.</w:t>
      </w:r>
      <w:r w:rsidRPr="00FB6FF5">
        <w:rPr>
          <w:lang w:val="el-GR"/>
        </w:rPr>
        <w:t>Λανθάνων σακχαρώδης διαβήτης μπορεί να γίνει έκδηλος κατά τη διάρκεια της θεραπείας με θειαζίδες.</w:t>
      </w:r>
      <w:r w:rsidRPr="003927DD">
        <w:rPr>
          <w:lang w:val="el-GR"/>
        </w:rPr>
        <w:t xml:space="preserve"> Σε ασθενείς που λαμβάνουν ινσουλίνη ή αντιδιαβητική θεραπεία συν</w:t>
      </w:r>
      <w:r w:rsidR="00A60F12" w:rsidRPr="003927DD">
        <w:rPr>
          <w:lang w:val="el-GR"/>
        </w:rPr>
        <w:t>ι</w:t>
      </w:r>
      <w:r w:rsidRPr="003927DD">
        <w:rPr>
          <w:lang w:val="el-GR"/>
        </w:rPr>
        <w:t>στ</w:t>
      </w:r>
      <w:r w:rsidR="00A60F12" w:rsidRPr="003927DD">
        <w:rPr>
          <w:lang w:val="el-GR"/>
        </w:rPr>
        <w:t>ά</w:t>
      </w:r>
      <w:r w:rsidRPr="003927DD">
        <w:rPr>
          <w:lang w:val="el-GR"/>
        </w:rPr>
        <w:t>ται συστηματικός έλεγχος των επιπέδων γλυκόζης στο αίμα ώστε να γίνει προσαρμογή της δόσης της ινσουλίνης ή των αντιδιαβητικών εφόσον και όταν κριθεί απαραίτητο (βλ</w:t>
      </w:r>
      <w:r w:rsidR="00FB6FF5" w:rsidRPr="003927DD">
        <w:rPr>
          <w:lang w:val="el-GR"/>
        </w:rPr>
        <w:t>.</w:t>
      </w:r>
      <w:r w:rsidRPr="003927DD">
        <w:rPr>
          <w:lang w:val="el-GR"/>
        </w:rPr>
        <w:t xml:space="preserve"> παράγραφο 4.5).</w:t>
      </w:r>
    </w:p>
    <w:p w14:paraId="21E41F92" w14:textId="77777777" w:rsidR="0065351E" w:rsidRDefault="0065351E">
      <w:pPr>
        <w:pStyle w:val="EMEABodyText"/>
        <w:rPr>
          <w:lang w:val="el-GR"/>
        </w:rPr>
      </w:pPr>
    </w:p>
    <w:p w14:paraId="479BF8C8" w14:textId="77777777" w:rsidR="0065351E" w:rsidRDefault="0065351E">
      <w:pPr>
        <w:pStyle w:val="EMEABodyText"/>
        <w:rPr>
          <w:lang w:val="el-GR"/>
        </w:rPr>
      </w:pPr>
      <w:r>
        <w:rPr>
          <w:u w:val="single"/>
          <w:lang w:val="el-GR"/>
        </w:rPr>
        <w:t>Διαταραχή του ισοζυγίου ηλεκτρολυτών:</w:t>
      </w:r>
      <w:r>
        <w:rPr>
          <w:lang w:val="el-GR"/>
        </w:rPr>
        <w:t xml:space="preserve"> όπως και για κάθε ασθενή που λαμβάνει θεραπεία με διουρητικά, θα πρέπει να πραγματοποιείται σε κατάλληλα χρονικά διαστήματα περιοδικός προσδιορισμός των ηλεκτρολυτών του ορού.</w:t>
      </w:r>
    </w:p>
    <w:p w14:paraId="45A3FB34" w14:textId="77777777" w:rsidR="00134410" w:rsidRDefault="00134410">
      <w:pPr>
        <w:pStyle w:val="EMEABodyText"/>
        <w:rPr>
          <w:lang w:val="el-GR"/>
        </w:rPr>
      </w:pPr>
    </w:p>
    <w:p w14:paraId="3EE8DEF8" w14:textId="77777777" w:rsidR="0065351E" w:rsidRDefault="0065351E">
      <w:pPr>
        <w:pStyle w:val="EMEABodyText"/>
        <w:rPr>
          <w:lang w:val="el-GR"/>
        </w:rPr>
      </w:pPr>
      <w:r>
        <w:rPr>
          <w:lang w:val="el-GR"/>
        </w:rPr>
        <w:t>Τα θειαζίδια, περιλαμβανομένου και της υδροχλωροθειαζίδης, μπορεί να προκαλέσουν διαταραχή στο ισοζύγιο των υγρών ή των ηλεκτρολυτών (υποκαλιαιμία, υπονατριαιμία και υποχλωριαιμική αλκάλωση). Προειδοποιητικά σημεία διαταραχής του ισοζυγίου υγρών ή ηλεκτρολυτών είναι η ξηρότητα στόματος, η δίψα, η αδυναμία, ο λήθαργος, η υπνηλία, η ανησυχία, οι μυϊκοί πόνοι ή οι κράμπες, η μυϊκή κόπωση, η υπόταση, η ολιγουρία, η ταχυκαρδία και γαστρεντερικές ενοχλήσεις όπως η ναυτία ή ο έμετος.</w:t>
      </w:r>
    </w:p>
    <w:p w14:paraId="06BEAB36" w14:textId="77777777" w:rsidR="00134410" w:rsidRDefault="00134410">
      <w:pPr>
        <w:pStyle w:val="EMEABodyText"/>
        <w:rPr>
          <w:lang w:val="el-GR"/>
        </w:rPr>
      </w:pPr>
    </w:p>
    <w:p w14:paraId="5BBAE54C" w14:textId="77777777" w:rsidR="0065351E" w:rsidRDefault="0065351E">
      <w:pPr>
        <w:pStyle w:val="EMEABodyText"/>
        <w:rPr>
          <w:lang w:val="el-GR"/>
        </w:rPr>
      </w:pPr>
      <w:r>
        <w:rPr>
          <w:lang w:val="el-GR"/>
        </w:rPr>
        <w:lastRenderedPageBreak/>
        <w:t xml:space="preserve">Αν και η χορήγηση θειαζιδικών διουρητικών μπορεί να προκαλέσει υποκαλιαιμία, εντούτοις ταυτόχρονη θεραπεία με ιρβεσαρτάνη μπορεί να μειώσει την υποκαλιαιμία που προκαλείται από τα διουρητικά. Ο κίνδυνος υποκαλιαιμίας είναι μέγιστος σε ασθενείς με κίρρωση ήπατος, σε ασθενείς που παρουσιάζουν έντονη διούρηση, σε ασθενείς που λαμβάνουν από το στόμα μη επαρκή ποσότητα ηλεκτρολυτών και σε ασθενείς που λαμβάνουν ταυτόχρονα θεραπεία με κορτικοστεροειδή ή </w:t>
      </w:r>
      <w:r>
        <w:t>ACTH</w:t>
      </w:r>
      <w:r>
        <w:rPr>
          <w:lang w:val="el-GR"/>
        </w:rPr>
        <w:t>. Αντιστρόφως, λόγω της ιρβεσαρτάνης, συστατικού του CoAprovel, μπορεί να εμφανισθεί υπερκαλιαιμία, ειδικά όταν υπάρχει έκπτωση της νεφρικής λειτουργίας και/ή καρδιακή ανεπάρκεια, και σακχαρώδης διαβήτης. Συνιστάται επαρκής παρακολούθηση του καλίου στον ορό στους ασθενείς υψηλού κινδύνου. Καλιοπροστατευτικά διουρητικά, συμπληρώματα καλίου ή υποκατάστατα αλάτων που περιέχουν κάλιο θα πρέπει να συγχορηγούνται με προσοχή μαζί με το CoAprovel (βλ</w:t>
      </w:r>
      <w:r w:rsidR="00FB6FF5">
        <w:rPr>
          <w:lang w:val="el-GR"/>
        </w:rPr>
        <w:t>.</w:t>
      </w:r>
      <w:r>
        <w:t> </w:t>
      </w:r>
      <w:r>
        <w:rPr>
          <w:lang w:val="el-GR"/>
        </w:rPr>
        <w:t>παράγραφο</w:t>
      </w:r>
      <w:r>
        <w:rPr>
          <w:lang w:val="fr-BE"/>
        </w:rPr>
        <w:t> </w:t>
      </w:r>
      <w:r>
        <w:rPr>
          <w:lang w:val="el-GR"/>
        </w:rPr>
        <w:t>4.5).</w:t>
      </w:r>
    </w:p>
    <w:p w14:paraId="2BFB74AB" w14:textId="77777777" w:rsidR="00134410" w:rsidRDefault="00134410">
      <w:pPr>
        <w:pStyle w:val="EMEABodyText"/>
        <w:rPr>
          <w:lang w:val="el-GR"/>
        </w:rPr>
      </w:pPr>
    </w:p>
    <w:p w14:paraId="68B798B7" w14:textId="77777777" w:rsidR="0065351E" w:rsidRDefault="0065351E">
      <w:pPr>
        <w:pStyle w:val="EMEABodyText"/>
        <w:rPr>
          <w:lang w:val="el-GR"/>
        </w:rPr>
      </w:pPr>
      <w:r>
        <w:rPr>
          <w:lang w:val="el-GR"/>
        </w:rPr>
        <w:t>Δεν υπάρχει ένδειξη ότι η ιρβεσαρτάνη μπορεί να ελαττώσει ή να προλάβει την υπονατριαιμία που προκαλείται από τα διουρητικά. Το έλλειμμα χλωρίου είναι γενικά ήπιο και συνήθως δεν απαιτεί θεραπεία.</w:t>
      </w:r>
    </w:p>
    <w:p w14:paraId="666A8117" w14:textId="77777777" w:rsidR="00134410" w:rsidRDefault="00134410">
      <w:pPr>
        <w:pStyle w:val="EMEABodyText"/>
        <w:rPr>
          <w:lang w:val="el-GR"/>
        </w:rPr>
      </w:pPr>
    </w:p>
    <w:p w14:paraId="1EE73CAE" w14:textId="77777777" w:rsidR="0065351E" w:rsidRDefault="0065351E">
      <w:pPr>
        <w:pStyle w:val="EMEABodyText"/>
        <w:rPr>
          <w:lang w:val="el-GR"/>
        </w:rPr>
      </w:pPr>
      <w:r>
        <w:rPr>
          <w:lang w:val="el-GR"/>
        </w:rPr>
        <w:t>Τα θειαζίδια μπορεί να μειώσουν την απέκκριση ασβεστίου μέσω των ούρων και να προκαλέσουν μια περιοδική και ελαφρά αύξηση του ασβεστίου του ορού απουσία των γνωστών διαταραχών μεταβολισμού του ασβεστίου. Αξιοσημείωτη υπερασβεστιαιμία μπορεί να αποτελεί ένδειξη λανθάνοντος υπερπαραθυρεοειδισμού. Η χορήγηση θειαζιδίων θα πρέπει να διακόπτεται πριν από την πραγματοποίηση των εξετάσεων της λειτουργίας του παραθυρεοειδούς αδένα.</w:t>
      </w:r>
    </w:p>
    <w:p w14:paraId="280F9337" w14:textId="77777777" w:rsidR="00134410" w:rsidRDefault="00134410">
      <w:pPr>
        <w:pStyle w:val="EMEABodyText"/>
        <w:rPr>
          <w:lang w:val="el-GR"/>
        </w:rPr>
      </w:pPr>
    </w:p>
    <w:p w14:paraId="788F5AB3" w14:textId="77777777" w:rsidR="0065351E" w:rsidRDefault="0065351E">
      <w:pPr>
        <w:pStyle w:val="EMEABodyText"/>
        <w:rPr>
          <w:lang w:val="el-GR"/>
        </w:rPr>
      </w:pPr>
      <w:r>
        <w:rPr>
          <w:lang w:val="el-GR"/>
        </w:rPr>
        <w:t>Έχει αποδειχθεί ότι τα θειαζίδια αυξάνουν την απέκκριση μαγνησίου μέσω των ούρων, γεγονός το οποίο μπορεί να οδηγήσει σε υπομαγνησιαιμία.</w:t>
      </w:r>
    </w:p>
    <w:p w14:paraId="2E978E4C" w14:textId="77777777" w:rsidR="0065351E" w:rsidRDefault="0065351E">
      <w:pPr>
        <w:pStyle w:val="EMEABodyText"/>
        <w:rPr>
          <w:lang w:val="el-GR"/>
        </w:rPr>
      </w:pPr>
    </w:p>
    <w:p w14:paraId="18AC931B" w14:textId="77777777" w:rsidR="009D1779" w:rsidRDefault="009D1779" w:rsidP="009D1779">
      <w:pPr>
        <w:pStyle w:val="EMEABodyText"/>
        <w:rPr>
          <w:u w:val="single"/>
          <w:lang w:val="el-GR"/>
        </w:rPr>
      </w:pPr>
      <w:r>
        <w:rPr>
          <w:u w:val="single"/>
          <w:lang w:val="el-GR"/>
        </w:rPr>
        <w:t>Εντερικό αγγειοοίδημα:</w:t>
      </w:r>
    </w:p>
    <w:p w14:paraId="2F9431D3" w14:textId="77777777" w:rsidR="009D1779" w:rsidRDefault="009D1779" w:rsidP="009D1779">
      <w:pPr>
        <w:pStyle w:val="EMEABodyText"/>
        <w:rPr>
          <w:lang w:val="el-GR"/>
        </w:rPr>
      </w:pPr>
      <w:r>
        <w:rPr>
          <w:lang w:val="el-GR"/>
        </w:rPr>
        <w:t xml:space="preserve">Έχει αναφερθεί εντερικό αγγειοοίδημα σε ασθενείς που λαμβάνουν θεραπεία με ανταγωνιστές των υποδοχέων της αγγειοτενσίνης ΙΙ, συμπεριλαμβανομένου του </w:t>
      </w:r>
      <w:r>
        <w:rPr>
          <w:lang w:val="en-US"/>
        </w:rPr>
        <w:t>CoAprovel</w:t>
      </w:r>
      <w:r>
        <w:rPr>
          <w:lang w:val="el-GR"/>
        </w:rPr>
        <w:t xml:space="preserve">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του </w:t>
      </w:r>
      <w:r>
        <w:rPr>
          <w:lang w:val="en-US"/>
        </w:rPr>
        <w:t>CoAprovel</w:t>
      </w:r>
      <w:r>
        <w:rPr>
          <w:lang w:val="el-GR"/>
        </w:rPr>
        <w:t xml:space="preserve"> και θα πρέπει να ξεκινήσει η κατάλληλη παρακολούθηση μέχρι την πλήρη υποχώρηση των συμπτωμάτων.</w:t>
      </w:r>
    </w:p>
    <w:p w14:paraId="289FEE33" w14:textId="77777777" w:rsidR="009D1779" w:rsidRDefault="009D1779">
      <w:pPr>
        <w:pStyle w:val="EMEABodyText"/>
        <w:rPr>
          <w:lang w:val="el-GR"/>
        </w:rPr>
      </w:pPr>
    </w:p>
    <w:p w14:paraId="073ACA76" w14:textId="77777777" w:rsidR="0065351E" w:rsidRDefault="0065351E">
      <w:pPr>
        <w:pStyle w:val="EMEABodyText"/>
        <w:rPr>
          <w:lang w:val="el-GR"/>
        </w:rPr>
      </w:pPr>
      <w:r>
        <w:rPr>
          <w:u w:val="single"/>
          <w:lang w:val="el-GR"/>
        </w:rPr>
        <w:t>Λίθιο:</w:t>
      </w:r>
      <w:r>
        <w:rPr>
          <w:lang w:val="el-GR"/>
        </w:rPr>
        <w:t xml:space="preserve"> ο συνδυασμός λιθίου με CoAprovel δεν συνιστάται (βλ</w:t>
      </w:r>
      <w:r w:rsidR="00FB6FF5">
        <w:rPr>
          <w:lang w:val="el-GR"/>
        </w:rPr>
        <w:t>.</w:t>
      </w:r>
      <w:r>
        <w:t> </w:t>
      </w:r>
      <w:r>
        <w:rPr>
          <w:lang w:val="el-GR"/>
        </w:rPr>
        <w:t>παράγραφο</w:t>
      </w:r>
      <w:r>
        <w:rPr>
          <w:lang w:val="fr-BE"/>
        </w:rPr>
        <w:t> </w:t>
      </w:r>
      <w:r>
        <w:rPr>
          <w:lang w:val="el-GR"/>
        </w:rPr>
        <w:t>4.5).</w:t>
      </w:r>
    </w:p>
    <w:p w14:paraId="7575C3F7" w14:textId="77777777" w:rsidR="0065351E" w:rsidRDefault="0065351E">
      <w:pPr>
        <w:pStyle w:val="EMEABodyText"/>
        <w:rPr>
          <w:lang w:val="el-GR"/>
        </w:rPr>
      </w:pPr>
    </w:p>
    <w:p w14:paraId="41EBD64A" w14:textId="77777777" w:rsidR="0065351E" w:rsidRDefault="0065351E">
      <w:pPr>
        <w:pStyle w:val="EMEABodyText"/>
        <w:rPr>
          <w:lang w:val="el-GR"/>
        </w:rPr>
      </w:pPr>
      <w:r>
        <w:rPr>
          <w:u w:val="single"/>
          <w:lang w:val="el-GR"/>
        </w:rPr>
        <w:t xml:space="preserve">Δοκιμασία </w:t>
      </w:r>
      <w:r>
        <w:rPr>
          <w:u w:val="single"/>
        </w:rPr>
        <w:t>anti</w:t>
      </w:r>
      <w:r>
        <w:rPr>
          <w:u w:val="single"/>
          <w:lang w:val="el-GR"/>
        </w:rPr>
        <w:t>-</w:t>
      </w:r>
      <w:r>
        <w:rPr>
          <w:u w:val="single"/>
        </w:rPr>
        <w:t>doping</w:t>
      </w:r>
      <w:r>
        <w:rPr>
          <w:u w:val="single"/>
          <w:lang w:val="el-GR"/>
        </w:rPr>
        <w:t>:</w:t>
      </w:r>
      <w:r>
        <w:rPr>
          <w:lang w:val="el-GR"/>
        </w:rPr>
        <w:t xml:space="preserve"> η υδροχλωροθειαζίδη που περιέχεται στο φαρμακευτικό προϊόν αυτό θα μπορούσε να δώσει θετικό αποτέλεσμα σε μία δοκιμασία </w:t>
      </w:r>
      <w:r>
        <w:t>anti</w:t>
      </w:r>
      <w:r>
        <w:rPr>
          <w:lang w:val="el-GR"/>
        </w:rPr>
        <w:t>-</w:t>
      </w:r>
      <w:r>
        <w:t>doping</w:t>
      </w:r>
      <w:r>
        <w:rPr>
          <w:lang w:val="el-GR"/>
        </w:rPr>
        <w:t>.</w:t>
      </w:r>
    </w:p>
    <w:p w14:paraId="0F889C98" w14:textId="77777777" w:rsidR="0065351E" w:rsidRDefault="0065351E">
      <w:pPr>
        <w:pStyle w:val="EMEABodyText"/>
        <w:rPr>
          <w:lang w:val="el-GR"/>
        </w:rPr>
      </w:pPr>
    </w:p>
    <w:p w14:paraId="06EC202E" w14:textId="77777777" w:rsidR="0065351E" w:rsidRDefault="0065351E">
      <w:pPr>
        <w:pStyle w:val="EMEABodyText"/>
        <w:rPr>
          <w:lang w:val="el-GR"/>
        </w:rPr>
      </w:pPr>
      <w:r>
        <w:rPr>
          <w:u w:val="single"/>
          <w:lang w:val="el-GR"/>
        </w:rPr>
        <w:t>Γενικά:</w:t>
      </w:r>
      <w:r>
        <w:rPr>
          <w:lang w:val="el-GR"/>
        </w:rPr>
        <w:t xml:space="preserve"> σε ασθενείς των οποίων ο αγγειακός τόνος και η νεφρική λειτουργία εξαρτώνται βασικά από τη δραστικότητα του συστήματος ρενίνης-αγγειοτασίνης-αλδοστερόνης (π.χ.</w:t>
      </w:r>
      <w:r>
        <w:t> </w:t>
      </w:r>
      <w:r>
        <w:rPr>
          <w:lang w:val="el-GR"/>
        </w:rPr>
        <w:t>ασθενείς με σοβαρή συμφορητική καρδιακή ανεπάρκεια ή με υποκείμενη νεφρική νόσο, συμπεριλαμβανομένης και της στένωσης της νεφρικής αρτηρίας), η θεραπεία με αναστολείς του μετατρεπτικού ενζύμου της αγγειοτασίνης ή ανταγωνιστές των υποδοχέων της αγγειοτασίνης</w:t>
      </w:r>
      <w:r>
        <w:rPr>
          <w:lang w:val="el-GR"/>
        </w:rPr>
        <w:noBreakHyphen/>
        <w:t>ΙΙ που επηρεάζουν αυτό το σύστημα έχει συσχετιστεί με οξεία υπόταση, αζωθαιμία, ολιγουρία, ή σπανίως με οξεία νεφρική ανεπάρκεια</w:t>
      </w:r>
      <w:r w:rsidR="00063F4B" w:rsidRPr="00063F4B">
        <w:rPr>
          <w:lang w:val="el-GR"/>
        </w:rPr>
        <w:t xml:space="preserve"> (</w:t>
      </w:r>
      <w:r w:rsidR="00063F4B">
        <w:rPr>
          <w:lang w:val="el-GR"/>
        </w:rPr>
        <w:t>βλ</w:t>
      </w:r>
      <w:r w:rsidR="00FB6FF5">
        <w:rPr>
          <w:lang w:val="el-GR"/>
        </w:rPr>
        <w:t>.</w:t>
      </w:r>
      <w:r w:rsidR="00063F4B">
        <w:rPr>
          <w:lang w:val="el-GR"/>
        </w:rPr>
        <w:t xml:space="preserve"> παράγραφο 4.5)</w:t>
      </w:r>
      <w:r>
        <w:rPr>
          <w:lang w:val="el-GR"/>
        </w:rPr>
        <w:t>. Όπως και με κάθε αντιυπερτασικό παράγοντα,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αγγειακό επεισόδιο.</w:t>
      </w:r>
    </w:p>
    <w:p w14:paraId="2B9B3797" w14:textId="77777777" w:rsidR="00134410" w:rsidRDefault="00134410">
      <w:pPr>
        <w:pStyle w:val="EMEABodyText"/>
        <w:rPr>
          <w:lang w:val="el-GR"/>
        </w:rPr>
      </w:pPr>
    </w:p>
    <w:p w14:paraId="7CB05C24" w14:textId="77777777" w:rsidR="0065351E" w:rsidRDefault="0065351E">
      <w:pPr>
        <w:pStyle w:val="EMEABodyText"/>
        <w:rPr>
          <w:lang w:val="el-GR"/>
        </w:rPr>
      </w:pPr>
      <w:r>
        <w:rPr>
          <w:lang w:val="el-GR"/>
        </w:rPr>
        <w:t>Αντιδράσεις υπερευαισθησίας στην υδροχλωροθειαζίδη μπορούν να εκδηλωθούν σε ασθενείς με ή χωρίς ιστορικό αλλεργίας ή βρογχικού άσθματος, αλλά είναι περισσότερο πιθανό να εκδηλωθούν σε ασθενείς με τέτοιο ιστορικό.</w:t>
      </w:r>
    </w:p>
    <w:p w14:paraId="14CBCB70" w14:textId="77777777" w:rsidR="00134410" w:rsidRDefault="00134410">
      <w:pPr>
        <w:pStyle w:val="EMEABodyText"/>
        <w:rPr>
          <w:lang w:val="el-GR"/>
        </w:rPr>
      </w:pPr>
    </w:p>
    <w:p w14:paraId="694852FD" w14:textId="77777777" w:rsidR="0065351E" w:rsidRDefault="0065351E">
      <w:pPr>
        <w:pStyle w:val="EMEABodyText"/>
        <w:rPr>
          <w:lang w:val="el-GR"/>
        </w:rPr>
      </w:pPr>
      <w:r>
        <w:rPr>
          <w:lang w:val="el-GR"/>
        </w:rPr>
        <w:t>Έχει αναφερθεί παρόξυνση ή ενεργοποίηση συστηματικού ερυθηματώδη λύκου κατά τη χορήγηση θειαζιδικών διουρητικών.</w:t>
      </w:r>
    </w:p>
    <w:p w14:paraId="16A4A2CF" w14:textId="77777777" w:rsidR="00134410" w:rsidRDefault="00134410">
      <w:pPr>
        <w:pStyle w:val="EMEABodyText"/>
        <w:rPr>
          <w:lang w:val="el-GR"/>
        </w:rPr>
      </w:pPr>
    </w:p>
    <w:p w14:paraId="45068C15" w14:textId="77777777" w:rsidR="0065351E" w:rsidRDefault="0065351E">
      <w:pPr>
        <w:pStyle w:val="EMEABodyText"/>
        <w:rPr>
          <w:lang w:val="el-GR"/>
        </w:rPr>
      </w:pPr>
      <w:r>
        <w:rPr>
          <w:lang w:val="el-GR"/>
        </w:rPr>
        <w:t>Περιστατικά αντιδράσεων φωτοευαισθησίας έχουν αναφερθεί με θειαζιδικά διουρητικά (βλ</w:t>
      </w:r>
      <w:r w:rsidR="00FB6FF5">
        <w:rPr>
          <w:lang w:val="el-GR"/>
        </w:rPr>
        <w:t>.</w:t>
      </w:r>
      <w:r>
        <w:rPr>
          <w:lang w:val="el-GR"/>
        </w:rPr>
        <w:t xml:space="preserve"> παράγραφο</w:t>
      </w:r>
      <w:r>
        <w:rPr>
          <w:lang w:val="fr-BE"/>
        </w:rPr>
        <w:t> </w:t>
      </w:r>
      <w:r>
        <w:rPr>
          <w:lang w:val="el-GR"/>
        </w:rPr>
        <w:t xml:space="preserve">4.8). Εάν η αντίδραση φωτοευαισθησίας εμφανισθεί κατά τη διάρκεια της θεραπείας, </w:t>
      </w:r>
      <w:r>
        <w:rPr>
          <w:lang w:val="el-GR"/>
        </w:rPr>
        <w:lastRenderedPageBreak/>
        <w:t>συνιστάται η διακοπή της θεραπείας. Εφόσον κριθεί σκόπιμη η επαναχορήγηση του διουρητικού, συνιστάται η προφύλαξη των περιοχών που εκτίθενται στον ήλιο ή σε τεχνητή υπεριώδη ακτινοβολία Α (</w:t>
      </w:r>
      <w:r>
        <w:rPr>
          <w:lang w:val="en-US"/>
        </w:rPr>
        <w:t>UVA</w:t>
      </w:r>
      <w:r>
        <w:rPr>
          <w:lang w:val="el-GR"/>
        </w:rPr>
        <w:t>).</w:t>
      </w:r>
    </w:p>
    <w:p w14:paraId="2738D3E7" w14:textId="77777777" w:rsidR="0065351E" w:rsidRDefault="0065351E">
      <w:pPr>
        <w:pStyle w:val="EMEABodyText"/>
        <w:rPr>
          <w:lang w:val="el-GR"/>
        </w:rPr>
      </w:pPr>
    </w:p>
    <w:p w14:paraId="4A260954" w14:textId="77777777" w:rsidR="0065351E" w:rsidRDefault="0065351E">
      <w:pPr>
        <w:pStyle w:val="EMEABodyText"/>
        <w:rPr>
          <w:szCs w:val="22"/>
          <w:lang w:val="el-GR"/>
        </w:rPr>
      </w:pPr>
      <w:r>
        <w:rPr>
          <w:u w:val="single"/>
          <w:lang w:val="el-GR"/>
        </w:rPr>
        <w:t>Κύηση:</w:t>
      </w:r>
      <w:r>
        <w:rPr>
          <w:lang w:val="el-GR"/>
        </w:rPr>
        <w:t xml:space="preserve"> </w:t>
      </w:r>
      <w:r w:rsidR="00134410">
        <w:rPr>
          <w:lang w:val="el-GR"/>
        </w:rPr>
        <w:t>η</w:t>
      </w:r>
      <w:r>
        <w:rPr>
          <w:lang w:val="el-GR"/>
        </w:rPr>
        <w:t xml:space="preserve"> θεραπεία με Ανταγωνιστές των Υποδοχέων της Αγγειοτασίνης </w:t>
      </w:r>
      <w:r>
        <w:t>II</w:t>
      </w:r>
      <w:r>
        <w:rPr>
          <w:lang w:val="el-GR"/>
        </w:rPr>
        <w:t xml:space="preserve"> (</w:t>
      </w:r>
      <w:r>
        <w:rPr>
          <w:lang w:val="en-US"/>
        </w:rPr>
        <w:t>AIIRAs</w:t>
      </w:r>
      <w:r>
        <w:rPr>
          <w:lang w:val="el-GR"/>
        </w:rPr>
        <w:t xml:space="preserve">) δεν πρέπει να ξεκινά κατά τη διάρκεια της κύησης.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w:t>
      </w:r>
      <w:r>
        <w:rPr>
          <w:szCs w:val="22"/>
          <w:lang w:val="el-GR"/>
        </w:rPr>
        <w:t xml:space="preserve">που έχουν καθιερωμένη εικόνα ασφάλειας για χρήση κατά την κύηση. Όταν διαπιστώνεται εγκυμοσύνη, η θεραπεία με </w:t>
      </w:r>
      <w:r>
        <w:rPr>
          <w:lang w:val="en-US"/>
        </w:rPr>
        <w:t>AIIRAs</w:t>
      </w:r>
      <w:r>
        <w:rPr>
          <w:szCs w:val="22"/>
          <w:lang w:val="el-GR"/>
        </w:rPr>
        <w:t xml:space="preserve"> πρέπει να διακόπτεται αμέσως, και εάν αρμόζει, πρέπει να ξεκινά εναλλακτική θεραπεία (βλ</w:t>
      </w:r>
      <w:r w:rsidR="00FB6FF5">
        <w:rPr>
          <w:szCs w:val="22"/>
          <w:lang w:val="el-GR"/>
        </w:rPr>
        <w:t>.</w:t>
      </w:r>
      <w:r>
        <w:rPr>
          <w:szCs w:val="22"/>
          <w:lang w:val="el-GR"/>
        </w:rPr>
        <w:t xml:space="preserve"> παραγράφους</w:t>
      </w:r>
      <w:r>
        <w:rPr>
          <w:szCs w:val="22"/>
        </w:rPr>
        <w:t> </w:t>
      </w:r>
      <w:r>
        <w:rPr>
          <w:szCs w:val="22"/>
          <w:lang w:val="el-GR"/>
        </w:rPr>
        <w:t>4.3 και</w:t>
      </w:r>
      <w:r>
        <w:rPr>
          <w:szCs w:val="22"/>
        </w:rPr>
        <w:t> </w:t>
      </w:r>
      <w:r>
        <w:rPr>
          <w:szCs w:val="22"/>
          <w:lang w:val="el-GR"/>
        </w:rPr>
        <w:t>4.6).</w:t>
      </w:r>
    </w:p>
    <w:p w14:paraId="3040AF23" w14:textId="77777777" w:rsidR="0065351E" w:rsidRDefault="0065351E">
      <w:pPr>
        <w:pStyle w:val="EMEABodyText"/>
        <w:rPr>
          <w:lang w:val="el-GR"/>
        </w:rPr>
      </w:pPr>
    </w:p>
    <w:p w14:paraId="3C8BA077" w14:textId="77777777" w:rsidR="0065351E" w:rsidRDefault="006822F8" w:rsidP="00EC77FE">
      <w:pPr>
        <w:pStyle w:val="EMEABodyText"/>
        <w:rPr>
          <w:lang w:val="el-GR"/>
        </w:rPr>
      </w:pPr>
      <w:r w:rsidRPr="006822F8">
        <w:rPr>
          <w:u w:val="single"/>
          <w:lang w:val="el-GR"/>
        </w:rPr>
        <w:t>Αποκόλληση του χοριοειδούς,</w:t>
      </w:r>
      <w:r w:rsidRPr="00874D82">
        <w:rPr>
          <w:u w:val="single"/>
          <w:lang w:val="el-GR"/>
        </w:rPr>
        <w:t xml:space="preserve"> </w:t>
      </w:r>
      <w:r w:rsidR="0065351E" w:rsidRPr="00CC602C">
        <w:rPr>
          <w:u w:val="single"/>
          <w:lang w:val="el-GR"/>
        </w:rPr>
        <w:t>Οξεία Μυωπία και Δευτεροπαθές Οξύ Γλαύκωμα Κλειστής Γωνίας</w:t>
      </w:r>
      <w:r w:rsidR="0065351E">
        <w:rPr>
          <w:lang w:val="el-GR"/>
        </w:rPr>
        <w:t xml:space="preserve">: </w:t>
      </w:r>
      <w:r w:rsidR="008C10F8">
        <w:rPr>
          <w:sz w:val="18"/>
          <w:szCs w:val="18"/>
          <w:lang w:val="el-GR"/>
        </w:rPr>
        <w:t xml:space="preserve">Η </w:t>
      </w:r>
      <w:r w:rsidR="008C10F8">
        <w:rPr>
          <w:lang w:val="el-GR"/>
        </w:rPr>
        <w:t xml:space="preserve">σουλφοναμίδη ή τα παράγωγα της σουλφοναμίδης μπορεί να προκαλέσουν μια ιδιοσυγκρασιακού τύπου αντίδραση η οποία οδηγεί σε αποκόλληση του χοριοειδούς με βλάβη του οπτικού πεδίου, παροδική μυωπία και οξύ γλαύκωμα κλειστής γωνίας. </w:t>
      </w:r>
      <w:r w:rsidR="0065351E">
        <w:rPr>
          <w:lang w:val="el-GR"/>
        </w:rPr>
        <w:t>Καθώς η υδροχλωροθειαζίδη είναι μια σουλφοναμίδη, έχουν αναφερθεί μόνο μεμονωμένες περιπτώσεις οξέος γλαυκώματος κλειστής γωνίας μέχρι στιγμής</w:t>
      </w:r>
      <w:r w:rsidR="0065351E" w:rsidRPr="000D3E64">
        <w:rPr>
          <w:lang w:val="el-GR"/>
        </w:rPr>
        <w:t xml:space="preserve"> </w:t>
      </w:r>
      <w:r w:rsidR="0065351E" w:rsidRPr="00A23214">
        <w:rPr>
          <w:lang w:val="el-GR"/>
        </w:rPr>
        <w:t>με</w:t>
      </w:r>
      <w:r w:rsidR="0065351E">
        <w:rPr>
          <w:lang w:val="el-GR"/>
        </w:rPr>
        <w:t xml:space="preserve"> υδροχλωροθειαζίδη. Τα συμπτώματα περιλαμβάνουν οξεία έναρξη της μειωμένης οπτικής οξύτητας ή οφθαλμικού πόνου και τυπικά συμβαίνει μέσα σε ώρες έως εβδομάδες από την έναρξη του φαρμάκου. Οξύ γλαύκωμα κλειστής γωνίας μη υποβληθέν σε θεραπεία μπορεί να οδηγήσει σε μόνιμη απώλεια της όρασης. Η πρωτογενής θεραπεία είναι να διακοπεί η λήψη του φαρμάκου το ταχύτερο δυνατόν. Ίσως χρειαστεί να εξεταστεί το ενδεχόμενο της ιατρικής ή χειρουργικής θεραπείας σύντομα, εάν η ενδοφθάλμια πίεση παραμένει ανεξέλεγκτη. Παράγοντες κινδύνου για ανάπτυξη οξέος γλαυκώματος κλειστής γωνίας μπορεί να περιλαμβάνει ένα ιστορικό αλλεργίας σε σουλφοναμίδη ή πενικιλίνη (βλ</w:t>
      </w:r>
      <w:r w:rsidR="00FB6FF5">
        <w:rPr>
          <w:lang w:val="el-GR"/>
        </w:rPr>
        <w:t>.</w:t>
      </w:r>
      <w:r w:rsidR="0065351E">
        <w:rPr>
          <w:lang w:val="el-GR"/>
        </w:rPr>
        <w:t xml:space="preserve"> παράγραφο 4.8).</w:t>
      </w:r>
    </w:p>
    <w:p w14:paraId="5397CB66" w14:textId="77777777" w:rsidR="00FB6FF5" w:rsidRDefault="00FB6FF5" w:rsidP="00FB649C">
      <w:pPr>
        <w:pStyle w:val="EMEABodyText"/>
        <w:rPr>
          <w:u w:val="single"/>
          <w:lang w:val="el-GR"/>
        </w:rPr>
      </w:pPr>
    </w:p>
    <w:p w14:paraId="0162DD8D" w14:textId="77777777" w:rsidR="00FB649C" w:rsidRPr="007F1872" w:rsidRDefault="00FB649C" w:rsidP="00FB649C">
      <w:pPr>
        <w:pStyle w:val="EMEABodyText"/>
        <w:rPr>
          <w:u w:val="single"/>
          <w:lang w:val="el-GR"/>
        </w:rPr>
      </w:pPr>
      <w:r>
        <w:rPr>
          <w:u w:val="single"/>
          <w:lang w:val="el-GR"/>
        </w:rPr>
        <w:t>Έκδοχα</w:t>
      </w:r>
      <w:r w:rsidRPr="007F1872">
        <w:rPr>
          <w:u w:val="single"/>
          <w:lang w:val="el-GR"/>
        </w:rPr>
        <w:t>:</w:t>
      </w:r>
    </w:p>
    <w:p w14:paraId="48DA275D" w14:textId="77777777" w:rsidR="00FB649C" w:rsidRPr="007F1872" w:rsidRDefault="00FB649C" w:rsidP="00FB649C">
      <w:pPr>
        <w:pStyle w:val="EMEABodyText"/>
        <w:rPr>
          <w:u w:val="single"/>
          <w:lang w:val="el-GR"/>
        </w:rPr>
      </w:pPr>
    </w:p>
    <w:p w14:paraId="7424FD04" w14:textId="77777777" w:rsidR="00FB649C" w:rsidRDefault="00100082" w:rsidP="00FB649C">
      <w:pPr>
        <w:pStyle w:val="EMEABodyText"/>
        <w:rPr>
          <w:lang w:val="el-GR"/>
        </w:rPr>
      </w:pPr>
      <w:r>
        <w:rPr>
          <w:lang w:val="el-GR"/>
        </w:rPr>
        <w:t xml:space="preserve">Το </w:t>
      </w:r>
      <w:r w:rsidR="00FB649C">
        <w:rPr>
          <w:lang w:val="en-US"/>
        </w:rPr>
        <w:t>CoAprovel</w:t>
      </w:r>
      <w:r>
        <w:rPr>
          <w:lang w:val="el-GR"/>
        </w:rPr>
        <w:t xml:space="preserve"> </w:t>
      </w:r>
      <w:r w:rsidR="00FB649C" w:rsidRPr="007F1872">
        <w:rPr>
          <w:lang w:val="el-GR"/>
        </w:rPr>
        <w:t>150</w:t>
      </w:r>
      <w:r w:rsidR="00FB649C">
        <w:t>mg</w:t>
      </w:r>
      <w:r w:rsidR="00FB649C" w:rsidRPr="007F1872">
        <w:rPr>
          <w:lang w:val="el-GR"/>
        </w:rPr>
        <w:t>/12,5</w:t>
      </w:r>
      <w:r w:rsidR="00FB649C">
        <w:rPr>
          <w:lang w:val="en-US"/>
        </w:rPr>
        <w:t>mg</w:t>
      </w:r>
      <w:r w:rsidR="00FB649C" w:rsidRPr="007F1872">
        <w:rPr>
          <w:lang w:val="el-GR"/>
        </w:rPr>
        <w:t xml:space="preserve"> </w:t>
      </w:r>
      <w:r w:rsidR="00FB649C">
        <w:rPr>
          <w:lang w:val="el-GR"/>
        </w:rPr>
        <w:t>επικαλυμμέν</w:t>
      </w:r>
      <w:r w:rsidR="00FB649C" w:rsidRPr="00737DD2">
        <w:rPr>
          <w:lang w:val="el-GR"/>
        </w:rPr>
        <w:t>ο</w:t>
      </w:r>
      <w:r w:rsidR="00FB649C">
        <w:rPr>
          <w:lang w:val="el-GR"/>
        </w:rPr>
        <w:t xml:space="preserve"> με λεπτό υμένιο δισκίο</w:t>
      </w:r>
      <w:r w:rsidR="00FB649C" w:rsidRPr="00E512C3">
        <w:rPr>
          <w:lang w:val="el-GR"/>
        </w:rPr>
        <w:t xml:space="preserve"> </w:t>
      </w:r>
      <w:r w:rsidR="00FB649C">
        <w:rPr>
          <w:lang w:val="el-GR"/>
        </w:rPr>
        <w:t>περιέχει</w:t>
      </w:r>
      <w:r w:rsidR="00FB649C" w:rsidRPr="00E512C3">
        <w:rPr>
          <w:lang w:val="el-GR"/>
        </w:rPr>
        <w:t xml:space="preserve"> </w:t>
      </w:r>
      <w:r w:rsidR="00FB649C">
        <w:rPr>
          <w:lang w:val="el-GR"/>
        </w:rPr>
        <w:t xml:space="preserve">λακτόζη. </w:t>
      </w:r>
      <w:r w:rsidR="00FB649C" w:rsidRPr="003C1FFD">
        <w:rPr>
          <w:lang w:val="el-GR"/>
        </w:rPr>
        <w:t xml:space="preserve">Ασθενείς με σπάνια κληρονομικά προβλήματα δυσανεξίας στη γαλακτόζη, </w:t>
      </w:r>
      <w:r w:rsidR="00FB649C">
        <w:rPr>
          <w:lang w:val="el-GR"/>
        </w:rPr>
        <w:t>ολική έ</w:t>
      </w:r>
      <w:r w:rsidR="00FB649C" w:rsidRPr="007A1B56">
        <w:rPr>
          <w:lang w:val="el-GR"/>
        </w:rPr>
        <w:t>λ</w:t>
      </w:r>
      <w:r w:rsidR="00FB649C">
        <w:rPr>
          <w:lang w:val="el-GR"/>
        </w:rPr>
        <w:t>λειψη</w:t>
      </w:r>
      <w:r w:rsidR="00FB649C" w:rsidRPr="003C1FFD">
        <w:rPr>
          <w:lang w:val="el-GR"/>
        </w:rPr>
        <w:t xml:space="preserve"> λακτάσης ή δυσαπορρόφηση γλυκόζης-γαλακτόζης δεν πρέπει να λαμβάνουν αυτό το φάρμακο.</w:t>
      </w:r>
    </w:p>
    <w:p w14:paraId="4A0B6CC7" w14:textId="77777777" w:rsidR="00FB649C" w:rsidRDefault="00FB649C" w:rsidP="00FB649C">
      <w:pPr>
        <w:pStyle w:val="EMEABodyText"/>
        <w:rPr>
          <w:lang w:val="el-GR"/>
        </w:rPr>
      </w:pPr>
    </w:p>
    <w:p w14:paraId="3358DE8B" w14:textId="77777777" w:rsidR="00FB649C" w:rsidRPr="009F7F24" w:rsidRDefault="00100082" w:rsidP="00FB649C">
      <w:pPr>
        <w:pStyle w:val="EMEABodyText"/>
        <w:rPr>
          <w:lang w:val="el-GR"/>
        </w:rPr>
      </w:pPr>
      <w:r>
        <w:rPr>
          <w:lang w:val="el-GR"/>
        </w:rPr>
        <w:t xml:space="preserve">Το </w:t>
      </w:r>
      <w:r w:rsidR="00FB649C">
        <w:rPr>
          <w:lang w:val="en-US"/>
        </w:rPr>
        <w:t>CoAprovel</w:t>
      </w:r>
      <w:r>
        <w:rPr>
          <w:lang w:val="el-GR"/>
        </w:rPr>
        <w:t xml:space="preserve"> </w:t>
      </w:r>
      <w:r w:rsidR="00FB649C" w:rsidRPr="007F1872">
        <w:rPr>
          <w:lang w:val="el-GR"/>
        </w:rPr>
        <w:t>150</w:t>
      </w:r>
      <w:r w:rsidR="00FB649C">
        <w:t>mg</w:t>
      </w:r>
      <w:r w:rsidR="00FB649C" w:rsidRPr="007F1872">
        <w:rPr>
          <w:lang w:val="el-GR"/>
        </w:rPr>
        <w:t>/12,5</w:t>
      </w:r>
      <w:r w:rsidR="00FB649C">
        <w:rPr>
          <w:lang w:val="en-US"/>
        </w:rPr>
        <w:t>mg</w:t>
      </w:r>
      <w:r w:rsidR="00FB649C" w:rsidRPr="007F1872">
        <w:rPr>
          <w:lang w:val="el-GR"/>
        </w:rPr>
        <w:t xml:space="preserve"> </w:t>
      </w:r>
      <w:r w:rsidR="00FB649C">
        <w:rPr>
          <w:lang w:val="el-GR"/>
        </w:rPr>
        <w:t>επικαλυμμέν</w:t>
      </w:r>
      <w:r w:rsidR="00FB649C" w:rsidRPr="00737DD2">
        <w:rPr>
          <w:lang w:val="el-GR"/>
        </w:rPr>
        <w:t>ο</w:t>
      </w:r>
      <w:r w:rsidR="00FB649C">
        <w:rPr>
          <w:lang w:val="el-GR"/>
        </w:rPr>
        <w:t xml:space="preserve"> με λεπτό υμένιο </w:t>
      </w:r>
      <w:r w:rsidR="00FB649C" w:rsidRPr="00E512C3">
        <w:rPr>
          <w:lang w:val="el-GR"/>
        </w:rPr>
        <w:t>δισκί</w:t>
      </w:r>
      <w:r w:rsidR="00FB649C">
        <w:rPr>
          <w:lang w:val="el-GR"/>
        </w:rPr>
        <w:t xml:space="preserve">ο </w:t>
      </w:r>
      <w:r w:rsidR="00FB649C" w:rsidRPr="00E512C3">
        <w:rPr>
          <w:lang w:val="el-GR"/>
        </w:rPr>
        <w:t>περιέχει</w:t>
      </w:r>
      <w:r w:rsidR="00FB649C">
        <w:rPr>
          <w:lang w:val="el-GR"/>
        </w:rPr>
        <w:t xml:space="preserve"> νάτριο. Η ποσότητα του νατρίου είναι μικρότερη του </w:t>
      </w:r>
      <w:r w:rsidR="00FB649C" w:rsidRPr="00130EB3">
        <w:rPr>
          <w:lang w:val="el-GR"/>
        </w:rPr>
        <w:t xml:space="preserve">1 </w:t>
      </w:r>
      <w:r w:rsidR="00FB649C" w:rsidRPr="004A09B5">
        <w:t>mmol</w:t>
      </w:r>
      <w:r w:rsidR="00FB649C">
        <w:rPr>
          <w:lang w:val="el-GR"/>
        </w:rPr>
        <w:t xml:space="preserve"> </w:t>
      </w:r>
      <w:r w:rsidR="00FB649C" w:rsidRPr="00130EB3">
        <w:rPr>
          <w:lang w:val="el-GR"/>
        </w:rPr>
        <w:t xml:space="preserve">(23 </w:t>
      </w:r>
      <w:r w:rsidR="00FB649C" w:rsidRPr="004A09B5">
        <w:t>mg</w:t>
      </w:r>
      <w:r w:rsidR="00FB649C" w:rsidRPr="00130EB3">
        <w:rPr>
          <w:lang w:val="el-GR"/>
        </w:rPr>
        <w:t>)</w:t>
      </w:r>
      <w:r w:rsidR="00FB649C">
        <w:rPr>
          <w:lang w:val="el-GR"/>
        </w:rPr>
        <w:t xml:space="preserve"> ανά δισκίο οπότε θεωρείται </w:t>
      </w:r>
      <w:r>
        <w:rPr>
          <w:lang w:val="el-GR"/>
        </w:rPr>
        <w:t>«</w:t>
      </w:r>
      <w:r w:rsidR="00FB649C">
        <w:rPr>
          <w:lang w:val="el-GR"/>
        </w:rPr>
        <w:t>ελεύθερο νατρίου</w:t>
      </w:r>
      <w:r>
        <w:rPr>
          <w:lang w:val="el-GR"/>
        </w:rPr>
        <w:t>»</w:t>
      </w:r>
      <w:r w:rsidR="00FB649C">
        <w:rPr>
          <w:lang w:val="el-GR"/>
        </w:rPr>
        <w:t>.</w:t>
      </w:r>
    </w:p>
    <w:p w14:paraId="735E4293" w14:textId="77777777" w:rsidR="0065351E" w:rsidRDefault="0065351E">
      <w:pPr>
        <w:pStyle w:val="EMEABodyText"/>
        <w:rPr>
          <w:lang w:val="el-GR"/>
        </w:rPr>
      </w:pPr>
    </w:p>
    <w:p w14:paraId="022CF792" w14:textId="77777777" w:rsidR="00134410" w:rsidRDefault="00134410">
      <w:pPr>
        <w:pStyle w:val="EMEABodyText"/>
        <w:rPr>
          <w:lang w:val="el-GR"/>
        </w:rPr>
      </w:pPr>
    </w:p>
    <w:p w14:paraId="12223A63" w14:textId="77777777" w:rsidR="00AB0C9C" w:rsidRPr="004E1286" w:rsidRDefault="00AB0C9C" w:rsidP="00AB0C9C">
      <w:pPr>
        <w:pStyle w:val="EMEABodyText"/>
        <w:rPr>
          <w:u w:val="single"/>
          <w:lang w:val="el-GR"/>
        </w:rPr>
      </w:pPr>
      <w:r w:rsidRPr="004E1286">
        <w:rPr>
          <w:u w:val="single"/>
          <w:lang w:val="el-GR"/>
        </w:rPr>
        <w:t>Μη μελανωματικός καρκίνος του δέρματος</w:t>
      </w:r>
    </w:p>
    <w:p w14:paraId="4626B119" w14:textId="77777777" w:rsidR="00AB0C9C" w:rsidRPr="007D73A6" w:rsidRDefault="00AB0C9C" w:rsidP="00AB0C9C">
      <w:pPr>
        <w:pStyle w:val="EMEABodyText"/>
        <w:rPr>
          <w:lang w:val="el-GR"/>
        </w:rPr>
      </w:pPr>
      <w:r w:rsidRPr="007D73A6">
        <w:rPr>
          <w:lang w:val="el-GR"/>
        </w:rPr>
        <w:t>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w:t>
      </w:r>
      <w:r>
        <w:t>NMSC</w:t>
      </w:r>
      <w:r w:rsidRPr="007D73A6">
        <w:rPr>
          <w:lang w:val="el-GR"/>
        </w:rPr>
        <w:t>) [βασικοκυτταρικό καρκίνωμα (</w:t>
      </w:r>
      <w:r>
        <w:t>BCC</w:t>
      </w:r>
      <w:r w:rsidRPr="007D73A6">
        <w:rPr>
          <w:lang w:val="el-GR"/>
        </w:rPr>
        <w:t>) και καρκίνωμα του πλακώδους επιθηλίου (</w:t>
      </w:r>
      <w:r>
        <w:t>SCC</w:t>
      </w:r>
      <w:r w:rsidRPr="007D73A6">
        <w:rPr>
          <w:lang w:val="el-GR"/>
        </w:rPr>
        <w:t>)] σε περίπτωση έκθεσης σε αυξανόμενη αθροιστική δόση υδροχλωροθειαζίδης.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5564E159" w14:textId="77777777" w:rsidR="00AB0C9C" w:rsidRDefault="00AB0C9C" w:rsidP="00AB0C9C">
      <w:pPr>
        <w:pStyle w:val="EMEABodyText"/>
        <w:rPr>
          <w:lang w:val="el-GR"/>
        </w:rPr>
      </w:pPr>
      <w:r w:rsidRPr="007D73A6">
        <w:rPr>
          <w:lang w:val="el-GR"/>
        </w:rPr>
        <w:t xml:space="preserve">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βιοψίας. </w:t>
      </w:r>
      <w:r>
        <w:rPr>
          <w:lang w:val="el-GR"/>
        </w:rPr>
        <w:t xml:space="preserve">Σε </w:t>
      </w:r>
      <w:r w:rsidRPr="00CE7777">
        <w:rPr>
          <w:lang w:val="el-GR"/>
        </w:rPr>
        <w:t>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1A26084C" w14:textId="77777777" w:rsidR="00AB0C9C" w:rsidRDefault="00AB0C9C">
      <w:pPr>
        <w:pStyle w:val="EMEABodyText"/>
        <w:rPr>
          <w:lang w:val="el-GR"/>
        </w:rPr>
      </w:pPr>
    </w:p>
    <w:p w14:paraId="401913D7" w14:textId="77777777" w:rsidR="00727558" w:rsidRPr="003724B1" w:rsidRDefault="00727558" w:rsidP="00727558">
      <w:pPr>
        <w:pStyle w:val="EMEABodyText"/>
        <w:rPr>
          <w:u w:val="single"/>
          <w:lang w:val="el-GR"/>
        </w:rPr>
      </w:pPr>
      <w:r w:rsidRPr="003724B1">
        <w:rPr>
          <w:u w:val="single"/>
          <w:lang w:val="el-GR"/>
        </w:rPr>
        <w:t xml:space="preserve">Οξεία </w:t>
      </w:r>
      <w:r>
        <w:rPr>
          <w:u w:val="single"/>
          <w:lang w:val="el-GR"/>
        </w:rPr>
        <w:t>Α</w:t>
      </w:r>
      <w:r w:rsidRPr="003724B1">
        <w:rPr>
          <w:u w:val="single"/>
          <w:lang w:val="el-GR"/>
        </w:rPr>
        <w:t xml:space="preserve">ναπνευστική </w:t>
      </w:r>
      <w:r>
        <w:rPr>
          <w:u w:val="single"/>
          <w:lang w:val="el-GR"/>
        </w:rPr>
        <w:t>Τ</w:t>
      </w:r>
      <w:r w:rsidRPr="003724B1">
        <w:rPr>
          <w:u w:val="single"/>
          <w:lang w:val="el-GR"/>
        </w:rPr>
        <w:t>οξικότητα</w:t>
      </w:r>
    </w:p>
    <w:p w14:paraId="1D1AFCD8" w14:textId="77777777" w:rsidR="00727558" w:rsidRDefault="00727558" w:rsidP="00727558">
      <w:pPr>
        <w:pStyle w:val="EMEABodyText"/>
        <w:rPr>
          <w:lang w:val="el-GR"/>
        </w:rPr>
      </w:pPr>
      <w:r w:rsidRPr="00B268B9">
        <w:rPr>
          <w:lang w:val="el-GR"/>
        </w:rPr>
        <w:t xml:space="preserve">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λήψη υδροχλωροθειαζίδης. Κατά την έναρξη των συμπτωμάτων περιλαμβάνονται δύσπνοια, πυρετός, </w:t>
      </w:r>
      <w:r w:rsidRPr="00B268B9">
        <w:rPr>
          <w:lang w:val="el-GR"/>
        </w:rPr>
        <w:lastRenderedPageBreak/>
        <w:t xml:space="preserve">πνευμονική αλλοίωση και υπόταση. Εάν πιθανολογείται διάγνωση ARDS, το </w:t>
      </w:r>
      <w:r>
        <w:rPr>
          <w:lang w:val="en-US"/>
        </w:rPr>
        <w:t>CoAprovel</w:t>
      </w:r>
      <w:r w:rsidRPr="00B268B9">
        <w:rPr>
          <w:lang w:val="el-GR"/>
        </w:rPr>
        <w:t xml:space="preserve"> θα πρέπει να διακόπτεται και να χορηγείται η κατάλληλη θεραπεία. Η υδροχλωροθειαζίδη δεν θα πρέπει να χορηγείται σε ασθενείς οι οποίοι είχαν προηγουμένως παρουσιάσει ARDS μετά τη λήψη υδροχλωροθειαζίδης.</w:t>
      </w:r>
    </w:p>
    <w:p w14:paraId="2F62A6DD" w14:textId="77777777" w:rsidR="00727558" w:rsidRDefault="00727558">
      <w:pPr>
        <w:pStyle w:val="EMEABodyText"/>
        <w:rPr>
          <w:lang w:val="el-GR"/>
        </w:rPr>
      </w:pPr>
    </w:p>
    <w:p w14:paraId="76A82F31" w14:textId="394CE95C" w:rsidR="0065351E" w:rsidRDefault="0065351E">
      <w:pPr>
        <w:pStyle w:val="EMEAHeading2"/>
        <w:rPr>
          <w:lang w:val="el-GR"/>
        </w:rPr>
      </w:pPr>
      <w:r>
        <w:rPr>
          <w:lang w:val="el-GR"/>
        </w:rPr>
        <w:t>4.5</w:t>
      </w:r>
      <w:r>
        <w:rPr>
          <w:lang w:val="el-GR"/>
        </w:rPr>
        <w:tab/>
      </w:r>
      <w:r>
        <w:t>A</w:t>
      </w:r>
      <w:r>
        <w:rPr>
          <w:lang w:val="el-GR"/>
        </w:rPr>
        <w:t>λληλεπιδράσεις με άλλα φαρμακευτικά προϊόντα και άλλες μορφές αλληλεπίδρασης</w:t>
      </w:r>
      <w:r w:rsidR="006E212E">
        <w:rPr>
          <w:lang w:val="el-GR"/>
        </w:rPr>
        <w:fldChar w:fldCharType="begin"/>
      </w:r>
      <w:r w:rsidR="006E212E">
        <w:rPr>
          <w:lang w:val="el-GR"/>
        </w:rPr>
        <w:instrText xml:space="preserve"> DOCVARIABLE vault_nd_cbbccf63-804b-4282-8b14-02382c0dc022 \* MERGEFORMAT </w:instrText>
      </w:r>
      <w:r w:rsidR="006E212E">
        <w:rPr>
          <w:lang w:val="el-GR"/>
        </w:rPr>
        <w:fldChar w:fldCharType="separate"/>
      </w:r>
      <w:r w:rsidR="006E212E">
        <w:rPr>
          <w:lang w:val="el-GR"/>
        </w:rPr>
        <w:t xml:space="preserve"> </w:t>
      </w:r>
      <w:r w:rsidR="006E212E">
        <w:rPr>
          <w:lang w:val="el-GR"/>
        </w:rPr>
        <w:fldChar w:fldCharType="end"/>
      </w:r>
    </w:p>
    <w:p w14:paraId="2D2772DF" w14:textId="77777777" w:rsidR="0065351E" w:rsidRDefault="0065351E">
      <w:pPr>
        <w:pStyle w:val="EMEAHeading2"/>
        <w:rPr>
          <w:lang w:val="el-GR"/>
        </w:rPr>
      </w:pPr>
    </w:p>
    <w:p w14:paraId="5D6EA974" w14:textId="77777777" w:rsidR="0065351E" w:rsidRDefault="0065351E">
      <w:pPr>
        <w:pStyle w:val="EMEABodyText"/>
        <w:rPr>
          <w:lang w:val="el-GR"/>
        </w:rPr>
      </w:pPr>
      <w:r>
        <w:rPr>
          <w:u w:val="single"/>
          <w:lang w:val="el-GR"/>
        </w:rPr>
        <w:t>Άλλα αντιυπερτασικά φάρμακα:</w:t>
      </w:r>
      <w:r>
        <w:rPr>
          <w:lang w:val="el-GR"/>
        </w:rPr>
        <w:t xml:space="preserve"> η αντιυπερτασική δράση του CoAprovel μπορεί να αυξηθεί με την ταυτόχρονη χορήγηση άλλων αντιυπερτασικών παραγόντων. Ιρβεσαρτάνη και υδροχλωροθειαζίδη (σε δόσεις έως 300 mg ιρβεσαρτάνη/25 mg υδροχλωροθειαζίδη) έχουν χορηγηθεί με ασφάλεια μαζί με άλλους αντιυπερτασικούς παράγοντες, περιλαμβανομένων των αποκλειστών των διαύλων ασβεστίου και των β</w:t>
      </w:r>
      <w:r>
        <w:rPr>
          <w:lang w:val="el-GR"/>
        </w:rPr>
        <w:noBreakHyphen/>
        <w:t>αδρενεργικών αποκλειστών. Προηγηθείσα θεραπεία με υψηλές δόσεις διουρητικών μπορεί να προκαλέσει μείωση του ενδαγγειακού όγκου και κίνδυνο υπότασης όταν ξεκινά θεραπεία με ιρβεσαρτάνη με ή χωρίς θειαζιδικά διουρητικά εκτός εάν διορθωθεί αρχικά η μείωση του ενδαγγειακού όγκου (βλ</w:t>
      </w:r>
      <w:r w:rsidR="00FB6FF5">
        <w:rPr>
          <w:lang w:val="el-GR"/>
        </w:rPr>
        <w:t>.</w:t>
      </w:r>
      <w:r>
        <w:rPr>
          <w:lang w:val="el-GR"/>
        </w:rPr>
        <w:t xml:space="preserve"> παράγραφο</w:t>
      </w:r>
      <w:r>
        <w:rPr>
          <w:lang w:val="fr-BE"/>
        </w:rPr>
        <w:t> </w:t>
      </w:r>
      <w:r>
        <w:rPr>
          <w:lang w:val="el-GR"/>
        </w:rPr>
        <w:t>4.4).</w:t>
      </w:r>
    </w:p>
    <w:p w14:paraId="7967BC2D" w14:textId="77777777" w:rsidR="000E73E2" w:rsidRDefault="000E73E2" w:rsidP="000E73E2">
      <w:pPr>
        <w:pStyle w:val="EMEABodyText"/>
        <w:rPr>
          <w:lang w:val="el-GR"/>
        </w:rPr>
      </w:pPr>
    </w:p>
    <w:p w14:paraId="1BAAFFEA" w14:textId="77777777" w:rsidR="001D7E73" w:rsidRPr="001D7E73" w:rsidRDefault="000E73E2" w:rsidP="001D7E73">
      <w:pPr>
        <w:pStyle w:val="EMEABodyText"/>
        <w:rPr>
          <w:lang w:val="el-GR"/>
        </w:rPr>
      </w:pPr>
      <w:r w:rsidRPr="00C52375">
        <w:rPr>
          <w:u w:val="single"/>
          <w:lang w:val="el-GR"/>
        </w:rPr>
        <w:t>Προϊόντα που περιέχουν αλισκιρένη</w:t>
      </w:r>
      <w:r w:rsidR="00B04E59">
        <w:rPr>
          <w:u w:val="single"/>
          <w:lang w:val="el-GR"/>
        </w:rPr>
        <w:t xml:space="preserve"> ή αναστολείς ΜΕΑ</w:t>
      </w:r>
      <w:r w:rsidRPr="008D71B8">
        <w:rPr>
          <w:lang w:val="el-GR"/>
        </w:rPr>
        <w:t xml:space="preserve">: </w:t>
      </w:r>
      <w:r w:rsidR="00F771DD">
        <w:rPr>
          <w:lang w:val="el-GR"/>
        </w:rPr>
        <w:t>τ</w:t>
      </w:r>
      <w:r w:rsidR="001D7E73" w:rsidRPr="001D7E73">
        <w:rPr>
          <w:lang w:val="el-GR"/>
        </w:rPr>
        <w:t>α δεδομένα από κλινικές μελέτες έχουν δείξει ότι ο διπλός αποκλεισμός του συστήματος ρενίνης-αγγειοτενσίνης-αλδοστερόνης (</w:t>
      </w:r>
      <w:r w:rsidR="001D7E73" w:rsidRPr="001D7E73">
        <w:rPr>
          <w:lang w:val="en-US"/>
        </w:rPr>
        <w:t>RAAS</w:t>
      </w:r>
      <w:r w:rsidR="001D7E73" w:rsidRPr="001D7E73">
        <w:rPr>
          <w:lang w:val="el-GR"/>
        </w:rPr>
        <w:t>) μέσω της συνδυασμένης χρήσης αναστολέων ΜΕΑ, αποκλειστών των υποδοχεών αγγειοτενσίνης ΙΙ ή αλισκιρένης συσχετίζεται με υψηλότερη συχνότητα ανεπιθυμήτων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ρενίνης-αγγειοτενσίνης-αλδοστερόνης (</w:t>
      </w:r>
      <w:r w:rsidR="001D7E73" w:rsidRPr="001D7E73">
        <w:rPr>
          <w:lang w:val="en-US"/>
        </w:rPr>
        <w:t>RAAS</w:t>
      </w:r>
      <w:r w:rsidR="001D7E73" w:rsidRPr="001D7E73">
        <w:rPr>
          <w:lang w:val="el-GR"/>
        </w:rPr>
        <w:t>) (βλ. παραγράφ</w:t>
      </w:r>
      <w:r w:rsidR="001D7E73">
        <w:rPr>
          <w:lang w:val="el-GR"/>
        </w:rPr>
        <w:t>ους  4.3, 4.4 και 5.1).</w:t>
      </w:r>
    </w:p>
    <w:p w14:paraId="0A286756" w14:textId="77777777" w:rsidR="00B04E59" w:rsidRPr="006E5BEA" w:rsidRDefault="00B04E59">
      <w:pPr>
        <w:pStyle w:val="EMEABodyText"/>
        <w:rPr>
          <w:lang w:val="el-GR"/>
        </w:rPr>
      </w:pPr>
    </w:p>
    <w:p w14:paraId="4B1111FA" w14:textId="77777777" w:rsidR="0065351E" w:rsidRDefault="0065351E">
      <w:pPr>
        <w:pStyle w:val="EMEABodyText"/>
        <w:rPr>
          <w:lang w:val="el-GR"/>
        </w:rPr>
      </w:pPr>
      <w:r>
        <w:rPr>
          <w:u w:val="single"/>
          <w:lang w:val="el-GR"/>
        </w:rPr>
        <w:t>Λίθιο:</w:t>
      </w:r>
      <w:r>
        <w:rPr>
          <w:lang w:val="el-GR"/>
        </w:rPr>
        <w:t xml:space="preserve"> έχουν αναφερθεί αναστρέψιμες αυξήσεις στις συγκεντρώσεις λιθίου στον ορό και τοξικότητα κατά τη διάρκεια ταυτόχρονης χορήγησης λιθίου με αναστολείς του μετατρεπτικού ενζύμου της αγγειοτασίνης. Παρόμοιες δράσεις έχουν μέχρι στιγμής πολύ σπάνια αναφερθεί με την ιρβεσαρτάνη. Επιπλέον επειδή η νεφρική κάθαρση του λιθίου μειώνεται από τα θειαζίδια, ο κίνδυνος τοξικότητας από λίθιο μπορεί να αυξάνεται με το CoAprovel. Ως εκ τούτου, ο συνδυασμός λιθίου και CoAprovel δεν συνιστάται (βλέπε παράγραφο</w:t>
      </w:r>
      <w:r>
        <w:rPr>
          <w:lang w:val="fr-BE"/>
        </w:rPr>
        <w:t> </w:t>
      </w:r>
      <w:r>
        <w:rPr>
          <w:lang w:val="el-GR"/>
        </w:rPr>
        <w:t>4.4). Εάν υπάρχει ανάγκη να χρησιμοποιηθεί ο συνδυασμός, συνιστάται προσεκτική παρακολούθηση των επιπέδων του λιθίου στον ορό.</w:t>
      </w:r>
    </w:p>
    <w:p w14:paraId="68EB8573" w14:textId="77777777" w:rsidR="0065351E" w:rsidRDefault="0065351E">
      <w:pPr>
        <w:pStyle w:val="EMEABodyText"/>
        <w:rPr>
          <w:lang w:val="el-GR"/>
        </w:rPr>
      </w:pPr>
    </w:p>
    <w:p w14:paraId="2E6B809E" w14:textId="77777777" w:rsidR="0065351E" w:rsidRDefault="0065351E">
      <w:pPr>
        <w:pStyle w:val="EMEABodyText"/>
        <w:rPr>
          <w:lang w:val="el-GR"/>
        </w:rPr>
      </w:pPr>
      <w:r>
        <w:rPr>
          <w:u w:val="single"/>
          <w:lang w:val="el-GR"/>
        </w:rPr>
        <w:t>Φαρμακευτικά προϊόντα που επηρεάζουν το κάλιο:</w:t>
      </w:r>
      <w:r>
        <w:rPr>
          <w:lang w:val="el-GR"/>
        </w:rPr>
        <w:t xml:space="preserve"> η ικανότητα της υδροχλωροθειαζίδης να ελαττώνει το κάλιο μειώνεται από την κάλιο-προστατευτική δράση της ιρβεσαρτάνης. Ωστόσο αυτή η δράση της υδροχλωροθειαζίδης στο κάλιο του ορού θα αναμένονταν να ενισχύεται από άλλα φαρμακευτικά προϊόντα που έχουν επίσης συνδυασθεί με απώλεια καλίου και υποκαλιαιμία (δηλαδή άλλα καλιουρητικά διουρητικά, υπακτικά, αμφοτερικίνη, καρβενοξολόνη, νατριούχο πενικιλίνη </w:t>
      </w:r>
      <w:r>
        <w:t>G</w:t>
      </w:r>
      <w:r>
        <w:rPr>
          <w:lang w:val="el-GR"/>
        </w:rPr>
        <w:t>). Αντιστρόφως, με βάση την εμπειρία από την χρήση άλλων φαρμακευτικών προϊόντων που καταστέλλουν το σύστημα ρενίνης - αγγειοτασίνης, ταυτόχρονη χρήση καλιοπροστατευτικών διουρητικών, συμπληρωμάτων καλίου, υποκαταστάτων αλάτων που περιέχουν κάλιο ή άλλων φαρμακευτικών προϊόντων που μπορεί να αυξάνουν τα επίπεδα καλίου στον ορό (π.χ.</w:t>
      </w:r>
      <w:r>
        <w:t> </w:t>
      </w:r>
      <w:r>
        <w:rPr>
          <w:lang w:val="el-GR"/>
        </w:rPr>
        <w:t>νατριούχος ηπαρίνη) μπορεί να οδηγήσουν σε αυξήσεις του καλίου στον ορό. Συνιστάται επαρκής παρακολούθηση του καλίου ορού των ασθενών σε κίνδυνο (βλ</w:t>
      </w:r>
      <w:r w:rsidR="00FB6FF5">
        <w:rPr>
          <w:lang w:val="el-GR"/>
        </w:rPr>
        <w:t>.</w:t>
      </w:r>
      <w:r>
        <w:rPr>
          <w:lang w:val="el-GR"/>
        </w:rPr>
        <w:t xml:space="preserve"> παράγραφο</w:t>
      </w:r>
      <w:r>
        <w:rPr>
          <w:lang w:val="fr-BE"/>
        </w:rPr>
        <w:t> </w:t>
      </w:r>
      <w:r>
        <w:rPr>
          <w:lang w:val="el-GR"/>
        </w:rPr>
        <w:t>4.4).</w:t>
      </w:r>
    </w:p>
    <w:p w14:paraId="6D320031" w14:textId="77777777" w:rsidR="0065351E" w:rsidRDefault="0065351E">
      <w:pPr>
        <w:pStyle w:val="EMEABodyText"/>
        <w:rPr>
          <w:lang w:val="el-GR"/>
        </w:rPr>
      </w:pPr>
    </w:p>
    <w:p w14:paraId="323E4CFD" w14:textId="77777777" w:rsidR="0065351E" w:rsidRDefault="0065351E">
      <w:pPr>
        <w:pStyle w:val="EMEABodyText"/>
        <w:rPr>
          <w:lang w:val="el-GR"/>
        </w:rPr>
      </w:pPr>
      <w:r>
        <w:rPr>
          <w:u w:val="single"/>
          <w:lang w:val="el-GR"/>
        </w:rPr>
        <w:t>Φαρμακευτικά προϊόντα που επηρεάζονται από τις διαταραχές του καλίου του ορού:</w:t>
      </w:r>
      <w:r>
        <w:rPr>
          <w:lang w:val="el-GR"/>
        </w:rPr>
        <w:t xml:space="preserve"> συνιστάται περιοδικός έλεγχος του καλίου στον ορό όταν χορηγείται το CoAprovel μαζί με φαρμακευτικά προϊόντα που επηρεάζονται από τις διαταραχές του καλίου του ορού (γλυκοσίδες δακτυλίτιδας, αντιαρρυθμικά).</w:t>
      </w:r>
    </w:p>
    <w:p w14:paraId="1B1C630C" w14:textId="77777777" w:rsidR="0065351E" w:rsidRDefault="0065351E">
      <w:pPr>
        <w:pStyle w:val="EMEABodyText"/>
        <w:rPr>
          <w:lang w:val="el-GR"/>
        </w:rPr>
      </w:pPr>
    </w:p>
    <w:p w14:paraId="2B1094BC" w14:textId="77777777" w:rsidR="0065351E" w:rsidRDefault="0065351E">
      <w:pPr>
        <w:pStyle w:val="EMEABodyText"/>
        <w:rPr>
          <w:lang w:val="el-GR"/>
        </w:rPr>
      </w:pPr>
      <w:r>
        <w:rPr>
          <w:u w:val="single"/>
          <w:lang w:val="el-GR"/>
        </w:rPr>
        <w:t>Μη στεροειδή αντιφλεγμονώδη φάρμακα:</w:t>
      </w:r>
      <w:r>
        <w:rPr>
          <w:b/>
          <w:i/>
          <w:lang w:val="el-GR"/>
        </w:rPr>
        <w:t xml:space="preserve"> </w:t>
      </w:r>
      <w:r>
        <w:rPr>
          <w:lang w:val="el-GR"/>
        </w:rPr>
        <w:t>όταν ανταγωνιστές της αγγειοτασίνης</w:t>
      </w:r>
      <w:r>
        <w:rPr>
          <w:lang w:val="nl-BE"/>
        </w:rPr>
        <w:t> </w:t>
      </w:r>
      <w:r>
        <w:rPr>
          <w:lang w:val="el-GR"/>
        </w:rPr>
        <w:t>ΙΙ χορηγηθούν ταυτοχρόνως με μη</w:t>
      </w:r>
      <w:r>
        <w:rPr>
          <w:lang w:val="el-GR"/>
        </w:rPr>
        <w:noBreakHyphen/>
        <w:t xml:space="preserve">στεροειδή αντιφλεγμονώδη φάρμακα (δηλ. εκλεκτικοί αναστολείς </w:t>
      </w:r>
      <w:r>
        <w:rPr>
          <w:lang w:val="en-US"/>
        </w:rPr>
        <w:t>COX</w:t>
      </w:r>
      <w:r>
        <w:rPr>
          <w:lang w:val="el-GR"/>
        </w:rPr>
        <w:noBreakHyphen/>
        <w:t>2, ακετυλοσαλικυλικό οξύ (&gt; 3 </w:t>
      </w:r>
      <w:r>
        <w:rPr>
          <w:lang w:val="nl-BE"/>
        </w:rPr>
        <w:t>g</w:t>
      </w:r>
      <w:r>
        <w:rPr>
          <w:lang w:val="el-GR"/>
        </w:rPr>
        <w:t>/ημέρα) και μη</w:t>
      </w:r>
      <w:r>
        <w:rPr>
          <w:lang w:val="el-GR"/>
        </w:rPr>
        <w:noBreakHyphen/>
        <w:t xml:space="preserve">εκλεκτικοί </w:t>
      </w:r>
      <w:r>
        <w:rPr>
          <w:lang w:val="en-US"/>
        </w:rPr>
        <w:t>NSAIDs</w:t>
      </w:r>
      <w:r>
        <w:rPr>
          <w:lang w:val="el-GR"/>
        </w:rPr>
        <w:t>), μπορεί να παρουσιασθεί εξασθένηση της αντιυπερτασικής δράσης της ιρβεσαρτάνης.</w:t>
      </w:r>
    </w:p>
    <w:p w14:paraId="3626ADD0" w14:textId="77777777" w:rsidR="00F771DD" w:rsidRDefault="00F771DD">
      <w:pPr>
        <w:pStyle w:val="EMEABodyText"/>
        <w:rPr>
          <w:lang w:val="el-GR"/>
        </w:rPr>
      </w:pPr>
    </w:p>
    <w:p w14:paraId="04E6E347" w14:textId="77777777" w:rsidR="0065351E" w:rsidRDefault="0065351E">
      <w:pPr>
        <w:pStyle w:val="EMEABodyText"/>
        <w:rPr>
          <w:lang w:val="el-GR"/>
        </w:rPr>
      </w:pPr>
      <w:r>
        <w:rPr>
          <w:lang w:val="el-GR"/>
        </w:rPr>
        <w:t>Όπως και με τους αναστολείς ΜΕΑ, ταυτόχρονη χρήση ανταγωνιστών της αγγειοτασίνης</w:t>
      </w:r>
      <w:r>
        <w:rPr>
          <w:lang w:val="nl-BE"/>
        </w:rPr>
        <w:t> </w:t>
      </w:r>
      <w:r>
        <w:rPr>
          <w:lang w:val="el-GR"/>
        </w:rPr>
        <w:t xml:space="preserve">ΙΙ και </w:t>
      </w:r>
      <w:r>
        <w:rPr>
          <w:lang w:val="en-US"/>
        </w:rPr>
        <w:t>NSAIDs</w:t>
      </w:r>
      <w:r>
        <w:rPr>
          <w:lang w:val="el-GR"/>
        </w:rPr>
        <w:t xml:space="preserve"> μπορεί να οδηγήσει σε αυξημένο κίνδυνο επιδείνωσης της νεφρικής λειτουργίας, περιλαμβανομένης πιθανής οξείας νεφρικής ανεπάρκειας, και αύξηση του καλίου ορού, ιδιαιτέρως σε </w:t>
      </w:r>
      <w:r>
        <w:rPr>
          <w:lang w:val="el-GR"/>
        </w:rPr>
        <w:lastRenderedPageBreak/>
        <w:t>ασθενείς με προϋπάρχουσα πτωχή νεφρική λειτουργία. Ο συνδυασμός θα πρέπει να χορηγείται με προσοχή, ιδιαίτερα στους ηλικιωμένους. Οι ασθενείς θα πρέπει να λαμβάνουν επαρκή ποσότητα υγρών και θα πρέπει να δίδεται προσοχή στην παρακολούθηση της νεφρικής λειτουργίας μετά την έναρξη της θεραπείας συνδυασμού, και περιοδικά μετά από αυτή.</w:t>
      </w:r>
    </w:p>
    <w:p w14:paraId="28A9BEAF" w14:textId="77777777" w:rsidR="00FB649C" w:rsidRDefault="00FB649C">
      <w:pPr>
        <w:pStyle w:val="EMEABodyText"/>
        <w:rPr>
          <w:lang w:val="el-GR"/>
        </w:rPr>
      </w:pPr>
    </w:p>
    <w:p w14:paraId="130519A4" w14:textId="77777777" w:rsidR="00FB649C" w:rsidRPr="009F7F24" w:rsidRDefault="00FB649C" w:rsidP="00FB649C">
      <w:pPr>
        <w:pStyle w:val="EMEABodyText"/>
        <w:rPr>
          <w:lang w:val="el-GR"/>
        </w:rPr>
      </w:pPr>
      <w:r w:rsidRPr="00E22D8A">
        <w:rPr>
          <w:u w:val="single"/>
          <w:lang w:val="el-GR"/>
        </w:rPr>
        <w:t>Ρεπαγλινίδη</w:t>
      </w:r>
      <w:r w:rsidRPr="009F7F24">
        <w:rPr>
          <w:lang w:val="el-GR"/>
        </w:rPr>
        <w:t xml:space="preserve">: </w:t>
      </w:r>
      <w:r>
        <w:rPr>
          <w:lang w:val="el-GR"/>
        </w:rPr>
        <w:t>η</w:t>
      </w:r>
      <w:r w:rsidRPr="009F7F24">
        <w:rPr>
          <w:lang w:val="el-GR"/>
        </w:rPr>
        <w:t xml:space="preserve"> </w:t>
      </w:r>
      <w:r>
        <w:rPr>
          <w:lang w:val="el-GR"/>
        </w:rPr>
        <w:t xml:space="preserve">ιρβεσαρτάνη έχει την ικανότητα να καταστέλλει τη δράση του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xml:space="preserve">. </w:t>
      </w:r>
    </w:p>
    <w:p w14:paraId="45B568CB" w14:textId="77777777" w:rsidR="00FB649C" w:rsidRDefault="00FB649C" w:rsidP="00FB649C">
      <w:pPr>
        <w:pStyle w:val="EMEABodyText"/>
        <w:rPr>
          <w:color w:val="000000"/>
          <w:lang w:val="el-GR"/>
        </w:rPr>
      </w:pPr>
      <w:r>
        <w:rPr>
          <w:color w:val="000000"/>
          <w:lang w:val="el-GR"/>
        </w:rPr>
        <w:t>Κλινική</w:t>
      </w:r>
      <w:r w:rsidRPr="00C16CA8">
        <w:rPr>
          <w:color w:val="000000"/>
          <w:lang w:val="el-GR"/>
        </w:rPr>
        <w:t xml:space="preserve"> </w:t>
      </w:r>
      <w:r>
        <w:rPr>
          <w:color w:val="000000"/>
          <w:lang w:val="el-GR"/>
        </w:rPr>
        <w:t>μελέτη</w:t>
      </w:r>
      <w:r w:rsidRPr="00C16CA8">
        <w:rPr>
          <w:color w:val="000000"/>
          <w:lang w:val="el-GR"/>
        </w:rPr>
        <w:t xml:space="preserve"> </w:t>
      </w:r>
      <w:r>
        <w:rPr>
          <w:color w:val="000000"/>
          <w:lang w:val="el-GR"/>
        </w:rPr>
        <w:t>έδειξε</w:t>
      </w:r>
      <w:r w:rsidRPr="00C16CA8">
        <w:rPr>
          <w:color w:val="000000"/>
          <w:lang w:val="el-GR"/>
        </w:rPr>
        <w:t xml:space="preserve"> </w:t>
      </w:r>
      <w:r>
        <w:rPr>
          <w:color w:val="000000"/>
          <w:lang w:val="el-GR"/>
        </w:rPr>
        <w:t>ότι</w:t>
      </w:r>
      <w:r w:rsidRPr="00C16CA8">
        <w:rPr>
          <w:color w:val="000000"/>
          <w:lang w:val="el-GR"/>
        </w:rPr>
        <w:t xml:space="preserve"> </w:t>
      </w:r>
      <w:r>
        <w:rPr>
          <w:color w:val="000000"/>
          <w:lang w:val="el-GR"/>
        </w:rPr>
        <w:t>η</w:t>
      </w:r>
      <w:r w:rsidRPr="00C16CA8">
        <w:rPr>
          <w:color w:val="000000"/>
          <w:lang w:val="el-GR"/>
        </w:rPr>
        <w:t xml:space="preserve"> </w:t>
      </w:r>
      <w:r>
        <w:rPr>
          <w:color w:val="000000"/>
          <w:lang w:val="el-GR"/>
        </w:rPr>
        <w:t>χορήγηση</w:t>
      </w:r>
      <w:r w:rsidRPr="00C16CA8">
        <w:rPr>
          <w:color w:val="000000"/>
          <w:lang w:val="el-GR"/>
        </w:rPr>
        <w:t xml:space="preserve"> </w:t>
      </w:r>
      <w:r>
        <w:rPr>
          <w:color w:val="000000"/>
          <w:lang w:val="el-GR"/>
        </w:rPr>
        <w:t>ιρβεσαρτάνης</w:t>
      </w:r>
      <w:r w:rsidRPr="00C16CA8">
        <w:rPr>
          <w:color w:val="000000"/>
          <w:lang w:val="el-GR"/>
        </w:rPr>
        <w:t xml:space="preserve"> 1 </w:t>
      </w:r>
      <w:r>
        <w:rPr>
          <w:color w:val="000000"/>
          <w:lang w:val="el-GR"/>
        </w:rPr>
        <w:t>ώρα</w:t>
      </w:r>
      <w:r w:rsidRPr="00C16CA8">
        <w:rPr>
          <w:color w:val="000000"/>
          <w:lang w:val="el-GR"/>
        </w:rPr>
        <w:t xml:space="preserve"> </w:t>
      </w:r>
      <w:r>
        <w:rPr>
          <w:color w:val="000000"/>
          <w:lang w:val="el-GR"/>
        </w:rPr>
        <w:t>πριν</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ρεπαγλινίδη</w:t>
      </w:r>
      <w:r w:rsidRPr="00C16CA8">
        <w:rPr>
          <w:color w:val="000000"/>
          <w:lang w:val="el-GR"/>
        </w:rPr>
        <w:t xml:space="preserve"> </w:t>
      </w:r>
      <w:r>
        <w:rPr>
          <w:color w:val="000000"/>
          <w:lang w:val="el-GR"/>
        </w:rPr>
        <w:t>είχε</w:t>
      </w:r>
      <w:r w:rsidRPr="00C16CA8">
        <w:rPr>
          <w:color w:val="000000"/>
          <w:lang w:val="el-GR"/>
        </w:rPr>
        <w:t xml:space="preserve"> </w:t>
      </w:r>
      <w:r>
        <w:rPr>
          <w:color w:val="000000"/>
          <w:lang w:val="el-GR"/>
        </w:rPr>
        <w:t>ως αποτέλεσμα</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αύξηση</w:t>
      </w:r>
      <w:r w:rsidRPr="00C16CA8">
        <w:rPr>
          <w:color w:val="000000"/>
          <w:lang w:val="el-GR"/>
        </w:rPr>
        <w:t xml:space="preserve"> </w:t>
      </w:r>
      <w:r>
        <w:rPr>
          <w:color w:val="000000"/>
          <w:lang w:val="el-GR"/>
        </w:rPr>
        <w:t>της</w:t>
      </w:r>
      <w:r w:rsidRPr="00737DD2">
        <w:rPr>
          <w:color w:val="000000"/>
          <w:lang w:val="el-GR"/>
        </w:rPr>
        <w:t xml:space="preserve"> </w:t>
      </w:r>
      <w:r w:rsidRPr="00C16CA8">
        <w:rPr>
          <w:color w:val="000000"/>
        </w:rPr>
        <w:t>C</w:t>
      </w:r>
      <w:r w:rsidRPr="00C16CA8">
        <w:rPr>
          <w:color w:val="000000"/>
          <w:vertAlign w:val="subscript"/>
        </w:rPr>
        <w:t>max</w:t>
      </w:r>
      <w:r w:rsidRPr="00737DD2">
        <w:rPr>
          <w:color w:val="000000"/>
          <w:lang w:val="el-GR"/>
        </w:rPr>
        <w:t xml:space="preserve"> </w:t>
      </w:r>
      <w:r>
        <w:rPr>
          <w:color w:val="000000"/>
          <w:lang w:val="el-GR"/>
        </w:rPr>
        <w:t>και</w:t>
      </w:r>
      <w:r w:rsidRPr="00C16CA8">
        <w:rPr>
          <w:color w:val="000000"/>
          <w:lang w:val="el-GR"/>
        </w:rPr>
        <w:t xml:space="preserve"> </w:t>
      </w:r>
      <w:r>
        <w:rPr>
          <w:color w:val="000000"/>
          <w:lang w:val="el-GR"/>
        </w:rPr>
        <w:t xml:space="preserve">του </w:t>
      </w:r>
      <w:r w:rsidRPr="00C16CA8">
        <w:rPr>
          <w:color w:val="000000"/>
        </w:rPr>
        <w:t>AUC</w:t>
      </w:r>
      <w:r w:rsidRPr="00737DD2">
        <w:rPr>
          <w:color w:val="000000"/>
          <w:lang w:val="el-GR"/>
        </w:rPr>
        <w:t xml:space="preserve"> </w:t>
      </w:r>
      <w:r>
        <w:rPr>
          <w:color w:val="000000"/>
          <w:lang w:val="el-GR"/>
        </w:rPr>
        <w:t xml:space="preserve">της ρεπαγλινίδης (υπόστρωμα για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κατά 1,8 και 1,3 φορές αντίστοιχα. Σε</w:t>
      </w:r>
      <w:r w:rsidRPr="000D61AC">
        <w:rPr>
          <w:color w:val="000000"/>
          <w:lang w:val="el-GR"/>
        </w:rPr>
        <w:t xml:space="preserve"> </w:t>
      </w:r>
      <w:r>
        <w:rPr>
          <w:color w:val="000000"/>
          <w:lang w:val="el-GR"/>
        </w:rPr>
        <w:t>άλλη</w:t>
      </w:r>
      <w:r w:rsidRPr="000D61AC">
        <w:rPr>
          <w:color w:val="000000"/>
          <w:lang w:val="el-GR"/>
        </w:rPr>
        <w:t xml:space="preserve"> </w:t>
      </w:r>
      <w:r>
        <w:rPr>
          <w:color w:val="000000"/>
          <w:lang w:val="el-GR"/>
        </w:rPr>
        <w:t>μελέτη</w:t>
      </w:r>
      <w:r w:rsidRPr="000D61AC">
        <w:rPr>
          <w:color w:val="000000"/>
          <w:lang w:val="el-GR"/>
        </w:rPr>
        <w:t xml:space="preserve"> </w:t>
      </w:r>
      <w:r>
        <w:rPr>
          <w:color w:val="000000"/>
          <w:lang w:val="el-GR"/>
        </w:rPr>
        <w:t>δεν</w:t>
      </w:r>
      <w:r w:rsidRPr="000D61AC">
        <w:rPr>
          <w:color w:val="000000"/>
          <w:lang w:val="el-GR"/>
        </w:rPr>
        <w:t xml:space="preserve"> </w:t>
      </w:r>
      <w:r>
        <w:rPr>
          <w:color w:val="000000"/>
          <w:lang w:val="el-GR"/>
        </w:rPr>
        <w:t>αναφέρθηκε</w:t>
      </w:r>
      <w:r w:rsidRPr="000D61AC">
        <w:rPr>
          <w:color w:val="000000"/>
          <w:lang w:val="el-GR"/>
        </w:rPr>
        <w:t xml:space="preserve"> </w:t>
      </w:r>
      <w:r>
        <w:rPr>
          <w:color w:val="000000"/>
          <w:lang w:val="el-GR"/>
        </w:rPr>
        <w:t>σχετική</w:t>
      </w:r>
      <w:r w:rsidRPr="000D61AC">
        <w:rPr>
          <w:color w:val="000000"/>
          <w:lang w:val="el-GR"/>
        </w:rPr>
        <w:t xml:space="preserve"> </w:t>
      </w:r>
      <w:r>
        <w:rPr>
          <w:color w:val="000000"/>
          <w:lang w:val="el-GR"/>
        </w:rPr>
        <w:t>αλληλεπίδραση</w:t>
      </w:r>
      <w:r w:rsidRPr="000D61AC">
        <w:rPr>
          <w:color w:val="000000"/>
          <w:lang w:val="el-GR"/>
        </w:rPr>
        <w:t xml:space="preserve"> </w:t>
      </w:r>
      <w:r>
        <w:rPr>
          <w:color w:val="000000"/>
          <w:lang w:val="el-GR"/>
        </w:rPr>
        <w:t>στην</w:t>
      </w:r>
      <w:r w:rsidRPr="000D61AC">
        <w:rPr>
          <w:color w:val="000000"/>
          <w:lang w:val="el-GR"/>
        </w:rPr>
        <w:t xml:space="preserve"> </w:t>
      </w:r>
      <w:r>
        <w:rPr>
          <w:color w:val="000000"/>
          <w:lang w:val="el-GR"/>
        </w:rPr>
        <w:t>φαρμακοκινητική</w:t>
      </w:r>
      <w:r w:rsidRPr="000D61AC">
        <w:rPr>
          <w:color w:val="000000"/>
          <w:lang w:val="el-GR"/>
        </w:rPr>
        <w:t xml:space="preserve"> </w:t>
      </w:r>
      <w:r>
        <w:rPr>
          <w:color w:val="000000"/>
          <w:lang w:val="el-GR"/>
        </w:rPr>
        <w:t>των</w:t>
      </w:r>
      <w:r w:rsidRPr="000D61AC">
        <w:rPr>
          <w:color w:val="000000"/>
          <w:lang w:val="el-GR"/>
        </w:rPr>
        <w:t xml:space="preserve"> </w:t>
      </w:r>
      <w:r>
        <w:rPr>
          <w:color w:val="000000"/>
          <w:lang w:val="el-GR"/>
        </w:rPr>
        <w:t>δύο</w:t>
      </w:r>
      <w:r w:rsidRPr="000D61AC">
        <w:rPr>
          <w:color w:val="000000"/>
          <w:lang w:val="el-GR"/>
        </w:rPr>
        <w:t xml:space="preserve"> </w:t>
      </w:r>
      <w:r>
        <w:rPr>
          <w:color w:val="000000"/>
          <w:lang w:val="el-GR"/>
        </w:rPr>
        <w:t>φαρμάκων</w:t>
      </w:r>
      <w:r w:rsidRPr="000D61AC">
        <w:rPr>
          <w:color w:val="000000"/>
          <w:lang w:val="el-GR"/>
        </w:rPr>
        <w:t xml:space="preserve"> </w:t>
      </w:r>
      <w:r>
        <w:rPr>
          <w:color w:val="000000"/>
          <w:lang w:val="el-GR"/>
        </w:rPr>
        <w:t>μετά</w:t>
      </w:r>
      <w:r w:rsidRPr="000D61AC">
        <w:rPr>
          <w:color w:val="000000"/>
          <w:lang w:val="el-GR"/>
        </w:rPr>
        <w:t xml:space="preserve"> </w:t>
      </w:r>
      <w:r>
        <w:rPr>
          <w:color w:val="000000"/>
          <w:lang w:val="el-GR"/>
        </w:rPr>
        <w:t>την</w:t>
      </w:r>
      <w:r w:rsidRPr="000D61AC">
        <w:rPr>
          <w:color w:val="000000"/>
          <w:lang w:val="el-GR"/>
        </w:rPr>
        <w:t xml:space="preserve"> </w:t>
      </w:r>
      <w:r>
        <w:rPr>
          <w:color w:val="000000"/>
          <w:lang w:val="el-GR"/>
        </w:rPr>
        <w:t>συγχορήγησή τους. Επομένως μπορεί να κριθεί απαραίτητη η</w:t>
      </w:r>
      <w:r w:rsidRPr="00C13BD4">
        <w:rPr>
          <w:color w:val="000000"/>
          <w:lang w:val="el-GR"/>
        </w:rPr>
        <w:t xml:space="preserve"> </w:t>
      </w:r>
      <w:r>
        <w:rPr>
          <w:color w:val="000000"/>
          <w:lang w:val="el-GR"/>
        </w:rPr>
        <w:t>προσαρμογής</w:t>
      </w:r>
      <w:r w:rsidRPr="00C13BD4">
        <w:rPr>
          <w:color w:val="000000"/>
          <w:lang w:val="el-GR"/>
        </w:rPr>
        <w:t xml:space="preserve"> </w:t>
      </w:r>
      <w:r>
        <w:rPr>
          <w:color w:val="000000"/>
          <w:lang w:val="el-GR"/>
        </w:rPr>
        <w:t>της</w:t>
      </w:r>
      <w:r w:rsidRPr="00C13BD4">
        <w:rPr>
          <w:color w:val="000000"/>
          <w:lang w:val="el-GR"/>
        </w:rPr>
        <w:t xml:space="preserve"> </w:t>
      </w:r>
      <w:r>
        <w:rPr>
          <w:color w:val="000000"/>
          <w:lang w:val="el-GR"/>
        </w:rPr>
        <w:t>δόσης</w:t>
      </w:r>
      <w:r w:rsidRPr="00C13BD4">
        <w:rPr>
          <w:color w:val="000000"/>
          <w:lang w:val="el-GR"/>
        </w:rPr>
        <w:t xml:space="preserve"> </w:t>
      </w:r>
      <w:r>
        <w:rPr>
          <w:color w:val="000000"/>
          <w:lang w:val="el-GR"/>
        </w:rPr>
        <w:t>της αντιδιαβητικής θεραπείας π.χ. ρεπαγλινίδη (βλ</w:t>
      </w:r>
      <w:r w:rsidR="00FB6FF5">
        <w:rPr>
          <w:color w:val="000000"/>
          <w:lang w:val="el-GR"/>
        </w:rPr>
        <w:t>.</w:t>
      </w:r>
      <w:r>
        <w:rPr>
          <w:color w:val="000000"/>
          <w:lang w:val="el-GR"/>
        </w:rPr>
        <w:t xml:space="preserve"> παράγραφο 4.4).</w:t>
      </w:r>
    </w:p>
    <w:p w14:paraId="5B8200C5" w14:textId="77777777" w:rsidR="0065351E" w:rsidRDefault="00FB649C">
      <w:pPr>
        <w:pStyle w:val="EMEABodyText"/>
        <w:rPr>
          <w:lang w:val="el-GR"/>
        </w:rPr>
      </w:pPr>
      <w:r>
        <w:rPr>
          <w:lang w:val="el-GR"/>
        </w:rPr>
        <w:t>'</w:t>
      </w:r>
    </w:p>
    <w:p w14:paraId="25647B48" w14:textId="77777777" w:rsidR="0065351E" w:rsidRDefault="0065351E">
      <w:pPr>
        <w:pStyle w:val="EMEABodyText"/>
        <w:rPr>
          <w:szCs w:val="22"/>
          <w:lang w:val="el-GR"/>
        </w:rPr>
      </w:pPr>
      <w:r>
        <w:rPr>
          <w:szCs w:val="22"/>
          <w:u w:val="single"/>
          <w:lang w:val="el-GR"/>
        </w:rPr>
        <w:t>Πρόσθετες πληροφορίες για αλληλεπιδράσεις της ιρβεσαρτάνης:</w:t>
      </w:r>
      <w:r>
        <w:rPr>
          <w:szCs w:val="22"/>
          <w:lang w:val="el-GR"/>
        </w:rPr>
        <w:t xml:space="preserve"> σε κλινικές μελέτες, η φαρμακοκινητική της ιρβεσαρτάνης δεν επηρεάζεται από την υδροχλωροθειαζίδη. Η ιρβεσαρτάνη μεταβολίζεται κυρίως από το </w:t>
      </w:r>
      <w:r>
        <w:rPr>
          <w:szCs w:val="22"/>
          <w:lang w:val="en-US"/>
        </w:rPr>
        <w:t>CYP</w:t>
      </w:r>
      <w:r>
        <w:rPr>
          <w:szCs w:val="22"/>
          <w:lang w:val="el-GR"/>
        </w:rPr>
        <w:t>2</w:t>
      </w:r>
      <w:r>
        <w:rPr>
          <w:szCs w:val="22"/>
          <w:lang w:val="en-US"/>
        </w:rPr>
        <w:t>C</w:t>
      </w:r>
      <w:r>
        <w:rPr>
          <w:szCs w:val="22"/>
          <w:lang w:val="el-GR"/>
        </w:rPr>
        <w:t xml:space="preserve">9 και σε μικρότερη έκταση με γλυκουρονίδωση. Δεν παρατηρήθηκαν σημαντικές φαρμακοκινητικές ή φαρμακοδυναμικές αλληλεπιδράσεις όταν η ιρβεσαρτάνη συγχορηγήθηκε με βαρφαρίνη, ένα φαρμακευτικό προϊόν που μεταβολίζεται από το </w:t>
      </w:r>
      <w:r>
        <w:rPr>
          <w:szCs w:val="22"/>
          <w:lang w:val="en-US"/>
        </w:rPr>
        <w:t>CYP</w:t>
      </w:r>
      <w:r>
        <w:rPr>
          <w:szCs w:val="22"/>
          <w:lang w:val="el-GR"/>
        </w:rPr>
        <w:t>2</w:t>
      </w:r>
      <w:r>
        <w:rPr>
          <w:szCs w:val="22"/>
          <w:lang w:val="en-US"/>
        </w:rPr>
        <w:t>C</w:t>
      </w:r>
      <w:r>
        <w:rPr>
          <w:szCs w:val="22"/>
          <w:lang w:val="el-GR"/>
        </w:rPr>
        <w:t xml:space="preserve">9. Οι επιδράσεις των επαγωγέων του </w:t>
      </w:r>
      <w:r>
        <w:rPr>
          <w:szCs w:val="22"/>
          <w:lang w:val="en-US"/>
        </w:rPr>
        <w:t>CYP</w:t>
      </w:r>
      <w:r>
        <w:rPr>
          <w:szCs w:val="22"/>
          <w:lang w:val="el-GR"/>
        </w:rPr>
        <w:t>2</w:t>
      </w:r>
      <w:r>
        <w:rPr>
          <w:szCs w:val="22"/>
          <w:lang w:val="en-US"/>
        </w:rPr>
        <w:t>C</w:t>
      </w:r>
      <w:r>
        <w:rPr>
          <w:szCs w:val="22"/>
          <w:lang w:val="el-GR"/>
        </w:rPr>
        <w:t>9 όπως η ριφαμπικίνη στη φαρμακοκινητική της ιρβεσαρτάνης δεν έχουν αξιολογηθεί. Η φαρμακοκινητική της διγοξίνης δεν επηρεάσθηκε από συγχορήγηση με ιρβεσαρτάνη.</w:t>
      </w:r>
    </w:p>
    <w:p w14:paraId="1ADA3A59" w14:textId="77777777" w:rsidR="0065351E" w:rsidRDefault="0065351E">
      <w:pPr>
        <w:pStyle w:val="EMEABodyText"/>
        <w:rPr>
          <w:lang w:val="el-GR"/>
        </w:rPr>
      </w:pPr>
    </w:p>
    <w:p w14:paraId="40FD1CDB" w14:textId="77777777" w:rsidR="0065351E" w:rsidRDefault="0065351E">
      <w:pPr>
        <w:pStyle w:val="EMEABodyText"/>
        <w:rPr>
          <w:lang w:val="el-GR"/>
        </w:rPr>
      </w:pPr>
      <w:r>
        <w:rPr>
          <w:u w:val="single"/>
          <w:lang w:val="el-GR"/>
        </w:rPr>
        <w:t>Πρόσθετες πληροφορίες για αλληλεπιδράσεις της υδροχλωροθειαζίδης:</w:t>
      </w:r>
      <w:r>
        <w:rPr>
          <w:lang w:val="el-GR"/>
        </w:rPr>
        <w:t xml:space="preserve"> τα ακόλουθα φαρμακευτικά προϊόντα όταν χορηγούνται ταυτόχρονα μπορούν να αλληλεπιδράσουν με τα θειαζιδικά διουρητικά:</w:t>
      </w:r>
    </w:p>
    <w:p w14:paraId="4948E40F" w14:textId="77777777" w:rsidR="0065351E" w:rsidRDefault="0065351E">
      <w:pPr>
        <w:pStyle w:val="EMEABodyText"/>
        <w:rPr>
          <w:lang w:val="el-GR"/>
        </w:rPr>
      </w:pPr>
    </w:p>
    <w:p w14:paraId="0C61FFE0" w14:textId="77777777" w:rsidR="0065351E" w:rsidRDefault="0065351E">
      <w:pPr>
        <w:pStyle w:val="EMEABodyText"/>
        <w:rPr>
          <w:lang w:val="el-GR"/>
        </w:rPr>
      </w:pPr>
      <w:r>
        <w:rPr>
          <w:i/>
          <w:lang w:val="el-GR"/>
        </w:rPr>
        <w:t>Αλκοόλ:</w:t>
      </w:r>
      <w:r>
        <w:rPr>
          <w:lang w:val="el-GR"/>
        </w:rPr>
        <w:t xml:space="preserve"> μπορεί να ενισχυθεί η πιθανά εμφανιζόμενη ορθοστατική υπόταση.</w:t>
      </w:r>
    </w:p>
    <w:p w14:paraId="26A1E17C" w14:textId="77777777" w:rsidR="0065351E" w:rsidRDefault="0065351E">
      <w:pPr>
        <w:pStyle w:val="EMEABodyText"/>
        <w:rPr>
          <w:lang w:val="el-GR"/>
        </w:rPr>
      </w:pPr>
    </w:p>
    <w:p w14:paraId="2B5412DD" w14:textId="77777777" w:rsidR="0065351E" w:rsidRDefault="0065351E">
      <w:pPr>
        <w:pStyle w:val="EMEABodyText"/>
        <w:rPr>
          <w:lang w:val="el-GR"/>
        </w:rPr>
      </w:pPr>
      <w:r>
        <w:rPr>
          <w:i/>
          <w:lang w:val="el-GR"/>
        </w:rPr>
        <w:t>Αντιδιαβητικά φαρμακευτικά προϊόντα (φάρμακα που λαμβάνονται από το στόμα και ινσουλίνες):</w:t>
      </w:r>
      <w:r>
        <w:rPr>
          <w:lang w:val="el-GR"/>
        </w:rPr>
        <w:t xml:space="preserve"> μπορεί να χρειάζεται προσαρμογή της δοσολογίας του αντιδιαβητικού φαρμακευτικού προϊόντος (βλ</w:t>
      </w:r>
      <w:r w:rsidR="00FB6FF5">
        <w:rPr>
          <w:lang w:val="el-GR"/>
        </w:rPr>
        <w:t>.</w:t>
      </w:r>
      <w:r>
        <w:rPr>
          <w:lang w:val="el-GR"/>
        </w:rPr>
        <w:t xml:space="preserve"> παράγραφο</w:t>
      </w:r>
      <w:r>
        <w:t> </w:t>
      </w:r>
      <w:r>
        <w:rPr>
          <w:lang w:val="el-GR"/>
        </w:rPr>
        <w:t>4.4).</w:t>
      </w:r>
    </w:p>
    <w:p w14:paraId="53646055" w14:textId="77777777" w:rsidR="0065351E" w:rsidRDefault="0065351E">
      <w:pPr>
        <w:pStyle w:val="EMEABodyText"/>
        <w:rPr>
          <w:lang w:val="el-GR"/>
        </w:rPr>
      </w:pPr>
    </w:p>
    <w:p w14:paraId="4CD0719F" w14:textId="77777777" w:rsidR="0065351E" w:rsidRDefault="0065351E">
      <w:pPr>
        <w:pStyle w:val="EMEABodyText"/>
        <w:rPr>
          <w:lang w:val="el-GR"/>
        </w:rPr>
      </w:pPr>
      <w:r>
        <w:rPr>
          <w:i/>
          <w:lang w:val="el-GR"/>
        </w:rPr>
        <w:t>Ρητίνες Χολεστυραμίνη και Κολεστιπόλη:</w:t>
      </w:r>
      <w:r>
        <w:rPr>
          <w:lang w:val="el-GR"/>
        </w:rPr>
        <w:t xml:space="preserve"> η απορρόφηση της υδροχλωροθειαζίδης μειώνεται παρουσία ανιοντοανταλλακτικών ρητινών. Το CoAprovel πρέπει να λαμβάνεται τουλάχιστον μια ώρα πριν ή τέσσερεις ώρες μετά από αυτές τις αγωγές.</w:t>
      </w:r>
    </w:p>
    <w:p w14:paraId="73A3CB4F" w14:textId="77777777" w:rsidR="0065351E" w:rsidRDefault="0065351E">
      <w:pPr>
        <w:pStyle w:val="EMEABodyText"/>
        <w:rPr>
          <w:lang w:val="el-GR"/>
        </w:rPr>
      </w:pPr>
    </w:p>
    <w:p w14:paraId="6DBB7AC6" w14:textId="77777777" w:rsidR="0065351E" w:rsidRDefault="0065351E">
      <w:pPr>
        <w:pStyle w:val="EMEABodyText"/>
        <w:rPr>
          <w:lang w:val="el-GR"/>
        </w:rPr>
      </w:pPr>
      <w:r>
        <w:rPr>
          <w:i/>
          <w:lang w:val="el-GR"/>
        </w:rPr>
        <w:t xml:space="preserve">Κορτικοστεροειδή, </w:t>
      </w:r>
      <w:r>
        <w:rPr>
          <w:i/>
        </w:rPr>
        <w:t>ACTH</w:t>
      </w:r>
      <w:r>
        <w:rPr>
          <w:i/>
          <w:lang w:val="el-GR"/>
        </w:rPr>
        <w:t>:</w:t>
      </w:r>
      <w:r>
        <w:rPr>
          <w:lang w:val="el-GR"/>
        </w:rPr>
        <w:t xml:space="preserve"> η μείωση ηλεκτρολυτών, ιδιαίτερα η υποκαλιαιμία μπορεί να αυξηθεί.</w:t>
      </w:r>
    </w:p>
    <w:p w14:paraId="4C61FF7B" w14:textId="77777777" w:rsidR="0065351E" w:rsidRDefault="0065351E">
      <w:pPr>
        <w:pStyle w:val="EMEABodyText"/>
        <w:rPr>
          <w:lang w:val="el-GR"/>
        </w:rPr>
      </w:pPr>
    </w:p>
    <w:p w14:paraId="6692EDC5" w14:textId="77777777" w:rsidR="0065351E" w:rsidRDefault="0065351E">
      <w:pPr>
        <w:pStyle w:val="EMEABodyText"/>
        <w:rPr>
          <w:lang w:val="el-GR"/>
        </w:rPr>
      </w:pPr>
      <w:r>
        <w:rPr>
          <w:i/>
          <w:lang w:val="el-GR"/>
        </w:rPr>
        <w:t>Γλυκοσίδες δακτυλίτιδας:</w:t>
      </w:r>
      <w:r>
        <w:rPr>
          <w:lang w:val="el-GR"/>
        </w:rPr>
        <w:t xml:space="preserve"> η υποκαλιαιμία ή η υπομαγνησιαιμία που προκαλείται από τα θειαζίδια ευνοεί την έναρξη των καρδιακών αρρυθμιών που προκαλούνται από την δακτυλίτιδα (βλ</w:t>
      </w:r>
      <w:r w:rsidR="00FB6FF5">
        <w:rPr>
          <w:lang w:val="el-GR"/>
        </w:rPr>
        <w:t>.</w:t>
      </w:r>
      <w:r>
        <w:rPr>
          <w:lang w:val="el-GR"/>
        </w:rPr>
        <w:t xml:space="preserve"> παράγραφο</w:t>
      </w:r>
      <w:r>
        <w:rPr>
          <w:lang w:val="fr-BE"/>
        </w:rPr>
        <w:t> </w:t>
      </w:r>
      <w:r>
        <w:rPr>
          <w:lang w:val="el-GR"/>
        </w:rPr>
        <w:t>4.4).</w:t>
      </w:r>
    </w:p>
    <w:p w14:paraId="2DB88179" w14:textId="77777777" w:rsidR="0065351E" w:rsidRDefault="0065351E">
      <w:pPr>
        <w:pStyle w:val="EMEABodyText"/>
        <w:rPr>
          <w:lang w:val="el-GR"/>
        </w:rPr>
      </w:pPr>
    </w:p>
    <w:p w14:paraId="1A4BCFCF" w14:textId="77777777" w:rsidR="0065351E" w:rsidRDefault="0065351E">
      <w:pPr>
        <w:pStyle w:val="EMEABodyText"/>
        <w:rPr>
          <w:lang w:val="el-GR"/>
        </w:rPr>
      </w:pPr>
      <w:r>
        <w:rPr>
          <w:i/>
          <w:lang w:val="el-GR"/>
        </w:rPr>
        <w:t>Μη στεροειδή αντιφλεγμονώδη φάρμακα:</w:t>
      </w:r>
      <w:r>
        <w:rPr>
          <w:lang w:val="el-GR"/>
        </w:rPr>
        <w:t xml:space="preserve"> η χορήγηση μη στεροειδών αντιφλεγμονωδών φαρμάκων μπορεί να μειώσει τις διουρητικές, νατριουρητικές και αντιυπερτασικές δράσεις των θειαζιδικών διουρητικών σε ορισμένους ασθενείς.</w:t>
      </w:r>
    </w:p>
    <w:p w14:paraId="696FEB4C" w14:textId="77777777" w:rsidR="0065351E" w:rsidRDefault="0065351E">
      <w:pPr>
        <w:pStyle w:val="EMEABodyText"/>
        <w:rPr>
          <w:lang w:val="el-GR"/>
        </w:rPr>
      </w:pPr>
    </w:p>
    <w:p w14:paraId="05A2BE2C" w14:textId="77777777" w:rsidR="0065351E" w:rsidRDefault="0065351E">
      <w:pPr>
        <w:pStyle w:val="EMEABodyText"/>
        <w:rPr>
          <w:lang w:val="el-GR"/>
        </w:rPr>
      </w:pPr>
      <w:r>
        <w:rPr>
          <w:i/>
          <w:lang w:val="el-GR"/>
        </w:rPr>
        <w:t>Αμίνες που αυξάνουν την πίεση (νοραδρεναλίνη):</w:t>
      </w:r>
      <w:r>
        <w:rPr>
          <w:lang w:val="el-GR"/>
        </w:rPr>
        <w:t xml:space="preserve"> η επίδραση των διεγερτικών αμινών μπορεί να ελαττώνεται, αλλά όχι τόσο σημαντικά ώστε να αποκλείεται η χορήγησή τους.</w:t>
      </w:r>
    </w:p>
    <w:p w14:paraId="4F663F40" w14:textId="77777777" w:rsidR="0065351E" w:rsidRDefault="0065351E">
      <w:pPr>
        <w:pStyle w:val="EMEABodyText"/>
        <w:rPr>
          <w:lang w:val="el-GR"/>
        </w:rPr>
      </w:pPr>
    </w:p>
    <w:p w14:paraId="20956CF8" w14:textId="77777777" w:rsidR="0065351E" w:rsidRDefault="0065351E">
      <w:pPr>
        <w:pStyle w:val="EMEABodyText"/>
        <w:rPr>
          <w:lang w:val="el-GR"/>
        </w:rPr>
      </w:pPr>
      <w:r>
        <w:rPr>
          <w:i/>
          <w:lang w:val="el-GR"/>
        </w:rPr>
        <w:t>Μη εκπολωτικά μυοχαλαρωτικά σκελετικών μυών (π.χ. τουβοκουραρίνη):</w:t>
      </w:r>
      <w:r>
        <w:rPr>
          <w:lang w:val="el-GR"/>
        </w:rPr>
        <w:t xml:space="preserve"> η δράση των μη εκπολωτικών μυοχαλαρωτικών των σκελετικών μυών μπορεί να ενισχύεται από την υδροχλωροθειαζίδη.</w:t>
      </w:r>
    </w:p>
    <w:p w14:paraId="1F821D18" w14:textId="77777777" w:rsidR="0065351E" w:rsidRDefault="0065351E">
      <w:pPr>
        <w:pStyle w:val="EMEABodyText"/>
        <w:rPr>
          <w:lang w:val="el-GR"/>
        </w:rPr>
      </w:pPr>
    </w:p>
    <w:p w14:paraId="5DA2E1A2" w14:textId="77777777" w:rsidR="0065351E" w:rsidRDefault="0065351E">
      <w:pPr>
        <w:pStyle w:val="EMEABodyText"/>
        <w:rPr>
          <w:lang w:val="el-GR"/>
        </w:rPr>
      </w:pPr>
      <w:r>
        <w:rPr>
          <w:i/>
          <w:lang w:val="el-GR"/>
        </w:rPr>
        <w:t>Φαρμακευτικά προϊόντα κατά της ουρικής αρθρίτιδας:</w:t>
      </w:r>
      <w:r>
        <w:rPr>
          <w:lang w:val="el-GR"/>
        </w:rPr>
        <w:t xml:space="preserve"> η προσαρμογή της δοσολογίας των φαρμακευτικών προϊόντων κατά της ουρικής αρθρίτιδας μπορεί να είναι απαραίτητη καθώς η υδροχλωροθειαζίδη μπορεί να αυξήσει το επίπεδο του ουρικού οξέος του ορού. Μπορεί να χρειαστεί να γίνει αύξηση στη δοσολογία της προβενεσίδης ή της σουλφινπυραζόνης. Συγχορήγηση θειαζιδικών διουρητικών μπορεί να αυξάνει την συχνότητα εμφάνισης αντιδράσεων υπερευαισθησίας στην αλλοπουρινόλη.</w:t>
      </w:r>
    </w:p>
    <w:p w14:paraId="4CB6DB5E" w14:textId="77777777" w:rsidR="0065351E" w:rsidRDefault="0065351E">
      <w:pPr>
        <w:pStyle w:val="EMEABodyText"/>
        <w:rPr>
          <w:lang w:val="el-GR"/>
        </w:rPr>
      </w:pPr>
    </w:p>
    <w:p w14:paraId="1E0A84FC" w14:textId="77777777" w:rsidR="0065351E" w:rsidRDefault="0065351E">
      <w:pPr>
        <w:pStyle w:val="EMEABodyText"/>
        <w:rPr>
          <w:lang w:val="el-GR"/>
        </w:rPr>
      </w:pPr>
      <w:r>
        <w:rPr>
          <w:i/>
          <w:lang w:val="el-GR"/>
        </w:rPr>
        <w:t>Άλατα ασβεστίου:</w:t>
      </w:r>
      <w:r>
        <w:rPr>
          <w:lang w:val="el-GR"/>
        </w:rPr>
        <w:t xml:space="preserve"> η χορήγηση θειαζιδικών διουρητικών μπορεί να αυξήσει τα επίπεδα ασβεστίου του ορού λόγω μειωμένης απέκκρισης. Σε περίπτωση που θα πρέπει να χορηγηθούν συμπληρώματα ασβεστίου ή ασβέστιο-προστατευτικά φαρμακευτικά προϊόντα (π.χ. θεραπεία με βιταμίνη </w:t>
      </w:r>
      <w:r>
        <w:rPr>
          <w:lang w:val="en-US"/>
        </w:rPr>
        <w:t>D</w:t>
      </w:r>
      <w:r>
        <w:rPr>
          <w:lang w:val="el-GR"/>
        </w:rPr>
        <w:t>), τα επίπεδα ασβεστίου του ορού θα πρέπει να ελέγχονται και να προσαρμόζεται ανάλογα η δοσολογία του ασβεστίου.</w:t>
      </w:r>
    </w:p>
    <w:p w14:paraId="149C773D" w14:textId="77777777" w:rsidR="0065351E" w:rsidRDefault="0065351E">
      <w:pPr>
        <w:pStyle w:val="EMEABodyText"/>
        <w:rPr>
          <w:lang w:val="el-GR"/>
        </w:rPr>
      </w:pPr>
    </w:p>
    <w:p w14:paraId="519721C5" w14:textId="77777777" w:rsidR="0065351E" w:rsidRPr="00CA4B7D" w:rsidRDefault="0065351E">
      <w:pPr>
        <w:pStyle w:val="EMEABodyText"/>
        <w:rPr>
          <w:lang w:val="el-GR"/>
        </w:rPr>
      </w:pPr>
      <w:r>
        <w:rPr>
          <w:i/>
          <w:lang w:val="el-GR"/>
        </w:rPr>
        <w:t>Καρβαμαζεπίνη</w:t>
      </w:r>
      <w:r w:rsidRPr="004C47DD">
        <w:rPr>
          <w:lang w:val="el-GR"/>
        </w:rPr>
        <w:t xml:space="preserve">: </w:t>
      </w:r>
      <w:r w:rsidRPr="00CA4B7D">
        <w:rPr>
          <w:lang w:val="el-GR"/>
        </w:rPr>
        <w:t xml:space="preserve">η ταυτόχρονη χρήση καρβαμαζεπίνης και υδροχλωροθειαζίδης </w:t>
      </w:r>
      <w:r>
        <w:rPr>
          <w:lang w:val="el-GR"/>
        </w:rPr>
        <w:t>συσχετίζεται</w:t>
      </w:r>
      <w:r w:rsidRPr="00CA4B7D">
        <w:rPr>
          <w:lang w:val="el-GR"/>
        </w:rPr>
        <w:t xml:space="preserve"> με </w:t>
      </w:r>
      <w:r>
        <w:rPr>
          <w:lang w:val="en-US"/>
        </w:rPr>
        <w:t>to</w:t>
      </w:r>
      <w:r w:rsidRPr="004C47DD">
        <w:rPr>
          <w:lang w:val="el-GR"/>
        </w:rPr>
        <w:t xml:space="preserve"> </w:t>
      </w:r>
      <w:r w:rsidRPr="00CA4B7D">
        <w:rPr>
          <w:lang w:val="el-GR"/>
        </w:rPr>
        <w:t xml:space="preserve">ρίσκο συμπωματικής υπονατριαιμίας. </w:t>
      </w:r>
      <w:r>
        <w:rPr>
          <w:lang w:val="el-GR"/>
        </w:rPr>
        <w:t xml:space="preserve"> Οι ηλεκτρολύτες θα πρέπει να ελέγχονται κατά την ταυτόχρονη χρήση. Αν είναι εφικτό θα πρέπει να χρησιμοποιείται άλλη κατηγορία διουρητικών φαρμάκων.</w:t>
      </w:r>
    </w:p>
    <w:p w14:paraId="2DF76EC4" w14:textId="77777777" w:rsidR="0065351E" w:rsidRDefault="0065351E">
      <w:pPr>
        <w:pStyle w:val="EMEABodyText"/>
        <w:rPr>
          <w:lang w:val="el-GR"/>
        </w:rPr>
      </w:pPr>
    </w:p>
    <w:p w14:paraId="086113C6" w14:textId="77777777" w:rsidR="0065351E" w:rsidRDefault="0065351E">
      <w:pPr>
        <w:pStyle w:val="EMEABodyText"/>
        <w:rPr>
          <w:lang w:val="el-GR"/>
        </w:rPr>
      </w:pPr>
      <w:r>
        <w:rPr>
          <w:i/>
          <w:lang w:val="el-GR"/>
        </w:rPr>
        <w:t>Άλλες αλληλεπιδράσεις:</w:t>
      </w:r>
      <w:r>
        <w:rPr>
          <w:lang w:val="el-GR"/>
        </w:rPr>
        <w:t xml:space="preserve"> η υπεργλυκαιμική δράση των β-αποκλειστών και του διαζοξειδίου μπορεί να αυξηθεί από τα θειαζίδια. Οι αντιχολινεργικοί παράγοντες (π.χ.</w:t>
      </w:r>
      <w:r>
        <w:t> </w:t>
      </w:r>
      <w:r>
        <w:rPr>
          <w:lang w:val="el-GR"/>
        </w:rPr>
        <w:t>ατροπίνη, βεπεριδένη) μπορεί να αυξήσουν την βιοδιαθεσιμότητα διουρητικών τύπου θειαζίδης, ελαττώνοντας την γαστρεντερική κινητικότητα και τον ρυθμό κενώσεως του στομάχου. Τα θειαζίδια μπορεί να αυξήσουν τον κίνδυνο ανεπιθύμητων ενεργειών που προκαλούνται από την αμανταδίνη. Τα θειαζίδια μπορεί ελαττώσουν την απέκκριση από τους νεφρούς κυτταροτοξικών φαρμακευτικών προϊόντων (π.χ.</w:t>
      </w:r>
      <w:r>
        <w:t> </w:t>
      </w:r>
      <w:r>
        <w:rPr>
          <w:lang w:val="el-GR"/>
        </w:rPr>
        <w:t>κυκλοφωσφαμίδη, μεθοτρεξάτη) και να αυξήσουν τις μυελοκατασταλτικές τους δράσεις.</w:t>
      </w:r>
    </w:p>
    <w:p w14:paraId="0F4039BF" w14:textId="77777777" w:rsidR="0065351E" w:rsidRDefault="0065351E">
      <w:pPr>
        <w:pStyle w:val="EMEABodyText"/>
        <w:rPr>
          <w:lang w:val="el-GR"/>
        </w:rPr>
      </w:pPr>
    </w:p>
    <w:p w14:paraId="2DF40B50" w14:textId="222C1CF2" w:rsidR="0065351E" w:rsidRDefault="0065351E">
      <w:pPr>
        <w:pStyle w:val="EMEAHeading2"/>
        <w:rPr>
          <w:lang w:val="el-GR"/>
        </w:rPr>
      </w:pPr>
      <w:r>
        <w:rPr>
          <w:lang w:val="el-GR"/>
        </w:rPr>
        <w:t>4.6</w:t>
      </w:r>
      <w:r>
        <w:rPr>
          <w:lang w:val="el-GR"/>
        </w:rPr>
        <w:tab/>
        <w:t>Γονιμότητα, κύηση και γαλουχία</w:t>
      </w:r>
      <w:r w:rsidR="006E212E">
        <w:rPr>
          <w:lang w:val="el-GR"/>
        </w:rPr>
        <w:fldChar w:fldCharType="begin"/>
      </w:r>
      <w:r w:rsidR="006E212E">
        <w:rPr>
          <w:lang w:val="el-GR"/>
        </w:rPr>
        <w:instrText xml:space="preserve"> DOCVARIABLE vault_nd_74d3855b-c39c-4cf8-b213-2660e4e2ce35 \* MERGEFORMAT </w:instrText>
      </w:r>
      <w:r w:rsidR="006E212E">
        <w:rPr>
          <w:lang w:val="el-GR"/>
        </w:rPr>
        <w:fldChar w:fldCharType="separate"/>
      </w:r>
      <w:r w:rsidR="006E212E">
        <w:rPr>
          <w:lang w:val="el-GR"/>
        </w:rPr>
        <w:t xml:space="preserve"> </w:t>
      </w:r>
      <w:r w:rsidR="006E212E">
        <w:rPr>
          <w:lang w:val="el-GR"/>
        </w:rPr>
        <w:fldChar w:fldCharType="end"/>
      </w:r>
    </w:p>
    <w:p w14:paraId="0662B503" w14:textId="77777777" w:rsidR="0065351E" w:rsidRDefault="0065351E">
      <w:pPr>
        <w:pStyle w:val="EMEAHeading2"/>
        <w:rPr>
          <w:lang w:val="el-GR"/>
        </w:rPr>
      </w:pPr>
    </w:p>
    <w:p w14:paraId="13C6E95E" w14:textId="77777777" w:rsidR="0065351E" w:rsidRPr="0023377B" w:rsidRDefault="0065351E" w:rsidP="00EC77FE">
      <w:pPr>
        <w:pStyle w:val="EMEABodyText"/>
        <w:keepNext/>
        <w:rPr>
          <w:color w:val="000000"/>
          <w:szCs w:val="22"/>
          <w:u w:val="single"/>
          <w:lang w:val="el-GR"/>
        </w:rPr>
      </w:pPr>
      <w:r>
        <w:rPr>
          <w:color w:val="000000"/>
          <w:szCs w:val="22"/>
          <w:u w:val="single"/>
          <w:lang w:val="el-GR"/>
        </w:rPr>
        <w:t>Εγκυμοσύνη</w:t>
      </w:r>
    </w:p>
    <w:p w14:paraId="50F3743E" w14:textId="77777777" w:rsidR="0065351E" w:rsidRPr="0023377B" w:rsidRDefault="0065351E" w:rsidP="00EC77FE">
      <w:pPr>
        <w:pStyle w:val="EMEABodyText"/>
        <w:keepNext/>
        <w:rPr>
          <w:color w:val="000000"/>
          <w:szCs w:val="22"/>
          <w:u w:val="single"/>
          <w:lang w:val="el-GR"/>
        </w:rPr>
      </w:pPr>
    </w:p>
    <w:p w14:paraId="26BF5819" w14:textId="77777777" w:rsidR="0065351E" w:rsidRPr="00FC433D" w:rsidRDefault="0065351E">
      <w:pPr>
        <w:pStyle w:val="EMEABodyText"/>
        <w:keepNext/>
        <w:rPr>
          <w:u w:val="single"/>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15A38E4D" w14:textId="77777777" w:rsidR="0065351E" w:rsidRDefault="0065351E">
      <w:pPr>
        <w:pStyle w:val="EMEABodyText"/>
        <w:keepNext/>
        <w:rPr>
          <w:lang w:val="el-GR"/>
        </w:rPr>
      </w:pPr>
    </w:p>
    <w:p w14:paraId="3E96E3EF" w14:textId="77777777" w:rsidR="0065351E" w:rsidRDefault="0065351E">
      <w:pPr>
        <w:pStyle w:val="EMEABodyText"/>
        <w:keepLines/>
        <w:pBdr>
          <w:top w:val="single" w:sz="4" w:space="1" w:color="auto"/>
          <w:left w:val="single" w:sz="4" w:space="4" w:color="auto"/>
          <w:bottom w:val="single" w:sz="4" w:space="1" w:color="auto"/>
          <w:right w:val="single" w:sz="4" w:space="4" w:color="auto"/>
        </w:pBdr>
        <w:rPr>
          <w:lang w:val="el-GR"/>
        </w:rPr>
      </w:pPr>
      <w:r>
        <w:rPr>
          <w:color w:val="000000"/>
          <w:szCs w:val="22"/>
          <w:lang w:val="el-GR"/>
        </w:rPr>
        <w:t xml:space="preserve">Η χρήση </w:t>
      </w:r>
      <w:r>
        <w:rPr>
          <w:lang w:val="en-US"/>
        </w:rPr>
        <w:t>AIIRAs</w:t>
      </w:r>
      <w:r>
        <w:rPr>
          <w:color w:val="000000"/>
          <w:szCs w:val="22"/>
          <w:lang w:val="el-GR"/>
        </w:rPr>
        <w:t xml:space="preserve"> δεν συνιστάται κατά τη διάρκεια του πρώτου τριμήνου της κύησης (βλέπε παράγραφο</w:t>
      </w:r>
      <w:r>
        <w:rPr>
          <w:color w:val="000000"/>
          <w:szCs w:val="22"/>
          <w:lang w:val="en-US"/>
        </w:rPr>
        <w:t> </w:t>
      </w:r>
      <w:r>
        <w:rPr>
          <w:color w:val="000000"/>
          <w:szCs w:val="22"/>
          <w:lang w:val="el-GR"/>
        </w:rPr>
        <w:t xml:space="preserve">4.4). Η χρήση </w:t>
      </w:r>
      <w:r>
        <w:rPr>
          <w:lang w:val="en-US"/>
        </w:rPr>
        <w:t>AIIRAs</w:t>
      </w:r>
      <w:r>
        <w:rPr>
          <w:color w:val="000000"/>
          <w:szCs w:val="22"/>
          <w:lang w:val="el-GR"/>
        </w:rPr>
        <w:t xml:space="preserve"> αντενδείκνυται κατά τη διάρκεια του δεύτερου και του τρίτου τριμήνου της κύησης (βλ</w:t>
      </w:r>
      <w:r w:rsidR="00FB6FF5">
        <w:rPr>
          <w:color w:val="000000"/>
          <w:szCs w:val="22"/>
          <w:lang w:val="el-GR"/>
        </w:rPr>
        <w:t>.</w:t>
      </w:r>
      <w:r>
        <w:rPr>
          <w:color w:val="000000"/>
          <w:szCs w:val="22"/>
          <w:lang w:val="el-GR"/>
        </w:rPr>
        <w:t xml:space="preserve"> παραγράφους</w:t>
      </w:r>
      <w:r>
        <w:rPr>
          <w:color w:val="000000"/>
          <w:szCs w:val="22"/>
          <w:lang w:val="en-US"/>
        </w:rPr>
        <w:t> </w:t>
      </w:r>
      <w:r>
        <w:rPr>
          <w:color w:val="000000"/>
          <w:szCs w:val="22"/>
          <w:lang w:val="el-GR"/>
        </w:rPr>
        <w:t>4.3 και</w:t>
      </w:r>
      <w:r>
        <w:rPr>
          <w:color w:val="000000"/>
          <w:szCs w:val="22"/>
          <w:lang w:val="en-US"/>
        </w:rPr>
        <w:t> </w:t>
      </w:r>
      <w:r>
        <w:rPr>
          <w:color w:val="000000"/>
          <w:szCs w:val="22"/>
          <w:lang w:val="el-GR"/>
        </w:rPr>
        <w:t>4.4).</w:t>
      </w:r>
    </w:p>
    <w:p w14:paraId="3DB317FF" w14:textId="77777777" w:rsidR="0065351E" w:rsidRDefault="0065351E">
      <w:pPr>
        <w:pStyle w:val="EMEABodyText"/>
        <w:rPr>
          <w:lang w:val="el-GR"/>
        </w:rPr>
      </w:pPr>
    </w:p>
    <w:p w14:paraId="1AAC791E" w14:textId="77777777" w:rsidR="0065351E" w:rsidRPr="00FC433D" w:rsidRDefault="0065351E">
      <w:pPr>
        <w:pStyle w:val="EMEABodyText"/>
        <w:rPr>
          <w:lang w:val="el-GR"/>
        </w:rPr>
      </w:pPr>
      <w:r>
        <w:rPr>
          <w:lang w:val="el-GR"/>
        </w:rPr>
        <w:t>Οι επιδημιολογικές ενδείξεις σχετικά με τον κίνδυνο τερατογένεσης μετά από έκθεση σε αναστολείς ΜΕΑ κατά τη διάρκεια του πρώτου τριμήνου της κύησης δεν οδήγησαν σε ασφαλή συμπεράσματα. Ωστόσο, δεν μπορεί να αποκλειστεί μια μικρή αύξηση του κινδύνου. Παρότι δεν υπάρχουν ελεγχόμενα επιδημιολογικά δεδομένα για τον κίνδυνο με τους Ανταγωνιστές των Υποδοχέων της Αγγειοτασίνης ΙΙ (</w:t>
      </w:r>
      <w:r>
        <w:rPr>
          <w:lang w:val="en-US"/>
        </w:rPr>
        <w:t>AIIRAs</w:t>
      </w:r>
      <w:r>
        <w:rPr>
          <w:lang w:val="el-GR"/>
        </w:rPr>
        <w:t xml:space="preserve">), τέτοιοι κίνδυνοι μπορεί να υπάρχουν για την κατηγορία αυτή των φαρμάκων.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που έχουν καθιερωμένη εικόνα ασφάλειας για χρήση κατά την κύηση. Όταν διαπιστώνεται εγκυμοσύνη, η θεραπεία με </w:t>
      </w:r>
      <w:r>
        <w:rPr>
          <w:lang w:val="en-US"/>
        </w:rPr>
        <w:t>AIIRAs</w:t>
      </w:r>
      <w:r>
        <w:rPr>
          <w:lang w:val="el-GR"/>
        </w:rPr>
        <w:t>, πρέπει να σταματά αμέσως, και εάν αρμόζει, πρέπει να ξεκινά εναλλακτική θεραπεία.</w:t>
      </w:r>
    </w:p>
    <w:p w14:paraId="65AF2174" w14:textId="77777777" w:rsidR="0065351E" w:rsidRPr="00FC433D" w:rsidRDefault="0065351E">
      <w:pPr>
        <w:pStyle w:val="EMEABodyText"/>
        <w:rPr>
          <w:lang w:val="el-GR"/>
        </w:rPr>
      </w:pPr>
    </w:p>
    <w:p w14:paraId="0AA349C4" w14:textId="77777777" w:rsidR="0065351E" w:rsidRDefault="0065351E">
      <w:pPr>
        <w:pStyle w:val="EMEABodyText"/>
        <w:rPr>
          <w:lang w:val="el-GR"/>
        </w:rPr>
      </w:pPr>
      <w:r>
        <w:rPr>
          <w:lang w:val="el-GR"/>
        </w:rPr>
        <w:t xml:space="preserve">Είναι γνωστό ότι η έκθεση στη θεραπεία με </w:t>
      </w:r>
      <w:r>
        <w:rPr>
          <w:lang w:val="fr-BE"/>
        </w:rPr>
        <w:t>AIIRA</w:t>
      </w:r>
      <w:r>
        <w:rPr>
          <w:lang w:val="el-GR"/>
        </w:rPr>
        <w:t xml:space="preserve"> κατά τη διάρκεια του δεύτερου και του τρίτου τριμήνου της κύησης, επάγει εμβρυοτοξικότητα στον άνθρωπο (μειωμένη νεφρική λειτουργία, ολιγοϋδράμνιο, επιβράδυνση της οστεοποίησης του κρανίου) και νεογνική τοξικότητα (νεφρική ανεπάρκεια, υπόταση, υπερκαλιαιμία). (Βλ</w:t>
      </w:r>
      <w:r w:rsidR="00FB6FF5">
        <w:rPr>
          <w:lang w:val="el-GR"/>
        </w:rPr>
        <w:t>.</w:t>
      </w:r>
      <w:r>
        <w:rPr>
          <w:lang w:val="el-GR"/>
        </w:rPr>
        <w:t xml:space="preserve"> παράγραφο</w:t>
      </w:r>
      <w:r>
        <w:rPr>
          <w:lang w:val="fr-BE"/>
        </w:rPr>
        <w:t> </w:t>
      </w:r>
      <w:r>
        <w:rPr>
          <w:lang w:val="el-GR"/>
        </w:rPr>
        <w:t>5.3).</w:t>
      </w:r>
    </w:p>
    <w:p w14:paraId="3551A9E3" w14:textId="77777777" w:rsidR="00F771DD" w:rsidRDefault="00F771DD">
      <w:pPr>
        <w:pStyle w:val="EMEABodyText"/>
        <w:rPr>
          <w:lang w:val="el-GR"/>
        </w:rPr>
      </w:pPr>
    </w:p>
    <w:p w14:paraId="18EF4076" w14:textId="77777777" w:rsidR="0065351E" w:rsidRDefault="0065351E">
      <w:pPr>
        <w:pStyle w:val="EMEABodyText"/>
        <w:rPr>
          <w:lang w:val="el-GR"/>
        </w:rPr>
      </w:pPr>
      <w:r>
        <w:rPr>
          <w:lang w:val="el-GR"/>
        </w:rPr>
        <w:t xml:space="preserve">Εάν υπάρξει έκθεση σε </w:t>
      </w:r>
      <w:r>
        <w:rPr>
          <w:lang w:val="en-US"/>
        </w:rPr>
        <w:t>AIIRAs</w:t>
      </w:r>
      <w:r>
        <w:rPr>
          <w:lang w:val="el-GR"/>
        </w:rPr>
        <w:t xml:space="preserve"> από το δεύτερο τρίμηνο της κύησης, συνιστάται υπερηχογραφικός έλεγχος της νεφρικής λειτουργίας και του κρανίου.</w:t>
      </w:r>
    </w:p>
    <w:p w14:paraId="2D889DEC" w14:textId="77777777" w:rsidR="0017316C" w:rsidRDefault="0017316C" w:rsidP="00EC77FE">
      <w:pPr>
        <w:pStyle w:val="EMEABodyText"/>
        <w:rPr>
          <w:lang w:val="el-GR"/>
        </w:rPr>
      </w:pPr>
    </w:p>
    <w:p w14:paraId="6D1F4345" w14:textId="77777777" w:rsidR="0065351E" w:rsidRDefault="0065351E" w:rsidP="00EC77FE">
      <w:pPr>
        <w:pStyle w:val="EMEABodyText"/>
        <w:rPr>
          <w:lang w:val="el-GR"/>
        </w:rPr>
      </w:pPr>
      <w:r>
        <w:rPr>
          <w:lang w:val="el-GR"/>
        </w:rPr>
        <w:t xml:space="preserve">Βρέφη των οποίων οι μητέρες έχουν λάβει </w:t>
      </w:r>
      <w:r>
        <w:rPr>
          <w:lang w:val="en-US"/>
        </w:rPr>
        <w:t>AIIRAs</w:t>
      </w:r>
      <w:r>
        <w:rPr>
          <w:lang w:val="el-GR"/>
        </w:rPr>
        <w:t xml:space="preserve"> πρέπει να παρακολουθούνται στενά για υπόταση (βλ</w:t>
      </w:r>
      <w:r w:rsidR="00FB6FF5">
        <w:rPr>
          <w:lang w:val="el-GR"/>
        </w:rPr>
        <w:t>.</w:t>
      </w:r>
      <w:r>
        <w:rPr>
          <w:lang w:val="el-GR"/>
        </w:rPr>
        <w:t xml:space="preserve"> παραγράφους</w:t>
      </w:r>
      <w:r>
        <w:rPr>
          <w:lang w:val="en-US"/>
        </w:rPr>
        <w:t> </w:t>
      </w:r>
      <w:r>
        <w:rPr>
          <w:lang w:val="el-GR"/>
        </w:rPr>
        <w:t>4.3 και</w:t>
      </w:r>
      <w:r>
        <w:t> </w:t>
      </w:r>
      <w:r>
        <w:rPr>
          <w:lang w:val="el-GR"/>
        </w:rPr>
        <w:t>4.4).</w:t>
      </w:r>
      <w:r w:rsidRPr="0023377B">
        <w:rPr>
          <w:lang w:val="el-GR"/>
        </w:rPr>
        <w:t xml:space="preserve"> </w:t>
      </w:r>
    </w:p>
    <w:p w14:paraId="6364946B" w14:textId="77777777" w:rsidR="0065351E" w:rsidRDefault="0065351E" w:rsidP="00EC77FE">
      <w:pPr>
        <w:pStyle w:val="EMEABodyText"/>
        <w:rPr>
          <w:lang w:val="el-GR"/>
        </w:rPr>
      </w:pPr>
    </w:p>
    <w:p w14:paraId="249EAB82" w14:textId="77777777" w:rsidR="0065351E" w:rsidRDefault="0065351E" w:rsidP="00EC77FE">
      <w:pPr>
        <w:pStyle w:val="EMEABodyText"/>
        <w:rPr>
          <w:i/>
          <w:lang w:val="el-GR"/>
        </w:rPr>
      </w:pPr>
      <w:r w:rsidRPr="00C27054">
        <w:rPr>
          <w:i/>
          <w:lang w:val="el-GR"/>
        </w:rPr>
        <w:t>Υδροχλωροθειαζίδη</w:t>
      </w:r>
    </w:p>
    <w:p w14:paraId="76265D82" w14:textId="77777777" w:rsidR="0065351E" w:rsidRDefault="0065351E" w:rsidP="00EC77FE">
      <w:pPr>
        <w:pStyle w:val="EMEABodyText"/>
        <w:rPr>
          <w:i/>
          <w:lang w:val="el-GR"/>
        </w:rPr>
      </w:pPr>
    </w:p>
    <w:p w14:paraId="38DE48C7" w14:textId="77777777" w:rsidR="0065351E" w:rsidRDefault="0065351E" w:rsidP="00EC77FE">
      <w:pPr>
        <w:pStyle w:val="EMEABodyText"/>
        <w:rPr>
          <w:lang w:val="el-GR"/>
        </w:rPr>
      </w:pPr>
      <w:r>
        <w:rPr>
          <w:lang w:val="el-GR"/>
        </w:rPr>
        <w:t xml:space="preserve">Υπάρχει περιορισμένη εμπειρία με υδροχλωροθειαζίδη κατά τη διάρκεια της εγκυμοσύνης, ιδιαίτερα κατά τη διάρκεια του πρώτου τριμήνου. Μελέτες σε ζώα είναι ανεπαρκείς. Η υδροχλωροθειαζίδη διαπερνά τον πλακούντα. Με βάση το φαρμακολογικό μηχανισμό δράσης της υδροχλωροθειαζίδης, η χρήση της κατά τη διάρκεια του δεύτερου και τρίτου τριμήνου μπορεί να </w:t>
      </w:r>
      <w:r w:rsidRPr="00D54FDC">
        <w:rPr>
          <w:lang w:val="el-GR"/>
        </w:rPr>
        <w:t xml:space="preserve">θέσει </w:t>
      </w:r>
      <w:r>
        <w:rPr>
          <w:lang w:val="el-GR"/>
        </w:rPr>
        <w:t xml:space="preserve">σε κίνδυνο </w:t>
      </w:r>
      <w:r w:rsidRPr="00D54FDC">
        <w:rPr>
          <w:lang w:val="el-GR"/>
        </w:rPr>
        <w:t>τ</w:t>
      </w:r>
      <w:r>
        <w:rPr>
          <w:lang w:val="el-GR"/>
        </w:rPr>
        <w:t xml:space="preserve">ην </w:t>
      </w:r>
      <w:r>
        <w:rPr>
          <w:lang w:val="el-GR"/>
        </w:rPr>
        <w:lastRenderedPageBreak/>
        <w:t>έμβρυο-πλακουντιακή αιμάτωση και μπορεί να προκαλέσει επιδράσεις στο έμβρυο και στο νεογνό όπως ίκτερο, διαταραχή της ισορροπίας των ηλεκτρολυτών και θρομβοπενία.</w:t>
      </w:r>
    </w:p>
    <w:p w14:paraId="429ABA35" w14:textId="77777777" w:rsidR="0017316C" w:rsidRDefault="0017316C" w:rsidP="00EC77FE">
      <w:pPr>
        <w:pStyle w:val="EMEABodyText"/>
        <w:rPr>
          <w:lang w:val="el-GR"/>
        </w:rPr>
      </w:pPr>
    </w:p>
    <w:p w14:paraId="44E65AC5" w14:textId="77777777" w:rsidR="0065351E" w:rsidRDefault="0065351E" w:rsidP="00EC77FE">
      <w:pPr>
        <w:pStyle w:val="EMEABodyText"/>
        <w:rPr>
          <w:lang w:val="el-GR"/>
        </w:rPr>
      </w:pPr>
      <w:r>
        <w:rPr>
          <w:lang w:val="el-GR"/>
        </w:rPr>
        <w:t>Η υδροχλωροθειαζίδη δεν πρέπει να χρησιμοποποιείται για οίδημα της κυήσεως, υπέρταση κατά τη διάρκεια της κυήσεως ή προεκλαμψία λόγω του κινδύνου μείωσης του όγκου πλάσματος και υποαιμάτωσης του πλακούντα, χωρίς ευεργετική επίδραση στην πορεία της νόσου.</w:t>
      </w:r>
    </w:p>
    <w:p w14:paraId="54351766" w14:textId="77777777" w:rsidR="0065351E" w:rsidRDefault="0065351E" w:rsidP="00EC77FE">
      <w:pPr>
        <w:pStyle w:val="EMEABodyText"/>
        <w:rPr>
          <w:lang w:val="el-GR"/>
        </w:rPr>
      </w:pPr>
      <w:r>
        <w:rPr>
          <w:lang w:val="el-GR"/>
        </w:rPr>
        <w:t>Η</w:t>
      </w:r>
      <w:r w:rsidRPr="00727430">
        <w:rPr>
          <w:lang w:val="el-GR"/>
        </w:rPr>
        <w:t xml:space="preserve"> </w:t>
      </w:r>
      <w:r>
        <w:rPr>
          <w:lang w:val="el-GR"/>
        </w:rPr>
        <w:t xml:space="preserve">υδροχλωροθειαζίδη δεν πρέπει να χρησιμοποιείται για ιδιοπαθή υπέρταση σε έγκυες γυναίκες εκτός σε σπάνιες περιπτώσεις όπου δεν μπορεί να χρησιμοποιηθεί άλλη θεραπεία. </w:t>
      </w:r>
    </w:p>
    <w:p w14:paraId="13CF8A1C" w14:textId="77777777" w:rsidR="0065351E" w:rsidRDefault="0065351E">
      <w:pPr>
        <w:pStyle w:val="EMEABodyText"/>
        <w:rPr>
          <w:lang w:val="el-GR"/>
        </w:rPr>
      </w:pPr>
    </w:p>
    <w:p w14:paraId="1BF216C9" w14:textId="77777777" w:rsidR="0065351E" w:rsidRDefault="0065351E">
      <w:pPr>
        <w:pStyle w:val="EMEABodyText"/>
        <w:rPr>
          <w:lang w:val="el-GR"/>
        </w:rPr>
      </w:pPr>
      <w:r>
        <w:rPr>
          <w:lang w:val="el-GR"/>
        </w:rPr>
        <w:t>Επειδή το CoAprovel περιέχει υδροχλωροθειαζίδη, δεν συνιστάται κατά το πρώτο τρίμηνο της εγκυμοσύνης. Θα πρέπει να γίνει αλλαγή σε μία κατάλληλη εναλλακτική θεραπεία, πριν από μία προγραμματισμένη εγκυμοσύνη.</w:t>
      </w:r>
    </w:p>
    <w:p w14:paraId="3160E2DB" w14:textId="77777777" w:rsidR="0065351E" w:rsidRDefault="0065351E">
      <w:pPr>
        <w:pStyle w:val="EMEABodyText"/>
        <w:rPr>
          <w:lang w:val="el-GR"/>
        </w:rPr>
      </w:pPr>
    </w:p>
    <w:p w14:paraId="6CEBAA1F" w14:textId="77777777" w:rsidR="0065351E" w:rsidRDefault="0065351E" w:rsidP="00EC77FE">
      <w:pPr>
        <w:pStyle w:val="EMEABodyText"/>
        <w:keepNext/>
        <w:rPr>
          <w:lang w:val="el-GR"/>
        </w:rPr>
      </w:pPr>
      <w:r>
        <w:rPr>
          <w:u w:val="single"/>
          <w:lang w:val="el-GR"/>
        </w:rPr>
        <w:t>Θηλασμός</w:t>
      </w:r>
    </w:p>
    <w:p w14:paraId="27EA5ACE" w14:textId="77777777" w:rsidR="0065351E" w:rsidRPr="00C37800" w:rsidRDefault="0065351E">
      <w:pPr>
        <w:pStyle w:val="EMEABodyText"/>
        <w:keepNext/>
        <w:rPr>
          <w:color w:val="000000"/>
          <w:szCs w:val="22"/>
          <w:lang w:val="el-GR"/>
        </w:rPr>
      </w:pPr>
    </w:p>
    <w:p w14:paraId="64AA47E8" w14:textId="77777777" w:rsidR="0065351E" w:rsidRPr="00FC433D" w:rsidRDefault="0065351E">
      <w:pPr>
        <w:pStyle w:val="EMEABodyText"/>
        <w:keepNext/>
        <w:rPr>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73957C86" w14:textId="77777777" w:rsidR="0065351E" w:rsidRDefault="0065351E">
      <w:pPr>
        <w:pStyle w:val="EMEABodyText"/>
        <w:keepNext/>
        <w:rPr>
          <w:lang w:val="el-GR"/>
        </w:rPr>
      </w:pPr>
    </w:p>
    <w:p w14:paraId="48D71A70" w14:textId="77777777" w:rsidR="0065351E" w:rsidRDefault="0065351E">
      <w:pPr>
        <w:pStyle w:val="EMEABodyText"/>
        <w:rPr>
          <w:lang w:val="el-GR"/>
        </w:rPr>
      </w:pPr>
      <w:r>
        <w:rPr>
          <w:lang w:val="el-GR"/>
        </w:rPr>
        <w:t>Δεδομένου ότι δεν υπάρχουν πληροφορίες σχετικά με τη χρήση του CoAprovel κατά τη διάρκεια του θηλασμού, το CoAprovel δε συνιστάται και προτιμώνται εναλλακτικές θεραπείες με καλύτερα καθιερωμένη εικόνα ασφάλειας κατά τη διάρκεια της γαλουχίας, ιδιαίτερα όταν πρόκειται για το θηλασμό νεογέννητου ή πρόωρου βρέφους.</w:t>
      </w:r>
    </w:p>
    <w:p w14:paraId="7F1E1AF8" w14:textId="77777777" w:rsidR="0065351E" w:rsidRPr="00FC433D" w:rsidRDefault="0065351E" w:rsidP="00EC77FE">
      <w:pPr>
        <w:pStyle w:val="EMEABodyText"/>
        <w:rPr>
          <w:lang w:val="el-GR"/>
        </w:rPr>
      </w:pPr>
    </w:p>
    <w:p w14:paraId="40FD8598" w14:textId="77777777" w:rsidR="0065351E" w:rsidRDefault="0065351E" w:rsidP="00EC77FE">
      <w:pPr>
        <w:pStyle w:val="EMEABodyText"/>
        <w:rPr>
          <w:lang w:val="el-GR"/>
        </w:rPr>
      </w:pPr>
      <w:r>
        <w:rPr>
          <w:lang w:val="el-GR"/>
        </w:rPr>
        <w:t xml:space="preserve">Δεν είναι γνωστό εάν η ιρβεσαρτάνη ή οι μεταβολίτες της απεκκρίνονται στο ανθρώπινο γάλα. </w:t>
      </w:r>
    </w:p>
    <w:p w14:paraId="58FAE877" w14:textId="77777777" w:rsidR="0065351E" w:rsidRDefault="0065351E" w:rsidP="00EC77FE">
      <w:pPr>
        <w:pStyle w:val="EMEABodyText"/>
        <w:rPr>
          <w:lang w:val="el-GR"/>
        </w:rPr>
      </w:pPr>
      <w:r>
        <w:rPr>
          <w:lang w:val="el-GR"/>
        </w:rPr>
        <w:t>Τα διαθέσιμα φαρμακοδυναμικά/τοξικολογικά δεδομένα σε αρουραίους έδειξαν απέκκριση της ιρβεσαρτάνης ή των μεταβολιτών της στο γάλα (για λεπτομέρειες βλέπε παράγραφο 5.3).</w:t>
      </w:r>
      <w:r w:rsidRPr="0023377B">
        <w:rPr>
          <w:lang w:val="el-GR"/>
        </w:rPr>
        <w:t xml:space="preserve"> </w:t>
      </w:r>
    </w:p>
    <w:p w14:paraId="2CB50BAD" w14:textId="77777777" w:rsidR="0065351E" w:rsidRDefault="0065351E" w:rsidP="00EC77FE">
      <w:pPr>
        <w:pStyle w:val="EMEABodyText"/>
        <w:rPr>
          <w:lang w:val="el-GR"/>
        </w:rPr>
      </w:pPr>
    </w:p>
    <w:p w14:paraId="388DBBA6" w14:textId="77777777" w:rsidR="0065351E" w:rsidRDefault="0065351E" w:rsidP="00EC77FE">
      <w:pPr>
        <w:pStyle w:val="EMEABodyText"/>
        <w:rPr>
          <w:i/>
          <w:lang w:val="el-GR"/>
        </w:rPr>
      </w:pPr>
      <w:r w:rsidRPr="00C27054">
        <w:rPr>
          <w:i/>
          <w:lang w:val="el-GR"/>
        </w:rPr>
        <w:t>Υδροχλωροθειαζίδη</w:t>
      </w:r>
    </w:p>
    <w:p w14:paraId="306493F1" w14:textId="77777777" w:rsidR="0065351E" w:rsidRDefault="0065351E" w:rsidP="00EC77FE">
      <w:pPr>
        <w:pStyle w:val="EMEABodyText"/>
        <w:rPr>
          <w:lang w:val="el-GR"/>
        </w:rPr>
      </w:pPr>
    </w:p>
    <w:p w14:paraId="1D8C46B7" w14:textId="77777777" w:rsidR="0065351E" w:rsidRDefault="0065351E" w:rsidP="00EC77FE">
      <w:pPr>
        <w:pStyle w:val="EMEABodyText"/>
        <w:rPr>
          <w:lang w:val="el-GR"/>
        </w:rPr>
      </w:pPr>
      <w:r>
        <w:rPr>
          <w:lang w:val="el-GR"/>
        </w:rPr>
        <w:t xml:space="preserve">Η υδροχλωροθειαζίδη απεκκρίνεται στο ανθρώπινο γάλα σε μικρές ποσότητες. Τα θειαζίδια σε ψηλές δόσεις που προκαλούν έντονη διούρηση μπορεί να αναστείλουν την παραγωγή γάλακτος. Η χρήση του CoAprovel κατά τη διάρκεια του θηλασμού δεν συνιστάται. Εάν το CoAprovel χρησιμοποιηθεί κατά τη διάρκεια του θηλασμού, οι δόσεις πρέπει να διατηρηθούν όσο πιο χαμηλά γίνεται. </w:t>
      </w:r>
    </w:p>
    <w:p w14:paraId="29819CDE" w14:textId="77777777" w:rsidR="0065351E" w:rsidRDefault="0065351E" w:rsidP="00EC77FE">
      <w:pPr>
        <w:pStyle w:val="EMEABodyText"/>
        <w:rPr>
          <w:lang w:val="el-GR"/>
        </w:rPr>
      </w:pPr>
    </w:p>
    <w:p w14:paraId="6C6BC7F0" w14:textId="77777777" w:rsidR="0065351E" w:rsidRPr="00C348DB" w:rsidRDefault="0065351E" w:rsidP="00EC77FE">
      <w:pPr>
        <w:pStyle w:val="EMEABodyText"/>
        <w:rPr>
          <w:u w:val="single"/>
          <w:lang w:val="el-GR"/>
        </w:rPr>
      </w:pPr>
      <w:r>
        <w:rPr>
          <w:u w:val="single"/>
          <w:lang w:val="el-GR"/>
        </w:rPr>
        <w:t>Γονιμότητα</w:t>
      </w:r>
    </w:p>
    <w:p w14:paraId="7DE2337A" w14:textId="77777777" w:rsidR="0065351E" w:rsidRPr="00C348DB" w:rsidRDefault="0065351E" w:rsidP="00EC77FE">
      <w:pPr>
        <w:pStyle w:val="EMEABodyText"/>
        <w:rPr>
          <w:u w:val="single"/>
          <w:lang w:val="el-GR"/>
        </w:rPr>
      </w:pPr>
    </w:p>
    <w:p w14:paraId="69DDC1BC" w14:textId="77777777" w:rsidR="0065351E" w:rsidRPr="006B7451" w:rsidRDefault="0065351E" w:rsidP="00EC77FE">
      <w:pPr>
        <w:pStyle w:val="EMEABodyText"/>
        <w:rPr>
          <w:lang w:val="el-GR"/>
        </w:rPr>
      </w:pPr>
      <w:r w:rsidRPr="006B7451">
        <w:rPr>
          <w:lang w:val="el-GR"/>
        </w:rPr>
        <w:t xml:space="preserve">Η ιρβεσαρτάνη δεν είχε επίδραση στην γονιμότητα αρουραίων που έλαβαν θεραπεία και </w:t>
      </w:r>
      <w:r>
        <w:rPr>
          <w:lang w:val="el-GR"/>
        </w:rPr>
        <w:t>σ</w:t>
      </w:r>
      <w:r w:rsidRPr="006B7451">
        <w:rPr>
          <w:lang w:val="el-GR"/>
        </w:rPr>
        <w:t>τους απογόνους τους μέχρι τα επίπεδα δόσης που προκαλούν τα πρώτα σημάδια της γονικής τοξικότητας (βλ</w:t>
      </w:r>
      <w:r w:rsidR="00FB6FF5">
        <w:rPr>
          <w:lang w:val="el-GR"/>
        </w:rPr>
        <w:t>.</w:t>
      </w:r>
      <w:r w:rsidRPr="006B7451">
        <w:rPr>
          <w:lang w:val="el-GR"/>
        </w:rPr>
        <w:t xml:space="preserve"> παράγραφο 5.3).</w:t>
      </w:r>
    </w:p>
    <w:p w14:paraId="7B5E3138" w14:textId="77777777" w:rsidR="0065351E" w:rsidRDefault="0065351E">
      <w:pPr>
        <w:pStyle w:val="EMEABodyText"/>
        <w:rPr>
          <w:lang w:val="el-GR"/>
        </w:rPr>
      </w:pPr>
    </w:p>
    <w:p w14:paraId="67932F12" w14:textId="36C07B2D" w:rsidR="0065351E" w:rsidRDefault="0065351E">
      <w:pPr>
        <w:pStyle w:val="EMEAHeading2"/>
        <w:rPr>
          <w:lang w:val="el-GR"/>
        </w:rPr>
      </w:pPr>
      <w:r>
        <w:rPr>
          <w:lang w:val="el-GR"/>
        </w:rPr>
        <w:t>4.7</w:t>
      </w:r>
      <w:r>
        <w:rPr>
          <w:lang w:val="el-GR"/>
        </w:rPr>
        <w:tab/>
        <w:t>Επιδράσεις στην ικανότητα οδήγησης και χειρισμού μηχαν</w:t>
      </w:r>
      <w:r w:rsidR="00100082">
        <w:rPr>
          <w:lang w:val="el-GR"/>
        </w:rPr>
        <w:t>ημάτων</w:t>
      </w:r>
      <w:r w:rsidR="006E212E">
        <w:rPr>
          <w:lang w:val="el-GR"/>
        </w:rPr>
        <w:fldChar w:fldCharType="begin"/>
      </w:r>
      <w:r w:rsidR="006E212E">
        <w:rPr>
          <w:lang w:val="el-GR"/>
        </w:rPr>
        <w:instrText xml:space="preserve"> DOCVARIABLE vault_nd_e22899ee-8e6e-4c1a-adf8-0a6eb715e138 \* MERGEFORMAT </w:instrText>
      </w:r>
      <w:r w:rsidR="006E212E">
        <w:rPr>
          <w:lang w:val="el-GR"/>
        </w:rPr>
        <w:fldChar w:fldCharType="separate"/>
      </w:r>
      <w:r w:rsidR="006E212E">
        <w:rPr>
          <w:lang w:val="el-GR"/>
        </w:rPr>
        <w:t xml:space="preserve"> </w:t>
      </w:r>
      <w:r w:rsidR="006E212E">
        <w:rPr>
          <w:lang w:val="el-GR"/>
        </w:rPr>
        <w:fldChar w:fldCharType="end"/>
      </w:r>
    </w:p>
    <w:p w14:paraId="1481BDF4" w14:textId="77777777" w:rsidR="0065351E" w:rsidRDefault="0065351E">
      <w:pPr>
        <w:pStyle w:val="EMEAHeading2"/>
        <w:rPr>
          <w:lang w:val="el-GR"/>
        </w:rPr>
      </w:pPr>
    </w:p>
    <w:p w14:paraId="5060E925" w14:textId="77777777" w:rsidR="0065351E" w:rsidRDefault="0065351E">
      <w:pPr>
        <w:pStyle w:val="EMEABodyText"/>
        <w:rPr>
          <w:lang w:val="el-GR"/>
        </w:rPr>
      </w:pPr>
      <w:r>
        <w:rPr>
          <w:lang w:val="el-GR"/>
        </w:rPr>
        <w:t>Με βάση τις φαρμακοδυναμικές του ιδιότητες, το CoAprovel είναι απίθανο να επηρεάζει την ικανότητα</w:t>
      </w:r>
      <w:r w:rsidR="0017316C">
        <w:rPr>
          <w:lang w:val="el-GR"/>
        </w:rPr>
        <w:t xml:space="preserve"> </w:t>
      </w:r>
      <w:r w:rsidR="0017316C" w:rsidRPr="0017316C">
        <w:rPr>
          <w:lang w:val="el-GR"/>
        </w:rPr>
        <w:t>οδήγησης και χρήσης μηχαν</w:t>
      </w:r>
      <w:r w:rsidR="00100082">
        <w:rPr>
          <w:lang w:val="el-GR"/>
        </w:rPr>
        <w:t>ημάτων</w:t>
      </w:r>
      <w:r w:rsidR="0017316C">
        <w:rPr>
          <w:lang w:val="el-GR"/>
        </w:rPr>
        <w:t xml:space="preserve"> </w:t>
      </w:r>
      <w:r>
        <w:rPr>
          <w:lang w:val="el-GR"/>
        </w:rPr>
        <w:t>. Όταν οδηγεί κανείς οχήματα ή χειρίζεται μηχαν</w:t>
      </w:r>
      <w:r w:rsidR="00100082">
        <w:rPr>
          <w:lang w:val="el-GR"/>
        </w:rPr>
        <w:t>ήματα</w:t>
      </w:r>
      <w:r>
        <w:rPr>
          <w:lang w:val="el-GR"/>
        </w:rPr>
        <w:t>, θα πρέπει να λαμβάνεται υπόψη ότι μπορεί να εκδηλωθούν περιστασιακά ζάλη ή εξάντληση μπορεί να εμφανισθούν κατά τη διάρκεια της θεραπείας της υπέρτασης.</w:t>
      </w:r>
    </w:p>
    <w:p w14:paraId="30DD106D" w14:textId="77777777" w:rsidR="0065351E" w:rsidRDefault="0065351E">
      <w:pPr>
        <w:pStyle w:val="EMEABodyText"/>
        <w:rPr>
          <w:lang w:val="el-GR"/>
        </w:rPr>
      </w:pPr>
    </w:p>
    <w:p w14:paraId="2BCBF33A" w14:textId="5712728E" w:rsidR="0065351E" w:rsidRDefault="0065351E">
      <w:pPr>
        <w:pStyle w:val="EMEAHeading2"/>
        <w:rPr>
          <w:lang w:val="el-GR"/>
        </w:rPr>
      </w:pPr>
      <w:r>
        <w:rPr>
          <w:lang w:val="el-GR"/>
        </w:rPr>
        <w:t>4.8</w:t>
      </w:r>
      <w:r>
        <w:rPr>
          <w:lang w:val="el-GR"/>
        </w:rPr>
        <w:tab/>
      </w:r>
      <w:r>
        <w:t>A</w:t>
      </w:r>
      <w:r>
        <w:rPr>
          <w:lang w:val="el-GR"/>
        </w:rPr>
        <w:t>νεπιθύμητες ενέργειες</w:t>
      </w:r>
      <w:r w:rsidR="006E212E">
        <w:rPr>
          <w:lang w:val="el-GR"/>
        </w:rPr>
        <w:fldChar w:fldCharType="begin"/>
      </w:r>
      <w:r w:rsidR="006E212E">
        <w:rPr>
          <w:lang w:val="el-GR"/>
        </w:rPr>
        <w:instrText xml:space="preserve"> DOCVARIABLE vault_nd_547a5614-9a31-464b-8ad2-194c7800f70c \* MERGEFORMAT </w:instrText>
      </w:r>
      <w:r w:rsidR="006E212E">
        <w:rPr>
          <w:lang w:val="el-GR"/>
        </w:rPr>
        <w:fldChar w:fldCharType="separate"/>
      </w:r>
      <w:r w:rsidR="006E212E">
        <w:rPr>
          <w:lang w:val="el-GR"/>
        </w:rPr>
        <w:t xml:space="preserve"> </w:t>
      </w:r>
      <w:r w:rsidR="006E212E">
        <w:rPr>
          <w:lang w:val="el-GR"/>
        </w:rPr>
        <w:fldChar w:fldCharType="end"/>
      </w:r>
    </w:p>
    <w:p w14:paraId="4A3EB270" w14:textId="77777777" w:rsidR="0065351E" w:rsidRDefault="0065351E">
      <w:pPr>
        <w:pStyle w:val="EMEAHeading2"/>
        <w:rPr>
          <w:lang w:val="el-GR"/>
        </w:rPr>
      </w:pPr>
    </w:p>
    <w:p w14:paraId="62505FA2" w14:textId="77777777" w:rsidR="0065351E" w:rsidRDefault="0065351E">
      <w:pPr>
        <w:pStyle w:val="EMEABodyText"/>
        <w:keepNext/>
        <w:rPr>
          <w:u w:val="single"/>
          <w:lang w:val="el-GR"/>
        </w:rPr>
      </w:pPr>
      <w:r>
        <w:rPr>
          <w:u w:val="single"/>
          <w:lang w:val="el-GR"/>
        </w:rPr>
        <w:t>Συνδυασμός ιρβεσαρτάνης/υδροχλωροθειαζίδης</w:t>
      </w:r>
    </w:p>
    <w:p w14:paraId="4071A7BD" w14:textId="77777777" w:rsidR="0017316C" w:rsidRDefault="0017316C">
      <w:pPr>
        <w:pStyle w:val="EMEABodyText"/>
        <w:keepNext/>
        <w:rPr>
          <w:u w:val="single"/>
          <w:lang w:val="el-GR"/>
        </w:rPr>
      </w:pPr>
    </w:p>
    <w:p w14:paraId="633CC7FD" w14:textId="77777777" w:rsidR="0065351E" w:rsidRDefault="0065351E">
      <w:pPr>
        <w:pStyle w:val="EMEABodyText"/>
        <w:keepNext/>
        <w:rPr>
          <w:lang w:val="el-GR"/>
        </w:rPr>
      </w:pPr>
      <w:r w:rsidRPr="00DA23AD">
        <w:rPr>
          <w:lang w:val="el-GR"/>
        </w:rPr>
        <w:t>Μεταξύ 898 υπερτασικών ασθενών που έλαβαν διάφορες δόσεις</w:t>
      </w:r>
      <w:r>
        <w:rPr>
          <w:u w:val="single"/>
          <w:lang w:val="el-GR"/>
        </w:rPr>
        <w:t xml:space="preserve"> </w:t>
      </w:r>
      <w:r>
        <w:rPr>
          <w:lang w:val="el-GR"/>
        </w:rPr>
        <w:t>ιρβεσαρτάνης/υδροχλωροθειαζίδης (εύρος: 37,5</w:t>
      </w:r>
      <w:r>
        <w:rPr>
          <w:lang w:val="fr-BE"/>
        </w:rPr>
        <w:t> </w:t>
      </w:r>
      <w:r>
        <w:rPr>
          <w:lang w:val="el-GR"/>
        </w:rPr>
        <w:t>mg/6,25</w:t>
      </w:r>
      <w:r>
        <w:rPr>
          <w:lang w:val="fr-BE"/>
        </w:rPr>
        <w:t> </w:t>
      </w:r>
      <w:r>
        <w:rPr>
          <w:lang w:val="en-US"/>
        </w:rPr>
        <w:t>mg</w:t>
      </w:r>
      <w:r>
        <w:rPr>
          <w:lang w:val="el-GR"/>
        </w:rPr>
        <w:t xml:space="preserve"> έως 300</w:t>
      </w:r>
      <w:r>
        <w:rPr>
          <w:lang w:val="fr-BE"/>
        </w:rPr>
        <w:t> </w:t>
      </w:r>
      <w:r>
        <w:rPr>
          <w:lang w:val="en-US"/>
        </w:rPr>
        <w:t>mg</w:t>
      </w:r>
      <w:r>
        <w:rPr>
          <w:lang w:val="el-GR"/>
        </w:rPr>
        <w:t>/25</w:t>
      </w:r>
      <w:r>
        <w:rPr>
          <w:lang w:val="fr-BE"/>
        </w:rPr>
        <w:t> </w:t>
      </w:r>
      <w:r>
        <w:rPr>
          <w:lang w:val="en-US"/>
        </w:rPr>
        <w:t>mg</w:t>
      </w:r>
      <w:r>
        <w:rPr>
          <w:lang w:val="el-GR"/>
        </w:rPr>
        <w:t xml:space="preserve">) σε μελέτες ελεγχόμενες με εικονικό φάρμακο, το 29,5% των ασθενών εμφάνισε ανεπιθύμητες ενέργειες. Οι πιο συχνά αναφερόμενες ανεπιθύμητες ενέργειες φαρμάκου ήταν ζάλη (5,6%), κόπωση (4,9%), ναυτία/έμετος (1,8%) και μη φυσιολογική ούρηση </w:t>
      </w:r>
      <w:r>
        <w:rPr>
          <w:lang w:val="el-GR"/>
        </w:rPr>
        <w:lastRenderedPageBreak/>
        <w:t>(1,4%). Επιπλέον, στις μελέτες επίσης παρατηρήθηκαν συχνά αυξήσεις του αζώτου της ουρίας αίματος (</w:t>
      </w:r>
      <w:r>
        <w:rPr>
          <w:lang w:val="en-US"/>
        </w:rPr>
        <w:t>BUN</w:t>
      </w:r>
      <w:r>
        <w:rPr>
          <w:lang w:val="el-GR"/>
        </w:rPr>
        <w:t>) (2,3%), της κινάσης της κρεατίνης (1,7%) και της κρεατινίνης (1,1%).</w:t>
      </w:r>
    </w:p>
    <w:p w14:paraId="2DD115F2" w14:textId="77777777" w:rsidR="0065351E" w:rsidRDefault="0065351E">
      <w:pPr>
        <w:pStyle w:val="EMEABodyText"/>
        <w:keepNext/>
        <w:rPr>
          <w:u w:val="single"/>
          <w:lang w:val="el-GR"/>
        </w:rPr>
      </w:pPr>
    </w:p>
    <w:p w14:paraId="4943A102" w14:textId="77777777" w:rsidR="0065351E" w:rsidRDefault="0065351E">
      <w:pPr>
        <w:pStyle w:val="EMEABodyText"/>
        <w:rPr>
          <w:lang w:val="el-GR"/>
        </w:rPr>
      </w:pPr>
      <w:r>
        <w:rPr>
          <w:lang w:val="el-GR"/>
        </w:rPr>
        <w:t>Ο Πίνακας</w:t>
      </w:r>
      <w:r>
        <w:rPr>
          <w:lang w:val="fr-BE"/>
        </w:rPr>
        <w:t> </w:t>
      </w:r>
      <w:r>
        <w:rPr>
          <w:lang w:val="el-GR"/>
        </w:rPr>
        <w:t>1 παραθέτει τις ανεπιθύμητες αντιδράσεις που παρατηρήθηκαν από αυθόρμητες αναφορές και σε ελεγχόμενες με εικονικό φάρμακο κλινικές δοκιμές.</w:t>
      </w:r>
    </w:p>
    <w:p w14:paraId="42849721" w14:textId="77777777" w:rsidR="0065351E" w:rsidRDefault="0065351E">
      <w:pPr>
        <w:pStyle w:val="EMEABodyText"/>
        <w:rPr>
          <w:lang w:val="el-GR"/>
        </w:rPr>
      </w:pPr>
    </w:p>
    <w:p w14:paraId="73A698D0" w14:textId="77777777" w:rsidR="0065351E" w:rsidRDefault="0065351E">
      <w:pPr>
        <w:pStyle w:val="EMEABodyText"/>
        <w:rPr>
          <w:lang w:val="el-GR"/>
        </w:rPr>
      </w:pPr>
      <w:r>
        <w:rPr>
          <w:lang w:val="el-GR"/>
        </w:rPr>
        <w:t>Η συχνότητα εμφάνισης των ανεπιθύμητων αντιδράσεων που αναφέρονται παρακάτω έχει ορισθεί με βάση την σύμβαση που ακολουθεί:</w:t>
      </w:r>
    </w:p>
    <w:p w14:paraId="59415CDF" w14:textId="2338DBCE" w:rsidR="0065351E" w:rsidRDefault="0065351E">
      <w:pPr>
        <w:pStyle w:val="EMEABodyText"/>
        <w:rPr>
          <w:lang w:val="el-GR"/>
        </w:rPr>
      </w:pPr>
      <w:r>
        <w:rPr>
          <w:lang w:val="el-GR"/>
        </w:rPr>
        <w:t>πολύ συχνές (≥ 1/10), συχνές (≥ 1/100 έως &lt; 1/10), όχι συχνές (≥ 1/1</w:t>
      </w:r>
      <w:ins w:id="213" w:author="Author">
        <w:r w:rsidR="001C27A9" w:rsidRPr="001C27A9">
          <w:rPr>
            <w:lang w:val="el-GR"/>
            <w:rPrChange w:id="214" w:author="Author">
              <w:rPr>
                <w:lang w:val="en-US"/>
              </w:rPr>
            </w:rPrChange>
          </w:rPr>
          <w:t xml:space="preserve"> </w:t>
        </w:r>
      </w:ins>
      <w:del w:id="215" w:author="Author">
        <w:r w:rsidDel="001C27A9">
          <w:rPr>
            <w:lang w:val="el-GR"/>
          </w:rPr>
          <w:delText>.</w:delText>
        </w:r>
      </w:del>
      <w:r>
        <w:rPr>
          <w:lang w:val="el-GR"/>
        </w:rPr>
        <w:t>000 έως &lt; 1/100), σπάνιες (≥ 1/10</w:t>
      </w:r>
      <w:del w:id="216" w:author="Author">
        <w:r w:rsidDel="001C27A9">
          <w:rPr>
            <w:lang w:val="el-GR"/>
          </w:rPr>
          <w:delText>.</w:delText>
        </w:r>
      </w:del>
      <w:ins w:id="217" w:author="Author">
        <w:r w:rsidR="001C27A9" w:rsidRPr="001C27A9">
          <w:rPr>
            <w:lang w:val="el-GR"/>
            <w:rPrChange w:id="218" w:author="Author">
              <w:rPr>
                <w:lang w:val="en-US"/>
              </w:rPr>
            </w:rPrChange>
          </w:rPr>
          <w:t xml:space="preserve"> </w:t>
        </w:r>
      </w:ins>
      <w:r>
        <w:rPr>
          <w:lang w:val="el-GR"/>
        </w:rPr>
        <w:t>000 έως &lt; 1/1</w:t>
      </w:r>
      <w:ins w:id="219" w:author="Author">
        <w:r w:rsidR="001C27A9" w:rsidRPr="001C27A9">
          <w:rPr>
            <w:lang w:val="el-GR"/>
            <w:rPrChange w:id="220" w:author="Author">
              <w:rPr>
                <w:lang w:val="en-US"/>
              </w:rPr>
            </w:rPrChange>
          </w:rPr>
          <w:t xml:space="preserve"> </w:t>
        </w:r>
      </w:ins>
      <w:del w:id="221" w:author="Author">
        <w:r w:rsidDel="001C27A9">
          <w:rPr>
            <w:lang w:val="el-GR"/>
          </w:rPr>
          <w:delText>.</w:delText>
        </w:r>
      </w:del>
      <w:r>
        <w:rPr>
          <w:lang w:val="el-GR"/>
        </w:rPr>
        <w:t>000), πολύ σπάνιες (&lt; 1/10</w:t>
      </w:r>
      <w:ins w:id="222" w:author="Author">
        <w:r w:rsidR="001C27A9" w:rsidRPr="001C27A9">
          <w:rPr>
            <w:lang w:val="el-GR"/>
            <w:rPrChange w:id="223" w:author="Author">
              <w:rPr>
                <w:lang w:val="en-US"/>
              </w:rPr>
            </w:rPrChange>
          </w:rPr>
          <w:t xml:space="preserve"> </w:t>
        </w:r>
      </w:ins>
      <w:del w:id="224" w:author="Author">
        <w:r w:rsidDel="001C27A9">
          <w:rPr>
            <w:lang w:val="el-GR"/>
          </w:rPr>
          <w:delText>.</w:delText>
        </w:r>
      </w:del>
      <w:r>
        <w:rPr>
          <w:lang w:val="el-GR"/>
        </w:rPr>
        <w:t>000).</w:t>
      </w:r>
      <w:r>
        <w:rPr>
          <w:bCs/>
          <w:lang w:val="el-GR"/>
        </w:rPr>
        <w:t xml:space="preserve"> Εντός κάθε κατηγορίας συχνότητας εμφάνισης, οι ανεπιθύμητες αντιδράσεις παρατίθενται κατά φθίνουσα σειρά σοβαρότητας.</w:t>
      </w:r>
    </w:p>
    <w:p w14:paraId="3B94B3D9" w14:textId="77777777" w:rsidR="0065351E" w:rsidRDefault="0065351E">
      <w:pPr>
        <w:pStyle w:val="EMEABodyText"/>
        <w:tabs>
          <w:tab w:val="left" w:pos="720"/>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135"/>
      </w:tblGrid>
      <w:tr w:rsidR="0065351E" w:rsidRPr="00ED1CB8" w14:paraId="53CAE5AA" w14:textId="77777777" w:rsidTr="00724FFF">
        <w:trPr>
          <w:cantSplit/>
          <w:tblHeader/>
        </w:trPr>
        <w:tc>
          <w:tcPr>
            <w:tcW w:w="8798" w:type="dxa"/>
            <w:gridSpan w:val="3"/>
            <w:tcBorders>
              <w:top w:val="single" w:sz="4" w:space="0" w:color="auto"/>
              <w:left w:val="nil"/>
              <w:bottom w:val="single" w:sz="4" w:space="0" w:color="auto"/>
              <w:right w:val="nil"/>
            </w:tcBorders>
          </w:tcPr>
          <w:p w14:paraId="52C467B1" w14:textId="77777777" w:rsidR="0065351E" w:rsidRPr="00A80541" w:rsidRDefault="0065351E" w:rsidP="00EC77FE">
            <w:pPr>
              <w:autoSpaceDE w:val="0"/>
              <w:autoSpaceDN w:val="0"/>
              <w:adjustRightInd w:val="0"/>
              <w:rPr>
                <w:sz w:val="24"/>
                <w:szCs w:val="24"/>
                <w:lang w:val="el-GR"/>
              </w:rPr>
            </w:pPr>
            <w:r w:rsidRPr="00AB328E">
              <w:rPr>
                <w:b/>
                <w:bCs/>
                <w:szCs w:val="22"/>
                <w:lang w:val="el-GR"/>
              </w:rPr>
              <w:t>Πίνακας</w:t>
            </w:r>
            <w:r w:rsidRPr="00AB328E">
              <w:rPr>
                <w:b/>
                <w:bCs/>
                <w:szCs w:val="22"/>
              </w:rPr>
              <w:t> </w:t>
            </w:r>
            <w:r w:rsidRPr="00AB328E">
              <w:rPr>
                <w:b/>
                <w:bCs/>
                <w:szCs w:val="22"/>
                <w:lang w:val="el-GR"/>
              </w:rPr>
              <w:t xml:space="preserve">1: </w:t>
            </w:r>
            <w:r w:rsidRPr="00AB328E">
              <w:rPr>
                <w:bCs/>
                <w:szCs w:val="22"/>
                <w:lang w:val="el-GR"/>
              </w:rPr>
              <w:t>Ανεπιθύμητες Αντιδράσεις σε Ελεγχόμενες με Εικονικό Φάρμακο Κλινικές Δοκιμές και Αυθόρμητες Αναφορές</w:t>
            </w:r>
          </w:p>
        </w:tc>
      </w:tr>
      <w:tr w:rsidR="0065351E" w:rsidRPr="00ED1CB8" w14:paraId="218973B7" w14:textId="77777777" w:rsidTr="00724FFF">
        <w:trPr>
          <w:cantSplit/>
        </w:trPr>
        <w:tc>
          <w:tcPr>
            <w:tcW w:w="3162" w:type="dxa"/>
            <w:vMerge w:val="restart"/>
            <w:tcBorders>
              <w:top w:val="single" w:sz="4" w:space="0" w:color="auto"/>
              <w:left w:val="nil"/>
              <w:bottom w:val="single" w:sz="4" w:space="0" w:color="auto"/>
              <w:right w:val="nil"/>
            </w:tcBorders>
          </w:tcPr>
          <w:p w14:paraId="29D987F8" w14:textId="77777777" w:rsidR="0065351E" w:rsidRPr="00AB328E" w:rsidRDefault="0065351E" w:rsidP="00EC77FE">
            <w:pPr>
              <w:autoSpaceDE w:val="0"/>
              <w:autoSpaceDN w:val="0"/>
              <w:adjustRightInd w:val="0"/>
              <w:rPr>
                <w:sz w:val="24"/>
                <w:szCs w:val="24"/>
              </w:rPr>
            </w:pPr>
            <w:r w:rsidRPr="00AB328E">
              <w:rPr>
                <w:i/>
                <w:lang w:val="el-GR"/>
              </w:rPr>
              <w:t>Έρευνες:</w:t>
            </w:r>
          </w:p>
        </w:tc>
        <w:tc>
          <w:tcPr>
            <w:tcW w:w="1501" w:type="dxa"/>
            <w:tcBorders>
              <w:top w:val="single" w:sz="4" w:space="0" w:color="auto"/>
              <w:left w:val="nil"/>
              <w:bottom w:val="nil"/>
              <w:right w:val="nil"/>
            </w:tcBorders>
          </w:tcPr>
          <w:p w14:paraId="19420D70"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160A3B16" w14:textId="77777777" w:rsidR="0065351E" w:rsidRPr="00AB328E" w:rsidRDefault="0065351E" w:rsidP="00EC77FE">
            <w:pPr>
              <w:autoSpaceDE w:val="0"/>
              <w:autoSpaceDN w:val="0"/>
              <w:adjustRightInd w:val="0"/>
              <w:rPr>
                <w:sz w:val="24"/>
                <w:szCs w:val="24"/>
                <w:lang w:val="el-GR"/>
              </w:rPr>
            </w:pPr>
            <w:r w:rsidRPr="00AB328E">
              <w:rPr>
                <w:lang w:val="el-GR"/>
              </w:rPr>
              <w:t>αυξήσεις του αζώτου της ουρίας αίματος (</w:t>
            </w:r>
            <w:r>
              <w:t>BUN</w:t>
            </w:r>
            <w:r w:rsidRPr="00AB328E">
              <w:rPr>
                <w:lang w:val="el-GR"/>
              </w:rPr>
              <w:t>), κρεατινίνης και κινάσης της κρεατίνης</w:t>
            </w:r>
          </w:p>
        </w:tc>
      </w:tr>
      <w:tr w:rsidR="0065351E" w:rsidRPr="00ED1CB8" w14:paraId="67F4AA7F" w14:textId="77777777" w:rsidTr="00724FFF">
        <w:trPr>
          <w:cantSplit/>
        </w:trPr>
        <w:tc>
          <w:tcPr>
            <w:tcW w:w="0" w:type="auto"/>
            <w:vMerge/>
            <w:tcBorders>
              <w:top w:val="thickThinSmallGap" w:sz="24" w:space="0" w:color="auto"/>
              <w:left w:val="nil"/>
              <w:bottom w:val="single" w:sz="4" w:space="0" w:color="auto"/>
              <w:right w:val="nil"/>
            </w:tcBorders>
            <w:vAlign w:val="center"/>
          </w:tcPr>
          <w:p w14:paraId="3128FA37" w14:textId="77777777" w:rsidR="0065351E" w:rsidRPr="00AB328E" w:rsidRDefault="0065351E">
            <w:pPr>
              <w:rPr>
                <w:sz w:val="24"/>
                <w:szCs w:val="24"/>
                <w:lang w:val="el-GR"/>
              </w:rPr>
            </w:pPr>
          </w:p>
        </w:tc>
        <w:tc>
          <w:tcPr>
            <w:tcW w:w="1501" w:type="dxa"/>
            <w:tcBorders>
              <w:top w:val="nil"/>
              <w:left w:val="nil"/>
              <w:bottom w:val="single" w:sz="4" w:space="0" w:color="auto"/>
              <w:right w:val="nil"/>
            </w:tcBorders>
          </w:tcPr>
          <w:p w14:paraId="0C13D571"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single" w:sz="4" w:space="0" w:color="auto"/>
              <w:right w:val="nil"/>
            </w:tcBorders>
          </w:tcPr>
          <w:p w14:paraId="6FF01223" w14:textId="77777777" w:rsidR="0065351E" w:rsidRPr="00AB328E" w:rsidRDefault="0065351E" w:rsidP="00EC77FE">
            <w:pPr>
              <w:autoSpaceDE w:val="0"/>
              <w:autoSpaceDN w:val="0"/>
              <w:adjustRightInd w:val="0"/>
              <w:rPr>
                <w:sz w:val="24"/>
                <w:szCs w:val="24"/>
                <w:lang w:val="el-GR"/>
              </w:rPr>
            </w:pPr>
            <w:r w:rsidRPr="00AB328E">
              <w:rPr>
                <w:lang w:val="el-GR"/>
              </w:rPr>
              <w:t>μειώσεις του καλίου και νατρίου του ορού</w:t>
            </w:r>
          </w:p>
        </w:tc>
      </w:tr>
      <w:tr w:rsidR="0065351E" w:rsidRPr="00AB328E" w14:paraId="1719A3F2" w14:textId="77777777" w:rsidTr="00724FFF">
        <w:trPr>
          <w:cantSplit/>
        </w:trPr>
        <w:tc>
          <w:tcPr>
            <w:tcW w:w="3162" w:type="dxa"/>
            <w:tcBorders>
              <w:top w:val="single" w:sz="4" w:space="0" w:color="auto"/>
              <w:left w:val="nil"/>
              <w:bottom w:val="single" w:sz="4" w:space="0" w:color="auto"/>
              <w:right w:val="nil"/>
            </w:tcBorders>
          </w:tcPr>
          <w:p w14:paraId="303DA5A0" w14:textId="77777777" w:rsidR="0065351E" w:rsidRPr="00AB328E" w:rsidRDefault="0065351E">
            <w:pPr>
              <w:pStyle w:val="EMEABodyText"/>
              <w:rPr>
                <w:i/>
                <w:u w:val="single"/>
                <w:lang w:val="el-GR"/>
              </w:rPr>
            </w:pPr>
            <w:r w:rsidRPr="00AB328E">
              <w:rPr>
                <w:i/>
                <w:lang w:val="el-GR"/>
              </w:rPr>
              <w:t>Καρδιακές διαταραχές:</w:t>
            </w:r>
          </w:p>
        </w:tc>
        <w:tc>
          <w:tcPr>
            <w:tcW w:w="1501" w:type="dxa"/>
            <w:tcBorders>
              <w:top w:val="single" w:sz="4" w:space="0" w:color="auto"/>
              <w:left w:val="nil"/>
              <w:bottom w:val="single" w:sz="4" w:space="0" w:color="auto"/>
              <w:right w:val="nil"/>
            </w:tcBorders>
          </w:tcPr>
          <w:p w14:paraId="4807BCA6"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6BDCF7C1" w14:textId="77777777" w:rsidR="0065351E" w:rsidRPr="00AB328E" w:rsidRDefault="0065351E" w:rsidP="00EC77FE">
            <w:pPr>
              <w:autoSpaceDE w:val="0"/>
              <w:autoSpaceDN w:val="0"/>
              <w:adjustRightInd w:val="0"/>
              <w:rPr>
                <w:sz w:val="24"/>
                <w:szCs w:val="24"/>
              </w:rPr>
            </w:pPr>
            <w:r w:rsidRPr="00AB328E">
              <w:rPr>
                <w:lang w:val="el-GR"/>
              </w:rPr>
              <w:t>συγκοπή</w:t>
            </w:r>
            <w:r>
              <w:t xml:space="preserve">, </w:t>
            </w:r>
            <w:r w:rsidRPr="00AB328E">
              <w:rPr>
                <w:lang w:val="el-GR"/>
              </w:rPr>
              <w:t>υπόταση</w:t>
            </w:r>
            <w:r>
              <w:t xml:space="preserve">, </w:t>
            </w:r>
            <w:r w:rsidRPr="00AB328E">
              <w:rPr>
                <w:lang w:val="el-GR"/>
              </w:rPr>
              <w:t>ταχυκαρδία</w:t>
            </w:r>
            <w:r>
              <w:t xml:space="preserve">, </w:t>
            </w:r>
            <w:r w:rsidRPr="00AB328E">
              <w:rPr>
                <w:lang w:val="el-GR"/>
              </w:rPr>
              <w:t>οίδημα</w:t>
            </w:r>
          </w:p>
        </w:tc>
      </w:tr>
      <w:tr w:rsidR="0065351E" w:rsidRPr="00AB328E" w14:paraId="558A43B4" w14:textId="77777777" w:rsidTr="00724FFF">
        <w:trPr>
          <w:cantSplit/>
        </w:trPr>
        <w:tc>
          <w:tcPr>
            <w:tcW w:w="3162" w:type="dxa"/>
            <w:vMerge w:val="restart"/>
            <w:tcBorders>
              <w:top w:val="single" w:sz="4" w:space="0" w:color="auto"/>
              <w:left w:val="nil"/>
              <w:right w:val="nil"/>
            </w:tcBorders>
          </w:tcPr>
          <w:p w14:paraId="4DB34611" w14:textId="77777777" w:rsidR="0065351E" w:rsidRPr="00AB328E" w:rsidRDefault="0065351E" w:rsidP="00EC77FE">
            <w:pPr>
              <w:autoSpaceDE w:val="0"/>
              <w:autoSpaceDN w:val="0"/>
              <w:adjustRightInd w:val="0"/>
              <w:rPr>
                <w:sz w:val="24"/>
                <w:szCs w:val="24"/>
              </w:rPr>
            </w:pPr>
            <w:r w:rsidRPr="00AB328E">
              <w:rPr>
                <w:i/>
                <w:lang w:val="el-GR"/>
              </w:rPr>
              <w:t>Διαταραχές του νευρικού συστήματος:</w:t>
            </w:r>
          </w:p>
        </w:tc>
        <w:tc>
          <w:tcPr>
            <w:tcW w:w="1501" w:type="dxa"/>
            <w:tcBorders>
              <w:top w:val="single" w:sz="4" w:space="0" w:color="auto"/>
              <w:left w:val="nil"/>
              <w:bottom w:val="nil"/>
              <w:right w:val="nil"/>
            </w:tcBorders>
          </w:tcPr>
          <w:p w14:paraId="7193DB21"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504A82D7" w14:textId="77777777" w:rsidR="0065351E" w:rsidRPr="00AB328E" w:rsidRDefault="0065351E" w:rsidP="00EC77FE">
            <w:pPr>
              <w:autoSpaceDE w:val="0"/>
              <w:autoSpaceDN w:val="0"/>
              <w:adjustRightInd w:val="0"/>
              <w:rPr>
                <w:sz w:val="24"/>
                <w:szCs w:val="24"/>
                <w:lang w:val="el-GR"/>
              </w:rPr>
            </w:pPr>
            <w:r w:rsidRPr="00AB328E">
              <w:rPr>
                <w:lang w:val="el-GR"/>
              </w:rPr>
              <w:t>ζάλη</w:t>
            </w:r>
          </w:p>
        </w:tc>
      </w:tr>
      <w:tr w:rsidR="0065351E" w:rsidRPr="00AB328E" w14:paraId="68EE22AD" w14:textId="77777777" w:rsidTr="00724FFF">
        <w:trPr>
          <w:cantSplit/>
        </w:trPr>
        <w:tc>
          <w:tcPr>
            <w:tcW w:w="3162" w:type="dxa"/>
            <w:vMerge/>
            <w:tcBorders>
              <w:left w:val="nil"/>
              <w:right w:val="nil"/>
            </w:tcBorders>
          </w:tcPr>
          <w:p w14:paraId="345422D0"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nil"/>
              <w:right w:val="nil"/>
            </w:tcBorders>
          </w:tcPr>
          <w:p w14:paraId="1AC857E9"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nil"/>
              <w:right w:val="nil"/>
            </w:tcBorders>
          </w:tcPr>
          <w:p w14:paraId="12E15107" w14:textId="77777777" w:rsidR="0065351E" w:rsidRPr="00AB328E" w:rsidRDefault="0065351E" w:rsidP="00EC77FE">
            <w:pPr>
              <w:autoSpaceDE w:val="0"/>
              <w:autoSpaceDN w:val="0"/>
              <w:adjustRightInd w:val="0"/>
              <w:rPr>
                <w:sz w:val="24"/>
                <w:szCs w:val="24"/>
                <w:lang w:val="el-GR"/>
              </w:rPr>
            </w:pPr>
            <w:r w:rsidRPr="00AB328E">
              <w:rPr>
                <w:lang w:val="el-GR"/>
              </w:rPr>
              <w:t>ορθοστατική ζάλη</w:t>
            </w:r>
          </w:p>
        </w:tc>
      </w:tr>
      <w:tr w:rsidR="0065351E" w:rsidRPr="00AB328E" w14:paraId="274FF9DC" w14:textId="77777777" w:rsidTr="00724FFF">
        <w:trPr>
          <w:cantSplit/>
        </w:trPr>
        <w:tc>
          <w:tcPr>
            <w:tcW w:w="3162" w:type="dxa"/>
            <w:vMerge/>
            <w:tcBorders>
              <w:left w:val="nil"/>
              <w:bottom w:val="single" w:sz="4" w:space="0" w:color="auto"/>
              <w:right w:val="nil"/>
            </w:tcBorders>
          </w:tcPr>
          <w:p w14:paraId="12B53C57"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4DD881E3"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05FBC8B8" w14:textId="77777777" w:rsidR="0065351E" w:rsidRPr="00AB328E" w:rsidRDefault="0065351E">
            <w:pPr>
              <w:pStyle w:val="EMEABodyText"/>
              <w:rPr>
                <w:i/>
                <w:u w:val="single"/>
                <w:lang w:val="el-GR"/>
              </w:rPr>
            </w:pPr>
            <w:r w:rsidRPr="00AB328E">
              <w:rPr>
                <w:lang w:val="el-GR"/>
              </w:rPr>
              <w:t>κεφαλαλγία</w:t>
            </w:r>
          </w:p>
        </w:tc>
      </w:tr>
      <w:tr w:rsidR="0065351E" w:rsidRPr="00AB328E" w14:paraId="017A6C9F" w14:textId="77777777" w:rsidTr="00724FFF">
        <w:trPr>
          <w:cantSplit/>
        </w:trPr>
        <w:tc>
          <w:tcPr>
            <w:tcW w:w="3162" w:type="dxa"/>
            <w:tcBorders>
              <w:top w:val="single" w:sz="4" w:space="0" w:color="auto"/>
              <w:left w:val="nil"/>
              <w:bottom w:val="nil"/>
              <w:right w:val="nil"/>
            </w:tcBorders>
          </w:tcPr>
          <w:p w14:paraId="42313D8B" w14:textId="77777777" w:rsidR="0065351E" w:rsidRPr="00AB328E" w:rsidRDefault="0065351E" w:rsidP="00EC77FE">
            <w:pPr>
              <w:pStyle w:val="EMEABodyText"/>
              <w:tabs>
                <w:tab w:val="left" w:pos="720"/>
                <w:tab w:val="left" w:pos="1440"/>
              </w:tabs>
              <w:rPr>
                <w:i/>
                <w:lang w:val="el-GR"/>
              </w:rPr>
            </w:pPr>
            <w:r w:rsidRPr="00AB328E">
              <w:rPr>
                <w:i/>
                <w:lang w:val="el-GR"/>
              </w:rPr>
              <w:t>Διαταραχές του ωτός και του λαβυρίνθου:</w:t>
            </w:r>
          </w:p>
        </w:tc>
        <w:tc>
          <w:tcPr>
            <w:tcW w:w="1501" w:type="dxa"/>
            <w:tcBorders>
              <w:top w:val="single" w:sz="4" w:space="0" w:color="auto"/>
              <w:left w:val="nil"/>
              <w:bottom w:val="nil"/>
              <w:right w:val="nil"/>
            </w:tcBorders>
          </w:tcPr>
          <w:p w14:paraId="7612E86A" w14:textId="77777777" w:rsidR="0065351E" w:rsidRDefault="0065351E">
            <w:pPr>
              <w:pStyle w:val="EMEABodyText"/>
            </w:pPr>
            <w:r w:rsidRPr="00AB328E">
              <w:rPr>
                <w:lang w:val="el-GR"/>
              </w:rPr>
              <w:t>Μη γνωστές</w:t>
            </w:r>
            <w:r>
              <w:t>:</w:t>
            </w:r>
          </w:p>
        </w:tc>
        <w:tc>
          <w:tcPr>
            <w:tcW w:w="4135" w:type="dxa"/>
            <w:tcBorders>
              <w:top w:val="single" w:sz="4" w:space="0" w:color="auto"/>
              <w:left w:val="nil"/>
              <w:bottom w:val="nil"/>
              <w:right w:val="nil"/>
            </w:tcBorders>
          </w:tcPr>
          <w:p w14:paraId="4E6B326D" w14:textId="77777777" w:rsidR="0065351E" w:rsidRPr="00AB328E" w:rsidRDefault="0065351E">
            <w:pPr>
              <w:pStyle w:val="EMEABodyText"/>
              <w:rPr>
                <w:lang w:val="el-GR"/>
              </w:rPr>
            </w:pPr>
            <w:r w:rsidRPr="00AB328E">
              <w:rPr>
                <w:lang w:val="el-GR"/>
              </w:rPr>
              <w:t>εμβοές</w:t>
            </w:r>
          </w:p>
        </w:tc>
      </w:tr>
      <w:tr w:rsidR="0065351E" w:rsidRPr="00AB328E" w14:paraId="17C28DD0" w14:textId="77777777" w:rsidTr="00724FFF">
        <w:trPr>
          <w:cantSplit/>
        </w:trPr>
        <w:tc>
          <w:tcPr>
            <w:tcW w:w="3162" w:type="dxa"/>
            <w:tcBorders>
              <w:top w:val="single" w:sz="4" w:space="0" w:color="auto"/>
              <w:left w:val="nil"/>
              <w:bottom w:val="nil"/>
              <w:right w:val="nil"/>
            </w:tcBorders>
          </w:tcPr>
          <w:p w14:paraId="50A5CE40" w14:textId="77777777" w:rsidR="0065351E" w:rsidRPr="00AB328E" w:rsidRDefault="0065351E">
            <w:pPr>
              <w:pStyle w:val="EMEABodyText"/>
              <w:rPr>
                <w:i/>
                <w:lang w:val="el-GR"/>
              </w:rPr>
            </w:pPr>
            <w:r w:rsidRPr="00AB328E">
              <w:rPr>
                <w:i/>
                <w:lang w:val="el-GR"/>
              </w:rPr>
              <w:t>Διαταραχές του αναπνευστικού συστήματος, του θώρακα και του μεσοθωρακίου:</w:t>
            </w:r>
          </w:p>
        </w:tc>
        <w:tc>
          <w:tcPr>
            <w:tcW w:w="1501" w:type="dxa"/>
            <w:tcBorders>
              <w:top w:val="single" w:sz="4" w:space="0" w:color="auto"/>
              <w:left w:val="nil"/>
              <w:bottom w:val="nil"/>
              <w:right w:val="nil"/>
            </w:tcBorders>
          </w:tcPr>
          <w:p w14:paraId="03E659D4" w14:textId="72550225" w:rsidR="0065351E" w:rsidRDefault="0065351E" w:rsidP="00EC77FE">
            <w:pPr>
              <w:pStyle w:val="EMEABodyText"/>
              <w:outlineLvl w:val="0"/>
            </w:pPr>
            <w:r w:rsidRPr="00AB328E">
              <w:rPr>
                <w:lang w:val="el-GR"/>
              </w:rPr>
              <w:t>Μη γνωστές</w:t>
            </w:r>
            <w:r>
              <w:t>:</w:t>
            </w:r>
            <w:fldSimple w:instr=" DOCVARIABLE vault_nd_002bae6b-d18d-4ba4-9aac-418b1d2ded89 \* MERGEFORMAT ">
              <w:r w:rsidR="006E212E">
                <w:t xml:space="preserve"> </w:t>
              </w:r>
            </w:fldSimple>
          </w:p>
        </w:tc>
        <w:tc>
          <w:tcPr>
            <w:tcW w:w="4135" w:type="dxa"/>
            <w:tcBorders>
              <w:top w:val="single" w:sz="4" w:space="0" w:color="auto"/>
              <w:left w:val="nil"/>
              <w:bottom w:val="nil"/>
              <w:right w:val="nil"/>
            </w:tcBorders>
          </w:tcPr>
          <w:p w14:paraId="3710BA29" w14:textId="70EE26F2" w:rsidR="0065351E" w:rsidRPr="00AB328E" w:rsidRDefault="0065351E" w:rsidP="00EC77FE">
            <w:pPr>
              <w:pStyle w:val="EMEABodyText"/>
              <w:outlineLvl w:val="0"/>
              <w:rPr>
                <w:lang w:val="el-GR"/>
              </w:rPr>
            </w:pPr>
            <w:r w:rsidRPr="00AB328E">
              <w:rPr>
                <w:lang w:val="el-GR"/>
              </w:rPr>
              <w:t>βήχας</w:t>
            </w:r>
            <w:r w:rsidR="006E212E">
              <w:rPr>
                <w:lang w:val="el-GR"/>
              </w:rPr>
              <w:fldChar w:fldCharType="begin"/>
            </w:r>
            <w:r w:rsidR="006E212E">
              <w:rPr>
                <w:lang w:val="el-GR"/>
              </w:rPr>
              <w:instrText xml:space="preserve"> DOCVARIABLE vault_nd_ec862ac0-5ead-4485-98a2-2d3683f0b2af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B328E" w14:paraId="61674CDD" w14:textId="77777777" w:rsidTr="00724FFF">
        <w:trPr>
          <w:cantSplit/>
        </w:trPr>
        <w:tc>
          <w:tcPr>
            <w:tcW w:w="3162" w:type="dxa"/>
            <w:vMerge w:val="restart"/>
            <w:tcBorders>
              <w:top w:val="single" w:sz="4" w:space="0" w:color="auto"/>
              <w:left w:val="nil"/>
              <w:right w:val="nil"/>
            </w:tcBorders>
          </w:tcPr>
          <w:p w14:paraId="1DC73304" w14:textId="77777777" w:rsidR="0065351E" w:rsidRDefault="0065351E" w:rsidP="00EC77FE">
            <w:pPr>
              <w:pStyle w:val="EMEABodyText"/>
              <w:tabs>
                <w:tab w:val="left" w:pos="720"/>
                <w:tab w:val="left" w:pos="1440"/>
              </w:tabs>
            </w:pPr>
            <w:r w:rsidRPr="00AB328E">
              <w:rPr>
                <w:i/>
                <w:lang w:val="el-GR"/>
              </w:rPr>
              <w:t>Διαταραχές του γαστρεντερικού</w:t>
            </w:r>
            <w:r w:rsidRPr="00AB328E">
              <w:rPr>
                <w:i/>
              </w:rPr>
              <w:t>:</w:t>
            </w:r>
          </w:p>
        </w:tc>
        <w:tc>
          <w:tcPr>
            <w:tcW w:w="1501" w:type="dxa"/>
            <w:tcBorders>
              <w:top w:val="single" w:sz="4" w:space="0" w:color="auto"/>
              <w:left w:val="nil"/>
              <w:bottom w:val="nil"/>
              <w:right w:val="nil"/>
            </w:tcBorders>
          </w:tcPr>
          <w:p w14:paraId="7DFCDABE"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6860B75D" w14:textId="77777777" w:rsidR="0065351E" w:rsidRPr="00AB328E" w:rsidRDefault="0065351E" w:rsidP="00EC77FE">
            <w:pPr>
              <w:autoSpaceDE w:val="0"/>
              <w:autoSpaceDN w:val="0"/>
              <w:adjustRightInd w:val="0"/>
              <w:rPr>
                <w:sz w:val="24"/>
                <w:szCs w:val="24"/>
                <w:lang w:val="el-GR"/>
              </w:rPr>
            </w:pPr>
            <w:r w:rsidRPr="00AB328E">
              <w:rPr>
                <w:lang w:val="el-GR"/>
              </w:rPr>
              <w:t>ναυτία</w:t>
            </w:r>
            <w:r>
              <w:t>/</w:t>
            </w:r>
            <w:r w:rsidRPr="00AB328E">
              <w:rPr>
                <w:lang w:val="el-GR"/>
              </w:rPr>
              <w:t>έμετος</w:t>
            </w:r>
          </w:p>
        </w:tc>
      </w:tr>
      <w:tr w:rsidR="0065351E" w:rsidRPr="00AB328E" w14:paraId="6F5C3FE9" w14:textId="77777777" w:rsidTr="00724FFF">
        <w:trPr>
          <w:cantSplit/>
        </w:trPr>
        <w:tc>
          <w:tcPr>
            <w:tcW w:w="3162" w:type="dxa"/>
            <w:vMerge/>
            <w:tcBorders>
              <w:left w:val="nil"/>
              <w:right w:val="nil"/>
            </w:tcBorders>
          </w:tcPr>
          <w:p w14:paraId="52FCB192"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nil"/>
              <w:right w:val="nil"/>
            </w:tcBorders>
          </w:tcPr>
          <w:p w14:paraId="43350E79"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nil"/>
              <w:right w:val="nil"/>
            </w:tcBorders>
          </w:tcPr>
          <w:p w14:paraId="65790907" w14:textId="77777777" w:rsidR="0065351E" w:rsidRPr="00AB328E" w:rsidRDefault="0065351E" w:rsidP="00EC77FE">
            <w:pPr>
              <w:autoSpaceDE w:val="0"/>
              <w:autoSpaceDN w:val="0"/>
              <w:adjustRightInd w:val="0"/>
              <w:rPr>
                <w:sz w:val="24"/>
                <w:szCs w:val="24"/>
                <w:lang w:val="el-GR"/>
              </w:rPr>
            </w:pPr>
            <w:r w:rsidRPr="00AB328E">
              <w:rPr>
                <w:lang w:val="el-GR"/>
              </w:rPr>
              <w:t>διάρροια</w:t>
            </w:r>
          </w:p>
        </w:tc>
      </w:tr>
      <w:tr w:rsidR="0065351E" w:rsidRPr="00AB328E" w14:paraId="056EAAD0" w14:textId="77777777" w:rsidTr="00724FFF">
        <w:trPr>
          <w:cantSplit/>
        </w:trPr>
        <w:tc>
          <w:tcPr>
            <w:tcW w:w="3162" w:type="dxa"/>
            <w:vMerge/>
            <w:tcBorders>
              <w:left w:val="nil"/>
              <w:bottom w:val="single" w:sz="4" w:space="0" w:color="auto"/>
              <w:right w:val="nil"/>
            </w:tcBorders>
          </w:tcPr>
          <w:p w14:paraId="410CBCD7"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20B54CDD" w14:textId="576090C4" w:rsidR="0065351E" w:rsidRDefault="0065351E" w:rsidP="00EC77FE">
            <w:pPr>
              <w:pStyle w:val="EMEABodyText"/>
              <w:outlineLvl w:val="0"/>
            </w:pPr>
            <w:r w:rsidRPr="00AB328E">
              <w:rPr>
                <w:lang w:val="el-GR"/>
              </w:rPr>
              <w:t>Μη γνωστές</w:t>
            </w:r>
            <w:r>
              <w:t>:</w:t>
            </w:r>
            <w:fldSimple w:instr=" DOCVARIABLE vault_nd_351ba9d7-c168-4e9a-b50d-14fd7afd98b5 \* MERGEFORMAT ">
              <w:r w:rsidR="006E212E">
                <w:t xml:space="preserve"> </w:t>
              </w:r>
            </w:fldSimple>
          </w:p>
        </w:tc>
        <w:tc>
          <w:tcPr>
            <w:tcW w:w="4135" w:type="dxa"/>
            <w:tcBorders>
              <w:top w:val="nil"/>
              <w:left w:val="nil"/>
              <w:bottom w:val="single" w:sz="4" w:space="0" w:color="auto"/>
              <w:right w:val="nil"/>
            </w:tcBorders>
          </w:tcPr>
          <w:p w14:paraId="66527C12" w14:textId="77F5CB55" w:rsidR="0065351E" w:rsidRPr="00AB328E" w:rsidRDefault="0065351E" w:rsidP="00EC77FE">
            <w:pPr>
              <w:pStyle w:val="EMEABodyText"/>
              <w:outlineLvl w:val="0"/>
              <w:rPr>
                <w:lang w:val="el-GR"/>
              </w:rPr>
            </w:pPr>
            <w:r w:rsidRPr="00AB328E">
              <w:rPr>
                <w:lang w:val="el-GR"/>
              </w:rPr>
              <w:t>δυσπεψία</w:t>
            </w:r>
            <w:r>
              <w:t xml:space="preserve">, </w:t>
            </w:r>
            <w:r w:rsidRPr="00AB328E">
              <w:rPr>
                <w:lang w:val="el-GR"/>
              </w:rPr>
              <w:t>δυσγευσία</w:t>
            </w:r>
            <w:r w:rsidR="006E212E">
              <w:rPr>
                <w:lang w:val="el-GR"/>
              </w:rPr>
              <w:fldChar w:fldCharType="begin"/>
            </w:r>
            <w:r w:rsidR="006E212E">
              <w:rPr>
                <w:lang w:val="el-GR"/>
              </w:rPr>
              <w:instrText xml:space="preserve"> DOCVARIABLE vault_nd_38214e81-545c-45b4-a2a3-41a675b63899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B328E" w14:paraId="421CBD20" w14:textId="77777777" w:rsidTr="00724FFF">
        <w:trPr>
          <w:cantSplit/>
        </w:trPr>
        <w:tc>
          <w:tcPr>
            <w:tcW w:w="3162" w:type="dxa"/>
            <w:vMerge w:val="restart"/>
            <w:tcBorders>
              <w:top w:val="single" w:sz="4" w:space="0" w:color="auto"/>
              <w:left w:val="nil"/>
              <w:right w:val="nil"/>
            </w:tcBorders>
          </w:tcPr>
          <w:p w14:paraId="019BB31A" w14:textId="77777777" w:rsidR="0065351E" w:rsidRPr="00AB328E" w:rsidRDefault="0065351E">
            <w:pPr>
              <w:pStyle w:val="EMEABodyText"/>
              <w:rPr>
                <w:lang w:val="el-GR"/>
              </w:rPr>
            </w:pPr>
            <w:r w:rsidRPr="00AB328E">
              <w:rPr>
                <w:i/>
                <w:lang w:val="el-GR"/>
              </w:rPr>
              <w:t>Διαταραχές των νεφρών και των ουροφόρων οδών:</w:t>
            </w:r>
          </w:p>
        </w:tc>
        <w:tc>
          <w:tcPr>
            <w:tcW w:w="1501" w:type="dxa"/>
            <w:tcBorders>
              <w:top w:val="single" w:sz="4" w:space="0" w:color="auto"/>
              <w:left w:val="nil"/>
              <w:bottom w:val="nil"/>
              <w:right w:val="nil"/>
            </w:tcBorders>
          </w:tcPr>
          <w:p w14:paraId="4D328F23"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27AA0F61" w14:textId="77777777" w:rsidR="0065351E" w:rsidRPr="00AB328E" w:rsidRDefault="0065351E" w:rsidP="00EC77FE">
            <w:pPr>
              <w:autoSpaceDE w:val="0"/>
              <w:autoSpaceDN w:val="0"/>
              <w:adjustRightInd w:val="0"/>
              <w:rPr>
                <w:sz w:val="24"/>
                <w:szCs w:val="24"/>
              </w:rPr>
            </w:pPr>
            <w:r w:rsidRPr="00AB328E">
              <w:rPr>
                <w:lang w:val="el-GR"/>
              </w:rPr>
              <w:t>μη φυσιολογική ούρηση</w:t>
            </w:r>
          </w:p>
        </w:tc>
      </w:tr>
      <w:tr w:rsidR="0065351E" w:rsidRPr="00ED1CB8" w14:paraId="4148FB27" w14:textId="77777777" w:rsidTr="00724FFF">
        <w:trPr>
          <w:cantSplit/>
        </w:trPr>
        <w:tc>
          <w:tcPr>
            <w:tcW w:w="3162" w:type="dxa"/>
            <w:vMerge/>
            <w:tcBorders>
              <w:left w:val="nil"/>
              <w:bottom w:val="single" w:sz="4" w:space="0" w:color="auto"/>
              <w:right w:val="nil"/>
            </w:tcBorders>
          </w:tcPr>
          <w:p w14:paraId="63905A00" w14:textId="77777777" w:rsidR="0065351E" w:rsidRPr="00AB328E" w:rsidRDefault="0065351E">
            <w:pPr>
              <w:pStyle w:val="EMEABodyText"/>
              <w:rPr>
                <w:i/>
              </w:rPr>
            </w:pPr>
          </w:p>
        </w:tc>
        <w:tc>
          <w:tcPr>
            <w:tcW w:w="1501" w:type="dxa"/>
            <w:tcBorders>
              <w:top w:val="nil"/>
              <w:left w:val="nil"/>
              <w:bottom w:val="single" w:sz="4" w:space="0" w:color="auto"/>
              <w:right w:val="nil"/>
            </w:tcBorders>
          </w:tcPr>
          <w:p w14:paraId="33D9A8FD"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4034B678" w14:textId="77777777" w:rsidR="0065351E" w:rsidRPr="00AB328E" w:rsidRDefault="0065351E">
            <w:pPr>
              <w:pStyle w:val="EMEABodyText"/>
              <w:rPr>
                <w:lang w:val="el-GR"/>
              </w:rPr>
            </w:pPr>
            <w:r w:rsidRPr="00AB328E">
              <w:rPr>
                <w:lang w:val="el-GR"/>
              </w:rPr>
              <w:t>έκπτωση νεφρικής λειτουργίας περιλαμβανομένων μεμονωμένων περιπτώσεων νεφρικής ανεπάρκειας σε ασθενείς με κίνδυνο (βλέπε</w:t>
            </w:r>
            <w:r>
              <w:t> </w:t>
            </w:r>
            <w:r w:rsidRPr="00AB328E">
              <w:rPr>
                <w:lang w:val="el-GR"/>
              </w:rPr>
              <w:t>παράγραφο 4.4)</w:t>
            </w:r>
          </w:p>
        </w:tc>
      </w:tr>
      <w:tr w:rsidR="0065351E" w:rsidRPr="00AB328E" w14:paraId="7EEB5C52" w14:textId="77777777" w:rsidTr="00724FFF">
        <w:trPr>
          <w:cantSplit/>
        </w:trPr>
        <w:tc>
          <w:tcPr>
            <w:tcW w:w="3162" w:type="dxa"/>
            <w:vMerge w:val="restart"/>
            <w:tcBorders>
              <w:top w:val="single" w:sz="4" w:space="0" w:color="auto"/>
              <w:left w:val="nil"/>
              <w:bottom w:val="single" w:sz="4" w:space="0" w:color="auto"/>
              <w:right w:val="nil"/>
            </w:tcBorders>
          </w:tcPr>
          <w:p w14:paraId="27D7CDAD" w14:textId="77777777" w:rsidR="0065351E" w:rsidRPr="00AB328E" w:rsidRDefault="0065351E" w:rsidP="00EC77FE">
            <w:pPr>
              <w:autoSpaceDE w:val="0"/>
              <w:autoSpaceDN w:val="0"/>
              <w:adjustRightInd w:val="0"/>
              <w:rPr>
                <w:sz w:val="24"/>
                <w:szCs w:val="24"/>
                <w:lang w:val="el-GR"/>
              </w:rPr>
            </w:pPr>
            <w:r w:rsidRPr="00AB328E">
              <w:rPr>
                <w:i/>
                <w:lang w:val="el-GR"/>
              </w:rPr>
              <w:t>Διαταραχές του μυοσκελετικού συστήματος και του συνδετικού ιστού:</w:t>
            </w:r>
          </w:p>
        </w:tc>
        <w:tc>
          <w:tcPr>
            <w:tcW w:w="1501" w:type="dxa"/>
            <w:tcBorders>
              <w:top w:val="single" w:sz="4" w:space="0" w:color="auto"/>
              <w:left w:val="nil"/>
              <w:bottom w:val="nil"/>
              <w:right w:val="nil"/>
            </w:tcBorders>
          </w:tcPr>
          <w:p w14:paraId="1CFA3CC4"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nil"/>
              <w:right w:val="nil"/>
            </w:tcBorders>
          </w:tcPr>
          <w:p w14:paraId="46F9F9A7" w14:textId="77777777" w:rsidR="0065351E" w:rsidRPr="00AB328E" w:rsidRDefault="0065351E" w:rsidP="00EC77FE">
            <w:pPr>
              <w:autoSpaceDE w:val="0"/>
              <w:autoSpaceDN w:val="0"/>
              <w:adjustRightInd w:val="0"/>
              <w:rPr>
                <w:sz w:val="24"/>
                <w:szCs w:val="24"/>
                <w:lang w:val="el-GR"/>
              </w:rPr>
            </w:pPr>
            <w:r w:rsidRPr="00AB328E">
              <w:rPr>
                <w:lang w:val="el-GR"/>
              </w:rPr>
              <w:t>οίδημα άκρου</w:t>
            </w:r>
          </w:p>
        </w:tc>
      </w:tr>
      <w:tr w:rsidR="0065351E" w:rsidRPr="00AB328E" w14:paraId="588F644C" w14:textId="77777777" w:rsidTr="00724FFF">
        <w:trPr>
          <w:cantSplit/>
        </w:trPr>
        <w:tc>
          <w:tcPr>
            <w:tcW w:w="0" w:type="auto"/>
            <w:vMerge/>
            <w:tcBorders>
              <w:top w:val="single" w:sz="4" w:space="0" w:color="auto"/>
              <w:left w:val="nil"/>
              <w:bottom w:val="single" w:sz="4" w:space="0" w:color="auto"/>
              <w:right w:val="nil"/>
            </w:tcBorders>
            <w:vAlign w:val="center"/>
          </w:tcPr>
          <w:p w14:paraId="2641C222" w14:textId="77777777" w:rsidR="0065351E" w:rsidRPr="00AB328E" w:rsidRDefault="0065351E">
            <w:pPr>
              <w:rPr>
                <w:sz w:val="24"/>
                <w:szCs w:val="24"/>
              </w:rPr>
            </w:pPr>
          </w:p>
        </w:tc>
        <w:tc>
          <w:tcPr>
            <w:tcW w:w="1501" w:type="dxa"/>
            <w:tcBorders>
              <w:top w:val="nil"/>
              <w:left w:val="nil"/>
              <w:bottom w:val="single" w:sz="4" w:space="0" w:color="auto"/>
              <w:right w:val="nil"/>
            </w:tcBorders>
          </w:tcPr>
          <w:p w14:paraId="43C14E12"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69DCD976" w14:textId="77777777" w:rsidR="0065351E" w:rsidRPr="00AB328E" w:rsidRDefault="0065351E">
            <w:pPr>
              <w:pStyle w:val="EMEABodyText"/>
              <w:rPr>
                <w:lang w:val="el-GR"/>
              </w:rPr>
            </w:pPr>
            <w:r w:rsidRPr="00AB328E">
              <w:rPr>
                <w:lang w:val="el-GR"/>
              </w:rPr>
              <w:t>αρθραλγία</w:t>
            </w:r>
            <w:r>
              <w:t xml:space="preserve">, </w:t>
            </w:r>
            <w:r w:rsidRPr="00AB328E">
              <w:rPr>
                <w:lang w:val="el-GR"/>
              </w:rPr>
              <w:t>μυαλγία</w:t>
            </w:r>
          </w:p>
        </w:tc>
      </w:tr>
      <w:tr w:rsidR="0065351E" w:rsidRPr="00AB328E" w14:paraId="6C7DAAF0" w14:textId="77777777" w:rsidTr="00724FFF">
        <w:trPr>
          <w:cantSplit/>
        </w:trPr>
        <w:tc>
          <w:tcPr>
            <w:tcW w:w="3162" w:type="dxa"/>
            <w:tcBorders>
              <w:top w:val="nil"/>
              <w:left w:val="nil"/>
              <w:bottom w:val="single" w:sz="4" w:space="0" w:color="auto"/>
              <w:right w:val="nil"/>
            </w:tcBorders>
          </w:tcPr>
          <w:p w14:paraId="1007AF0C" w14:textId="4F898A60" w:rsidR="0065351E" w:rsidRPr="00AB328E" w:rsidRDefault="0065351E" w:rsidP="00EC77FE">
            <w:pPr>
              <w:pStyle w:val="EMEABodyText"/>
              <w:outlineLvl w:val="0"/>
              <w:rPr>
                <w:i/>
                <w:lang w:val="el-GR"/>
              </w:rPr>
            </w:pPr>
            <w:r w:rsidRPr="00AB328E">
              <w:rPr>
                <w:i/>
                <w:lang w:val="el-GR"/>
              </w:rPr>
              <w:t>Διαταραχές του μεταβολισμού και της θρέψης:</w:t>
            </w:r>
            <w:r w:rsidR="006E212E">
              <w:rPr>
                <w:i/>
                <w:lang w:val="el-GR"/>
              </w:rPr>
              <w:fldChar w:fldCharType="begin"/>
            </w:r>
            <w:r w:rsidR="006E212E">
              <w:rPr>
                <w:i/>
                <w:lang w:val="el-GR"/>
              </w:rPr>
              <w:instrText xml:space="preserve"> DOCVARIABLE vault_nd_89651709-420d-4cb8-ae1c-dd1207fcb94a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nil"/>
              <w:left w:val="nil"/>
              <w:bottom w:val="single" w:sz="4" w:space="0" w:color="auto"/>
              <w:right w:val="nil"/>
            </w:tcBorders>
          </w:tcPr>
          <w:p w14:paraId="11D3275E"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6C9A09FA" w14:textId="77777777" w:rsidR="0065351E" w:rsidRPr="00AB328E" w:rsidRDefault="0065351E">
            <w:pPr>
              <w:pStyle w:val="EMEABodyText"/>
              <w:rPr>
                <w:lang w:val="el-GR"/>
              </w:rPr>
            </w:pPr>
            <w:r w:rsidRPr="00AB328E">
              <w:rPr>
                <w:lang w:val="el-GR"/>
              </w:rPr>
              <w:t>υπερκαλιαιμία</w:t>
            </w:r>
          </w:p>
        </w:tc>
      </w:tr>
      <w:tr w:rsidR="0065351E" w:rsidRPr="00AB328E" w14:paraId="67B4238E" w14:textId="77777777" w:rsidTr="00724FFF">
        <w:trPr>
          <w:cantSplit/>
        </w:trPr>
        <w:tc>
          <w:tcPr>
            <w:tcW w:w="3162" w:type="dxa"/>
            <w:tcBorders>
              <w:top w:val="single" w:sz="4" w:space="0" w:color="auto"/>
              <w:left w:val="nil"/>
              <w:bottom w:val="single" w:sz="4" w:space="0" w:color="auto"/>
              <w:right w:val="nil"/>
            </w:tcBorders>
          </w:tcPr>
          <w:p w14:paraId="2C13A16A" w14:textId="4D71C3D0" w:rsidR="0065351E" w:rsidRDefault="0065351E" w:rsidP="00EC77FE">
            <w:pPr>
              <w:pStyle w:val="EMEABodyText"/>
              <w:tabs>
                <w:tab w:val="left" w:pos="720"/>
                <w:tab w:val="left" w:pos="1440"/>
              </w:tabs>
              <w:outlineLvl w:val="0"/>
            </w:pPr>
            <w:r w:rsidRPr="00AB328E">
              <w:rPr>
                <w:i/>
              </w:rPr>
              <w:t>Αγγειακές διαταραχές:</w:t>
            </w:r>
            <w:r w:rsidR="006E212E">
              <w:rPr>
                <w:i/>
              </w:rPr>
              <w:fldChar w:fldCharType="begin"/>
            </w:r>
            <w:r w:rsidR="006E212E">
              <w:rPr>
                <w:i/>
              </w:rPr>
              <w:instrText xml:space="preserve"> DOCVARIABLE vault_nd_043f9dbe-4ab1-4ee9-8f16-23ccaecbb0fb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08242C77"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6ECA733F" w14:textId="77777777" w:rsidR="0065351E" w:rsidRPr="00AB328E" w:rsidRDefault="0065351E" w:rsidP="00EC77FE">
            <w:pPr>
              <w:autoSpaceDE w:val="0"/>
              <w:autoSpaceDN w:val="0"/>
              <w:adjustRightInd w:val="0"/>
              <w:rPr>
                <w:sz w:val="24"/>
                <w:szCs w:val="24"/>
              </w:rPr>
            </w:pPr>
            <w:r w:rsidRPr="00AB328E">
              <w:rPr>
                <w:lang w:val="el-GR"/>
              </w:rPr>
              <w:t>έξαψη</w:t>
            </w:r>
          </w:p>
        </w:tc>
      </w:tr>
      <w:tr w:rsidR="0065351E" w:rsidRPr="00AB328E" w14:paraId="6E8D2792" w14:textId="77777777" w:rsidTr="00724FFF">
        <w:trPr>
          <w:cantSplit/>
        </w:trPr>
        <w:tc>
          <w:tcPr>
            <w:tcW w:w="3162" w:type="dxa"/>
            <w:tcBorders>
              <w:top w:val="single" w:sz="4" w:space="0" w:color="auto"/>
              <w:left w:val="nil"/>
              <w:bottom w:val="single" w:sz="4" w:space="0" w:color="auto"/>
              <w:right w:val="nil"/>
            </w:tcBorders>
          </w:tcPr>
          <w:p w14:paraId="04C4FF8B" w14:textId="7D65F71B" w:rsidR="0065351E" w:rsidRPr="00AB328E" w:rsidRDefault="0065351E" w:rsidP="00EC77FE">
            <w:pPr>
              <w:pStyle w:val="EMEABodyText"/>
              <w:tabs>
                <w:tab w:val="left" w:pos="720"/>
                <w:tab w:val="left" w:pos="1440"/>
              </w:tabs>
              <w:outlineLvl w:val="0"/>
              <w:rPr>
                <w:lang w:val="el-GR"/>
              </w:rPr>
            </w:pPr>
            <w:r w:rsidRPr="00AB328E">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vault_nd_a607b5f0-5d51-404e-88dc-2a878dbac247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148C1BC4"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single" w:sz="4" w:space="0" w:color="auto"/>
              <w:right w:val="nil"/>
            </w:tcBorders>
          </w:tcPr>
          <w:p w14:paraId="5E11DE61" w14:textId="77777777" w:rsidR="0065351E" w:rsidRPr="00AB328E" w:rsidRDefault="0065351E" w:rsidP="00EC77FE">
            <w:pPr>
              <w:autoSpaceDE w:val="0"/>
              <w:autoSpaceDN w:val="0"/>
              <w:adjustRightInd w:val="0"/>
              <w:rPr>
                <w:sz w:val="24"/>
                <w:szCs w:val="24"/>
                <w:lang w:val="el-GR"/>
              </w:rPr>
            </w:pPr>
            <w:r w:rsidRPr="00AB328E">
              <w:rPr>
                <w:lang w:val="el-GR"/>
              </w:rPr>
              <w:t>κόπωση</w:t>
            </w:r>
          </w:p>
        </w:tc>
      </w:tr>
      <w:tr w:rsidR="0065351E" w:rsidRPr="00ED1CB8" w14:paraId="249C951A" w14:textId="77777777" w:rsidTr="00724FFF">
        <w:trPr>
          <w:cantSplit/>
        </w:trPr>
        <w:tc>
          <w:tcPr>
            <w:tcW w:w="3162" w:type="dxa"/>
            <w:tcBorders>
              <w:top w:val="single" w:sz="4" w:space="0" w:color="auto"/>
              <w:left w:val="nil"/>
              <w:bottom w:val="single" w:sz="4" w:space="0" w:color="auto"/>
              <w:right w:val="nil"/>
            </w:tcBorders>
          </w:tcPr>
          <w:p w14:paraId="3834014D" w14:textId="13FA0B45" w:rsidR="0065351E" w:rsidRPr="00AB328E" w:rsidRDefault="0065351E" w:rsidP="00EC77FE">
            <w:pPr>
              <w:pStyle w:val="EMEABodyText"/>
              <w:outlineLvl w:val="0"/>
              <w:rPr>
                <w:i/>
              </w:rPr>
            </w:pPr>
            <w:r w:rsidRPr="00AB328E">
              <w:rPr>
                <w:i/>
              </w:rPr>
              <w:t>Διαταραχές του ανοσοποιητικού συστήματος:</w:t>
            </w:r>
            <w:r w:rsidR="006E212E">
              <w:rPr>
                <w:i/>
              </w:rPr>
              <w:fldChar w:fldCharType="begin"/>
            </w:r>
            <w:r w:rsidR="006E212E">
              <w:rPr>
                <w:i/>
              </w:rPr>
              <w:instrText xml:space="preserve"> DOCVARIABLE vault_nd_f1928311-c1d5-495e-b3ae-c626f988a731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3E22CB27" w14:textId="77777777" w:rsidR="0065351E" w:rsidRDefault="0065351E">
            <w:pPr>
              <w:pStyle w:val="EMEABodyText"/>
            </w:pPr>
            <w:r w:rsidRPr="00AB328E">
              <w:rPr>
                <w:lang w:val="el-GR"/>
              </w:rPr>
              <w:t>Μη γνωστές</w:t>
            </w:r>
            <w:r>
              <w:t>:</w:t>
            </w:r>
          </w:p>
        </w:tc>
        <w:tc>
          <w:tcPr>
            <w:tcW w:w="4135" w:type="dxa"/>
            <w:tcBorders>
              <w:top w:val="single" w:sz="4" w:space="0" w:color="auto"/>
              <w:left w:val="nil"/>
              <w:bottom w:val="single" w:sz="4" w:space="0" w:color="auto"/>
              <w:right w:val="nil"/>
            </w:tcBorders>
          </w:tcPr>
          <w:p w14:paraId="57D86B63" w14:textId="77777777" w:rsidR="0065351E" w:rsidRPr="00AB328E" w:rsidRDefault="0065351E">
            <w:pPr>
              <w:pStyle w:val="EMEABodyText"/>
              <w:rPr>
                <w:lang w:val="el-GR"/>
              </w:rPr>
            </w:pPr>
            <w:r w:rsidRPr="00AB328E">
              <w:rPr>
                <w:lang w:val="el-GR"/>
              </w:rPr>
              <w:t>περιστατικά αντιδράσεων υπερευαισθησίας όπως αγγειοοίδημα, εξάνθημα, κνίδωση</w:t>
            </w:r>
          </w:p>
        </w:tc>
      </w:tr>
      <w:tr w:rsidR="0065351E" w:rsidRPr="00ED1CB8" w14:paraId="2EF96757" w14:textId="77777777" w:rsidTr="00724FFF">
        <w:trPr>
          <w:cantSplit/>
        </w:trPr>
        <w:tc>
          <w:tcPr>
            <w:tcW w:w="3162" w:type="dxa"/>
            <w:tcBorders>
              <w:top w:val="single" w:sz="4" w:space="0" w:color="auto"/>
              <w:left w:val="nil"/>
              <w:bottom w:val="single" w:sz="4" w:space="0" w:color="auto"/>
              <w:right w:val="nil"/>
            </w:tcBorders>
          </w:tcPr>
          <w:p w14:paraId="2610BBA5" w14:textId="157BA6E2" w:rsidR="0065351E" w:rsidRPr="00AB328E" w:rsidRDefault="0065351E" w:rsidP="00EC77FE">
            <w:pPr>
              <w:pStyle w:val="EMEABodyText"/>
              <w:outlineLvl w:val="0"/>
              <w:rPr>
                <w:i/>
                <w:lang w:val="el-GR"/>
              </w:rPr>
            </w:pPr>
            <w:r w:rsidRPr="00AB328E">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vault_nd_196a5f7f-e27a-476c-be79-c0a66a67a0ee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6AFB816E" w14:textId="322A4A1F" w:rsidR="0065351E" w:rsidRPr="00AB328E" w:rsidRDefault="0065351E" w:rsidP="00EC77FE">
            <w:pPr>
              <w:pStyle w:val="EMEABodyText"/>
              <w:outlineLvl w:val="0"/>
              <w:rPr>
                <w:lang w:val="en-US"/>
              </w:rPr>
            </w:pPr>
            <w:r w:rsidRPr="00AB328E">
              <w:rPr>
                <w:lang w:val="el-GR"/>
              </w:rPr>
              <w:t>Όχι συχνές</w:t>
            </w:r>
            <w:r w:rsidRPr="00AB328E">
              <w:rPr>
                <w:lang w:val="en-US"/>
              </w:rPr>
              <w:t>:</w:t>
            </w:r>
            <w:r w:rsidR="006E212E">
              <w:rPr>
                <w:lang w:val="en-US"/>
              </w:rPr>
              <w:fldChar w:fldCharType="begin"/>
            </w:r>
            <w:r w:rsidR="006E212E">
              <w:rPr>
                <w:lang w:val="en-US"/>
              </w:rPr>
              <w:instrText xml:space="preserve"> DOCVARIABLE vault_nd_3a897be1-c909-4b71-a182-004eced9c20a \* MERGEFORMAT </w:instrText>
            </w:r>
            <w:r w:rsidR="006E212E">
              <w:rPr>
                <w:lang w:val="en-US"/>
              </w:rPr>
              <w:fldChar w:fldCharType="separate"/>
            </w:r>
            <w:r w:rsidR="006E212E">
              <w:rPr>
                <w:lang w:val="en-US"/>
              </w:rPr>
              <w:t xml:space="preserve"> </w:t>
            </w:r>
            <w:r w:rsidR="006E212E">
              <w:rPr>
                <w:lang w:val="en-US"/>
              </w:rPr>
              <w:fldChar w:fldCharType="end"/>
            </w:r>
          </w:p>
          <w:p w14:paraId="4DA146A8" w14:textId="7B8DFD3D" w:rsidR="0065351E" w:rsidRDefault="0065351E" w:rsidP="00EC77FE">
            <w:pPr>
              <w:pStyle w:val="EMEABodyText"/>
              <w:outlineLvl w:val="0"/>
            </w:pPr>
            <w:r w:rsidRPr="00AB328E">
              <w:rPr>
                <w:lang w:val="el-GR"/>
              </w:rPr>
              <w:t>Μη γνωστές</w:t>
            </w:r>
            <w:r>
              <w:t>:</w:t>
            </w:r>
            <w:fldSimple w:instr=" DOCVARIABLE vault_nd_86260d50-d85a-41d6-88ac-5c37ac7d0b2c \* MERGEFORMAT ">
              <w:r w:rsidR="006E212E">
                <w:t xml:space="preserve"> </w:t>
              </w:r>
            </w:fldSimple>
          </w:p>
        </w:tc>
        <w:tc>
          <w:tcPr>
            <w:tcW w:w="4135" w:type="dxa"/>
            <w:tcBorders>
              <w:top w:val="single" w:sz="4" w:space="0" w:color="auto"/>
              <w:left w:val="nil"/>
              <w:bottom w:val="single" w:sz="4" w:space="0" w:color="auto"/>
              <w:right w:val="nil"/>
            </w:tcBorders>
          </w:tcPr>
          <w:p w14:paraId="3F2071E0" w14:textId="5C5CF87B" w:rsidR="0065351E" w:rsidRPr="00AB328E" w:rsidRDefault="0065351E" w:rsidP="00EC77FE">
            <w:pPr>
              <w:pStyle w:val="EMEABodyText"/>
              <w:outlineLvl w:val="0"/>
              <w:rPr>
                <w:lang w:val="el-GR"/>
              </w:rPr>
            </w:pPr>
            <w:r w:rsidRPr="00AB328E">
              <w:rPr>
                <w:lang w:val="el-GR"/>
              </w:rPr>
              <w:t>ίκτερος</w:t>
            </w:r>
            <w:r w:rsidR="006E212E">
              <w:rPr>
                <w:lang w:val="el-GR"/>
              </w:rPr>
              <w:fldChar w:fldCharType="begin"/>
            </w:r>
            <w:r w:rsidR="006E212E">
              <w:rPr>
                <w:lang w:val="el-GR"/>
              </w:rPr>
              <w:instrText xml:space="preserve"> DOCVARIABLE vault_nd_f8465416-12c3-4d31-bc73-44a3b9c791e1 \* MERGEFORMAT </w:instrText>
            </w:r>
            <w:r w:rsidR="006E212E">
              <w:rPr>
                <w:lang w:val="el-GR"/>
              </w:rPr>
              <w:fldChar w:fldCharType="separate"/>
            </w:r>
            <w:r w:rsidR="006E212E">
              <w:rPr>
                <w:lang w:val="el-GR"/>
              </w:rPr>
              <w:t xml:space="preserve"> </w:t>
            </w:r>
            <w:r w:rsidR="006E212E">
              <w:rPr>
                <w:lang w:val="el-GR"/>
              </w:rPr>
              <w:fldChar w:fldCharType="end"/>
            </w:r>
          </w:p>
          <w:p w14:paraId="5ABD65DB" w14:textId="61C75954" w:rsidR="0065351E" w:rsidRPr="00AB328E" w:rsidRDefault="0065351E" w:rsidP="00EC77FE">
            <w:pPr>
              <w:pStyle w:val="EMEABodyText"/>
              <w:outlineLvl w:val="0"/>
              <w:rPr>
                <w:lang w:val="el-GR"/>
              </w:rPr>
            </w:pPr>
            <w:r w:rsidRPr="00AB328E">
              <w:rPr>
                <w:lang w:val="el-GR"/>
              </w:rPr>
              <w:t>ηπατίτιδα, μη φυσιολογική ηπατική λειτουργία</w:t>
            </w:r>
            <w:r w:rsidR="006E212E">
              <w:rPr>
                <w:lang w:val="el-GR"/>
              </w:rPr>
              <w:fldChar w:fldCharType="begin"/>
            </w:r>
            <w:r w:rsidR="006E212E">
              <w:rPr>
                <w:lang w:val="el-GR"/>
              </w:rPr>
              <w:instrText xml:space="preserve"> DOCVARIABLE vault_nd_bed06f3c-68ed-4728-8a97-7329ab72b333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65909BD8" w14:textId="77777777" w:rsidTr="00724FFF">
        <w:trPr>
          <w:cantSplit/>
        </w:trPr>
        <w:tc>
          <w:tcPr>
            <w:tcW w:w="3162" w:type="dxa"/>
            <w:tcBorders>
              <w:top w:val="single" w:sz="4" w:space="0" w:color="auto"/>
              <w:left w:val="nil"/>
              <w:bottom w:val="single" w:sz="4" w:space="0" w:color="auto"/>
              <w:right w:val="nil"/>
            </w:tcBorders>
          </w:tcPr>
          <w:p w14:paraId="30FE33D9" w14:textId="52AE4B05" w:rsidR="0065351E" w:rsidRPr="00AB328E" w:rsidRDefault="0065351E" w:rsidP="00EC77FE">
            <w:pPr>
              <w:pStyle w:val="EMEABodyText"/>
              <w:tabs>
                <w:tab w:val="left" w:pos="1440"/>
              </w:tabs>
              <w:jc w:val="both"/>
              <w:outlineLvl w:val="0"/>
              <w:rPr>
                <w:lang w:val="el-GR"/>
              </w:rPr>
            </w:pPr>
            <w:r w:rsidRPr="00AB328E">
              <w:rPr>
                <w:i/>
                <w:lang w:val="el-GR"/>
              </w:rPr>
              <w:t>Διαταραχές του αναπαραγωγικού συστήματος και του μαστού:</w:t>
            </w:r>
            <w:r w:rsidR="006E212E">
              <w:rPr>
                <w:i/>
                <w:lang w:val="el-GR"/>
              </w:rPr>
              <w:fldChar w:fldCharType="begin"/>
            </w:r>
            <w:r w:rsidR="006E212E">
              <w:rPr>
                <w:i/>
                <w:lang w:val="el-GR"/>
              </w:rPr>
              <w:instrText xml:space="preserve"> DOCVARIABLE vault_nd_bd1fbd35-20fa-460d-b780-e720d6f9e4d9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2317CB00"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62D37732" w14:textId="77777777" w:rsidR="0065351E" w:rsidRPr="00AB328E" w:rsidRDefault="0065351E" w:rsidP="00EC77FE">
            <w:pPr>
              <w:autoSpaceDE w:val="0"/>
              <w:autoSpaceDN w:val="0"/>
              <w:adjustRightInd w:val="0"/>
              <w:rPr>
                <w:sz w:val="24"/>
                <w:szCs w:val="24"/>
                <w:lang w:val="el-GR"/>
              </w:rPr>
            </w:pPr>
            <w:r w:rsidRPr="00AB328E">
              <w:rPr>
                <w:lang w:val="el-GR"/>
              </w:rPr>
              <w:t>σεξουαλική δυσλειτουργία, αλλαγές της γενετήσιας ορμής</w:t>
            </w:r>
          </w:p>
        </w:tc>
      </w:tr>
    </w:tbl>
    <w:p w14:paraId="77B78FC6" w14:textId="77777777" w:rsidR="0065351E" w:rsidRDefault="0065351E">
      <w:pPr>
        <w:pStyle w:val="EMEABodyText"/>
        <w:ind w:left="1701" w:hanging="1701"/>
        <w:rPr>
          <w:lang w:val="el-GR"/>
        </w:rPr>
      </w:pPr>
    </w:p>
    <w:p w14:paraId="581384C2" w14:textId="77777777" w:rsidR="0065351E" w:rsidRDefault="0065351E">
      <w:pPr>
        <w:pStyle w:val="EMEABodyText"/>
        <w:rPr>
          <w:lang w:val="el-GR"/>
        </w:rPr>
      </w:pPr>
      <w:r>
        <w:rPr>
          <w:u w:val="single"/>
          <w:lang w:val="el-GR"/>
        </w:rPr>
        <w:t>Συμπληρωματική πληροφόρηση για τα μεμονωμένα συστατικά:</w:t>
      </w:r>
      <w:r>
        <w:rPr>
          <w:lang w:val="el-GR"/>
        </w:rPr>
        <w:t xml:space="preserve"> επιπλέον των ανεπιθύμητων αντιδράσεων που αναφέρθηκαν παραπάνω για το προϊόν του συνδυασμού, άλλες ανεπιθύμητες ενέργειες που έχουν αναφερθεί στο παρελθόν με ένα από τα μεμονωμένα συστατικά, μπορεί να αποτελούν δυνητικές ανεπιθύμητες αντιδράσεις με το CoAprovel. Οι παρακάτω Πίνακες 2 και 3 </w:t>
      </w:r>
      <w:r>
        <w:rPr>
          <w:lang w:val="el-GR"/>
        </w:rPr>
        <w:lastRenderedPageBreak/>
        <w:t>αναφέρουν λεπτομερώς τις ανεπιθύμητες αντιδράσεις που αναφέρθηκαν για κάθε ένα από τα συστατικά του CoAprovel ξεχωριστά.</w:t>
      </w:r>
    </w:p>
    <w:p w14:paraId="7FD8DA9E" w14:textId="77777777" w:rsidR="0065351E" w:rsidRDefault="0065351E">
      <w:pPr>
        <w:pStyle w:val="EMEABodyText"/>
        <w:rPr>
          <w:lang w:val="el-GR"/>
        </w:rPr>
      </w:pPr>
      <w:r>
        <w:rPr>
          <w:lang w:val="el-GR"/>
        </w:rPr>
        <w:t xml:space="preserve"> </w:t>
      </w:r>
    </w:p>
    <w:tbl>
      <w:tblPr>
        <w:tblW w:w="8522" w:type="dxa"/>
        <w:tblBorders>
          <w:insideH w:val="single" w:sz="4" w:space="0" w:color="auto"/>
        </w:tblBorders>
        <w:tblLook w:val="01E0" w:firstRow="1" w:lastRow="1" w:firstColumn="1" w:lastColumn="1" w:noHBand="0" w:noVBand="0"/>
      </w:tblPr>
      <w:tblGrid>
        <w:gridCol w:w="3162"/>
        <w:gridCol w:w="1501"/>
        <w:gridCol w:w="3859"/>
      </w:tblGrid>
      <w:tr w:rsidR="0065351E" w:rsidRPr="00ED1CB8" w14:paraId="094009EF" w14:textId="77777777">
        <w:tc>
          <w:tcPr>
            <w:tcW w:w="8522" w:type="dxa"/>
            <w:gridSpan w:val="3"/>
          </w:tcPr>
          <w:p w14:paraId="3D47DEED" w14:textId="77777777" w:rsidR="0065351E" w:rsidRPr="00AB328E" w:rsidRDefault="0065351E" w:rsidP="00EC77FE">
            <w:pPr>
              <w:autoSpaceDE w:val="0"/>
              <w:autoSpaceDN w:val="0"/>
              <w:adjustRightInd w:val="0"/>
              <w:rPr>
                <w:lang w:val="el-GR"/>
              </w:rPr>
            </w:pPr>
            <w:r w:rsidRPr="00AB328E">
              <w:rPr>
                <w:b/>
                <w:bCs/>
                <w:szCs w:val="22"/>
                <w:lang w:val="el-GR"/>
              </w:rPr>
              <w:t>Πίνακας</w:t>
            </w:r>
            <w:r w:rsidRPr="00AB328E">
              <w:rPr>
                <w:b/>
                <w:bCs/>
                <w:szCs w:val="22"/>
              </w:rPr>
              <w:t> </w:t>
            </w:r>
            <w:r w:rsidRPr="00AB328E">
              <w:rPr>
                <w:b/>
                <w:bCs/>
                <w:szCs w:val="22"/>
                <w:lang w:val="el-GR"/>
              </w:rPr>
              <w:t xml:space="preserve">2: </w:t>
            </w:r>
            <w:r w:rsidRPr="00AB328E">
              <w:rPr>
                <w:lang w:val="el-GR"/>
              </w:rPr>
              <w:t>Ανεπιθύμητες αντιδράσεις που αναφέρθηκαν με τη χρήση μόνο</w:t>
            </w:r>
            <w:r w:rsidRPr="00AB328E">
              <w:rPr>
                <w:b/>
                <w:lang w:val="el-GR"/>
              </w:rPr>
              <w:t xml:space="preserve"> ιρβεσαρτάνης</w:t>
            </w:r>
          </w:p>
        </w:tc>
      </w:tr>
      <w:tr w:rsidR="00420ECD" w:rsidRPr="00AB328E" w14:paraId="0E29DF96" w14:textId="77777777">
        <w:tc>
          <w:tcPr>
            <w:tcW w:w="8522" w:type="dxa"/>
            <w:gridSpan w:val="3"/>
          </w:tcPr>
          <w:p w14:paraId="78C9D583" w14:textId="77777777" w:rsidR="00420ECD" w:rsidRPr="00733B67" w:rsidRDefault="00420ECD" w:rsidP="00420ECD">
            <w:pPr>
              <w:autoSpaceDE w:val="0"/>
              <w:autoSpaceDN w:val="0"/>
              <w:adjustRightInd w:val="0"/>
              <w:rPr>
                <w:i/>
                <w:lang w:val="el-GR"/>
              </w:rPr>
            </w:pPr>
            <w:r w:rsidRPr="00224624">
              <w:rPr>
                <w:i/>
                <w:lang w:val="el-GR"/>
              </w:rPr>
              <w:t>Διαταραχές του αιμοποιητικού</w:t>
            </w:r>
            <w:r w:rsidRPr="00733B67">
              <w:rPr>
                <w:i/>
                <w:lang w:val="el-GR"/>
              </w:rPr>
              <w:t xml:space="preserve"> </w:t>
            </w:r>
            <w:r>
              <w:rPr>
                <w:i/>
                <w:lang w:val="el-GR"/>
              </w:rPr>
              <w:t xml:space="preserve">        </w:t>
            </w:r>
            <w:r w:rsidRPr="00FF5C07">
              <w:rPr>
                <w:lang w:val="el-GR"/>
              </w:rPr>
              <w:t>Μη γνωστές:</w:t>
            </w:r>
            <w:r>
              <w:rPr>
                <w:lang w:val="el-GR"/>
              </w:rPr>
              <w:t xml:space="preserve">       </w:t>
            </w:r>
            <w:r w:rsidR="00FB6FF5">
              <w:rPr>
                <w:lang w:val="el-GR"/>
              </w:rPr>
              <w:t xml:space="preserve">αναιμία, </w:t>
            </w:r>
            <w:r w:rsidRPr="00733B67">
              <w:rPr>
                <w:lang w:val="el-GR"/>
              </w:rPr>
              <w:t>θρομβοπενία</w:t>
            </w:r>
          </w:p>
          <w:p w14:paraId="7210EB90" w14:textId="77777777" w:rsidR="00420ECD" w:rsidRPr="00AB328E" w:rsidRDefault="00420ECD" w:rsidP="00420ECD">
            <w:pPr>
              <w:autoSpaceDE w:val="0"/>
              <w:autoSpaceDN w:val="0"/>
              <w:adjustRightInd w:val="0"/>
              <w:rPr>
                <w:b/>
                <w:bCs/>
                <w:szCs w:val="22"/>
                <w:lang w:val="el-GR"/>
              </w:rPr>
            </w:pPr>
            <w:r w:rsidRPr="00224624">
              <w:rPr>
                <w:i/>
                <w:lang w:val="el-GR"/>
              </w:rPr>
              <w:t>και του λεμφικού συστήματος</w:t>
            </w:r>
            <w:r>
              <w:rPr>
                <w:i/>
                <w:lang w:val="el-GR"/>
              </w:rPr>
              <w:t>:</w:t>
            </w:r>
          </w:p>
        </w:tc>
      </w:tr>
      <w:tr w:rsidR="0065351E" w14:paraId="443AC183" w14:textId="77777777">
        <w:tc>
          <w:tcPr>
            <w:tcW w:w="3162" w:type="dxa"/>
          </w:tcPr>
          <w:p w14:paraId="77734319" w14:textId="0AF5194C" w:rsidR="0065351E" w:rsidRPr="00AB328E" w:rsidRDefault="0065351E" w:rsidP="00EC77FE">
            <w:pPr>
              <w:pStyle w:val="EMEABodyText"/>
              <w:outlineLvl w:val="0"/>
              <w:rPr>
                <w:i/>
                <w:lang w:val="el-GR"/>
              </w:rPr>
            </w:pPr>
            <w:r w:rsidRPr="00AB328E">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vault_nd_c4a9e9c8-aae1-4339-93ff-31f6979dba85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Pr>
          <w:p w14:paraId="1BE20C79" w14:textId="77777777" w:rsidR="0065351E" w:rsidRDefault="0065351E" w:rsidP="00EC77FE">
            <w:pPr>
              <w:pStyle w:val="EMEABodyText"/>
              <w:tabs>
                <w:tab w:val="left" w:pos="720"/>
                <w:tab w:val="left" w:pos="1440"/>
              </w:tabs>
            </w:pPr>
            <w:r w:rsidRPr="00AB328E">
              <w:rPr>
                <w:lang w:val="el-GR"/>
              </w:rPr>
              <w:t>Όχι συχνές</w:t>
            </w:r>
            <w:r>
              <w:t>:</w:t>
            </w:r>
          </w:p>
        </w:tc>
        <w:tc>
          <w:tcPr>
            <w:tcW w:w="3859" w:type="dxa"/>
          </w:tcPr>
          <w:p w14:paraId="4A053122" w14:textId="77777777" w:rsidR="0065351E" w:rsidRPr="00AB328E" w:rsidRDefault="0065351E" w:rsidP="00EC77FE">
            <w:pPr>
              <w:autoSpaceDE w:val="0"/>
              <w:autoSpaceDN w:val="0"/>
              <w:adjustRightInd w:val="0"/>
              <w:rPr>
                <w:lang w:val="el-GR"/>
              </w:rPr>
            </w:pPr>
            <w:r w:rsidRPr="00AB328E">
              <w:rPr>
                <w:lang w:val="el-GR"/>
              </w:rPr>
              <w:t>θωρακικό άλγος</w:t>
            </w:r>
          </w:p>
        </w:tc>
      </w:tr>
      <w:tr w:rsidR="00FA20AC" w14:paraId="5B513124" w14:textId="77777777" w:rsidTr="005B36DC">
        <w:tc>
          <w:tcPr>
            <w:tcW w:w="3162" w:type="dxa"/>
            <w:tcBorders>
              <w:bottom w:val="single" w:sz="4" w:space="0" w:color="auto"/>
            </w:tcBorders>
          </w:tcPr>
          <w:p w14:paraId="1D1EA877" w14:textId="6130BF58" w:rsidR="00FA20AC" w:rsidRPr="00AE1142" w:rsidRDefault="00FA20AC" w:rsidP="00FA20AC">
            <w:pPr>
              <w:pStyle w:val="EMEABodyText"/>
              <w:outlineLvl w:val="0"/>
              <w:rPr>
                <w:i/>
                <w:lang w:val="el-GR"/>
              </w:rPr>
            </w:pPr>
            <w:r w:rsidRPr="00A018A8">
              <w:rPr>
                <w:i/>
              </w:rPr>
              <w:t>Διαταραχές του ανοσοποιητικού συστήματος:</w:t>
            </w:r>
            <w:r w:rsidR="006E212E">
              <w:rPr>
                <w:i/>
              </w:rPr>
              <w:fldChar w:fldCharType="begin"/>
            </w:r>
            <w:r w:rsidR="006E212E">
              <w:rPr>
                <w:i/>
              </w:rPr>
              <w:instrText xml:space="preserve"> DOCVARIABLE vault_nd_b24168d5-97e9-4fe9-b204-e1911df15f2e \* MERGEFORMAT </w:instrText>
            </w:r>
            <w:r w:rsidR="006E212E">
              <w:rPr>
                <w:i/>
              </w:rPr>
              <w:fldChar w:fldCharType="separate"/>
            </w:r>
            <w:r w:rsidR="006E212E">
              <w:rPr>
                <w:i/>
              </w:rPr>
              <w:t xml:space="preserve"> </w:t>
            </w:r>
            <w:r w:rsidR="006E212E">
              <w:rPr>
                <w:i/>
              </w:rPr>
              <w:fldChar w:fldCharType="end"/>
            </w:r>
          </w:p>
        </w:tc>
        <w:tc>
          <w:tcPr>
            <w:tcW w:w="1501" w:type="dxa"/>
            <w:tcBorders>
              <w:bottom w:val="single" w:sz="4" w:space="0" w:color="auto"/>
            </w:tcBorders>
          </w:tcPr>
          <w:p w14:paraId="3C31A9F5" w14:textId="77777777" w:rsidR="00FA20AC" w:rsidRPr="00AB328E" w:rsidRDefault="00FA20AC" w:rsidP="00FA20AC">
            <w:pPr>
              <w:pStyle w:val="EMEABodyText"/>
              <w:tabs>
                <w:tab w:val="left" w:pos="720"/>
                <w:tab w:val="left" w:pos="1440"/>
              </w:tabs>
              <w:rPr>
                <w:lang w:val="el-GR"/>
              </w:rPr>
            </w:pPr>
            <w:r w:rsidRPr="00001731">
              <w:t>Μη γνωστές:</w:t>
            </w:r>
          </w:p>
        </w:tc>
        <w:tc>
          <w:tcPr>
            <w:tcW w:w="3859" w:type="dxa"/>
            <w:tcBorders>
              <w:bottom w:val="single" w:sz="4" w:space="0" w:color="auto"/>
            </w:tcBorders>
          </w:tcPr>
          <w:p w14:paraId="5851F5D7" w14:textId="77777777" w:rsidR="00FA20AC" w:rsidRPr="00AB328E" w:rsidRDefault="00FA20AC" w:rsidP="00FA20AC">
            <w:pPr>
              <w:autoSpaceDE w:val="0"/>
              <w:autoSpaceDN w:val="0"/>
              <w:adjustRightInd w:val="0"/>
              <w:rPr>
                <w:lang w:val="el-GR"/>
              </w:rPr>
            </w:pPr>
            <w:r w:rsidRPr="00001731">
              <w:t>αναφυλακτική αντίδραση, αναφυλακτική καταπληξία</w:t>
            </w:r>
          </w:p>
        </w:tc>
      </w:tr>
      <w:tr w:rsidR="00FB649C" w14:paraId="42972DF9" w14:textId="77777777" w:rsidTr="005B36DC">
        <w:tc>
          <w:tcPr>
            <w:tcW w:w="3162" w:type="dxa"/>
            <w:tcBorders>
              <w:top w:val="single" w:sz="4" w:space="0" w:color="auto"/>
              <w:bottom w:val="single" w:sz="4" w:space="0" w:color="auto"/>
              <w:right w:val="single" w:sz="4" w:space="0" w:color="auto"/>
            </w:tcBorders>
          </w:tcPr>
          <w:p w14:paraId="54D70B77" w14:textId="18A1E89E" w:rsidR="00FB649C" w:rsidRDefault="00FB649C" w:rsidP="00152FCC">
            <w:pPr>
              <w:pStyle w:val="EMEABodyText"/>
              <w:outlineLvl w:val="0"/>
              <w:rPr>
                <w:i/>
              </w:rPr>
            </w:pPr>
            <w:r w:rsidRPr="00FB649C">
              <w:rPr>
                <w:i/>
              </w:rPr>
              <w:t>Διαταραχές μεταβολισμού και θρέψης:</w:t>
            </w:r>
            <w:r w:rsidR="006E212E">
              <w:rPr>
                <w:i/>
              </w:rPr>
              <w:fldChar w:fldCharType="begin"/>
            </w:r>
            <w:r w:rsidR="006E212E">
              <w:rPr>
                <w:i/>
              </w:rPr>
              <w:instrText xml:space="preserve"> DOCVARIABLE vault_nd_e57c33dd-8237-446c-9190-597f25fbfe0a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bottom w:val="single" w:sz="4" w:space="0" w:color="auto"/>
              <w:right w:val="single" w:sz="4" w:space="0" w:color="auto"/>
            </w:tcBorders>
          </w:tcPr>
          <w:p w14:paraId="58DFC8D1" w14:textId="77777777" w:rsidR="00FB649C" w:rsidRPr="00FB649C" w:rsidRDefault="00FB649C" w:rsidP="00152FCC">
            <w:pPr>
              <w:pStyle w:val="EMEABodyText"/>
              <w:tabs>
                <w:tab w:val="left" w:pos="720"/>
                <w:tab w:val="left" w:pos="1440"/>
              </w:tabs>
            </w:pPr>
            <w:r w:rsidRPr="00FB649C">
              <w:t>Μη γνωστές</w:t>
            </w:r>
          </w:p>
        </w:tc>
        <w:tc>
          <w:tcPr>
            <w:tcW w:w="3859" w:type="dxa"/>
            <w:tcBorders>
              <w:top w:val="single" w:sz="4" w:space="0" w:color="auto"/>
              <w:bottom w:val="single" w:sz="4" w:space="0" w:color="auto"/>
            </w:tcBorders>
          </w:tcPr>
          <w:p w14:paraId="1C27EC0B" w14:textId="77777777" w:rsidR="00FB649C" w:rsidRDefault="00FB649C" w:rsidP="00152FCC">
            <w:pPr>
              <w:autoSpaceDE w:val="0"/>
              <w:autoSpaceDN w:val="0"/>
              <w:adjustRightInd w:val="0"/>
            </w:pPr>
            <w:r>
              <w:t>υπογλυκαιμία</w:t>
            </w:r>
          </w:p>
        </w:tc>
      </w:tr>
      <w:tr w:rsidR="009D1779" w14:paraId="1CB66CD4" w14:textId="77777777" w:rsidTr="005B36DC">
        <w:tc>
          <w:tcPr>
            <w:tcW w:w="3162" w:type="dxa"/>
            <w:tcBorders>
              <w:top w:val="single" w:sz="4" w:space="0" w:color="auto"/>
              <w:bottom w:val="single" w:sz="4" w:space="0" w:color="auto"/>
              <w:right w:val="nil"/>
            </w:tcBorders>
          </w:tcPr>
          <w:p w14:paraId="68F053B2" w14:textId="31C4FA7D" w:rsidR="009D1779" w:rsidRPr="00FB649C" w:rsidRDefault="009D1779" w:rsidP="009D1779">
            <w:pPr>
              <w:pStyle w:val="EMEABodyText"/>
              <w:outlineLvl w:val="0"/>
              <w:rPr>
                <w:i/>
              </w:rPr>
            </w:pPr>
            <w:r w:rsidRPr="009D1779">
              <w:rPr>
                <w:i/>
                <w:lang w:val="el-GR"/>
              </w:rPr>
              <w:t>Γαστρεντερικές διαταραχές</w:t>
            </w:r>
            <w:r>
              <w:rPr>
                <w:i/>
                <w:lang w:val="en-US"/>
              </w:rPr>
              <w:t>:</w:t>
            </w:r>
            <w:r w:rsidR="0081152D">
              <w:rPr>
                <w:i/>
                <w:lang w:val="en-US"/>
              </w:rPr>
              <w:fldChar w:fldCharType="begin"/>
            </w:r>
            <w:r w:rsidR="0081152D">
              <w:rPr>
                <w:i/>
                <w:lang w:val="en-US"/>
              </w:rPr>
              <w:instrText xml:space="preserve"> DOCVARIABLE vault_nd_2a967d77-f80d-462a-9f8b-729696615fef \* MERGEFORMAT </w:instrText>
            </w:r>
            <w:r w:rsidR="0081152D">
              <w:rPr>
                <w:i/>
                <w:lang w:val="en-US"/>
              </w:rPr>
              <w:fldChar w:fldCharType="separate"/>
            </w:r>
            <w:r w:rsidR="0081152D">
              <w:rPr>
                <w:i/>
                <w:lang w:val="en-US"/>
              </w:rPr>
              <w:t xml:space="preserve"> </w:t>
            </w:r>
            <w:r w:rsidR="0081152D">
              <w:rPr>
                <w:i/>
                <w:lang w:val="en-US"/>
              </w:rPr>
              <w:fldChar w:fldCharType="end"/>
            </w:r>
          </w:p>
        </w:tc>
        <w:tc>
          <w:tcPr>
            <w:tcW w:w="1501" w:type="dxa"/>
            <w:tcBorders>
              <w:top w:val="single" w:sz="4" w:space="0" w:color="auto"/>
              <w:left w:val="nil"/>
              <w:bottom w:val="single" w:sz="4" w:space="0" w:color="auto"/>
              <w:right w:val="nil"/>
            </w:tcBorders>
          </w:tcPr>
          <w:p w14:paraId="66C7C03C" w14:textId="53BFA0D8" w:rsidR="009D1779" w:rsidRPr="00FB649C" w:rsidRDefault="009D1779" w:rsidP="009D1779">
            <w:pPr>
              <w:pStyle w:val="EMEABodyText"/>
              <w:tabs>
                <w:tab w:val="left" w:pos="720"/>
                <w:tab w:val="left" w:pos="1440"/>
              </w:tabs>
            </w:pPr>
            <w:r>
              <w:rPr>
                <w:lang w:val="el-GR"/>
              </w:rPr>
              <w:t>Σπάνιες</w:t>
            </w:r>
            <w:r>
              <w:rPr>
                <w:lang w:val="en-US"/>
              </w:rPr>
              <w:t>:</w:t>
            </w:r>
          </w:p>
        </w:tc>
        <w:tc>
          <w:tcPr>
            <w:tcW w:w="3859" w:type="dxa"/>
            <w:tcBorders>
              <w:top w:val="single" w:sz="4" w:space="0" w:color="auto"/>
              <w:left w:val="nil"/>
              <w:bottom w:val="single" w:sz="4" w:space="0" w:color="auto"/>
            </w:tcBorders>
          </w:tcPr>
          <w:p w14:paraId="18269F35" w14:textId="51997EC6" w:rsidR="009D1779" w:rsidRDefault="009D1779" w:rsidP="009D1779">
            <w:pPr>
              <w:autoSpaceDE w:val="0"/>
              <w:autoSpaceDN w:val="0"/>
              <w:adjustRightInd w:val="0"/>
            </w:pPr>
            <w:r>
              <w:t>εντερικό αγγειοοίδημα</w:t>
            </w:r>
          </w:p>
        </w:tc>
      </w:tr>
    </w:tbl>
    <w:p w14:paraId="3CCB8A57" w14:textId="77777777" w:rsidR="0065351E" w:rsidRDefault="0065351E">
      <w:pPr>
        <w:pStyle w:val="EMEABodyTex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7"/>
        <w:gridCol w:w="3441"/>
      </w:tblGrid>
      <w:tr w:rsidR="0065351E" w:rsidRPr="00ED1CB8" w14:paraId="411CA145" w14:textId="77777777" w:rsidTr="002D02E0">
        <w:trPr>
          <w:cantSplit/>
          <w:tblHeader/>
        </w:trPr>
        <w:tc>
          <w:tcPr>
            <w:tcW w:w="8613" w:type="dxa"/>
            <w:gridSpan w:val="3"/>
            <w:tcBorders>
              <w:top w:val="single" w:sz="4" w:space="0" w:color="auto"/>
              <w:left w:val="nil"/>
              <w:bottom w:val="single" w:sz="4" w:space="0" w:color="auto"/>
              <w:right w:val="nil"/>
            </w:tcBorders>
          </w:tcPr>
          <w:p w14:paraId="6787001F" w14:textId="77777777" w:rsidR="0065351E" w:rsidRPr="00AB328E" w:rsidRDefault="0065351E" w:rsidP="00EC77FE">
            <w:pPr>
              <w:autoSpaceDE w:val="0"/>
              <w:autoSpaceDN w:val="0"/>
              <w:adjustRightInd w:val="0"/>
              <w:rPr>
                <w:b/>
                <w:bCs/>
                <w:szCs w:val="22"/>
                <w:lang w:val="el-GR"/>
              </w:rPr>
            </w:pPr>
            <w:r w:rsidRPr="00AB328E">
              <w:rPr>
                <w:b/>
                <w:bCs/>
                <w:szCs w:val="22"/>
                <w:lang w:val="el-GR"/>
              </w:rPr>
              <w:t>Πίνακας</w:t>
            </w:r>
            <w:r w:rsidRPr="00AB328E">
              <w:rPr>
                <w:b/>
                <w:bCs/>
                <w:szCs w:val="22"/>
              </w:rPr>
              <w:t> </w:t>
            </w:r>
            <w:r w:rsidRPr="00AB328E">
              <w:rPr>
                <w:b/>
                <w:bCs/>
                <w:szCs w:val="22"/>
                <w:lang w:val="el-GR"/>
              </w:rPr>
              <w:t xml:space="preserve">3: </w:t>
            </w:r>
            <w:r w:rsidRPr="00AB328E">
              <w:rPr>
                <w:lang w:val="el-GR"/>
              </w:rPr>
              <w:t>Ανεπιθύμητες αντιδράσεις που αναφέρθηκαν με τη χρήση μόνο</w:t>
            </w:r>
            <w:r w:rsidRPr="00AB328E">
              <w:rPr>
                <w:b/>
                <w:lang w:val="el-GR"/>
              </w:rPr>
              <w:t xml:space="preserve"> υδροχλωροθειαζίδης</w:t>
            </w:r>
          </w:p>
        </w:tc>
      </w:tr>
      <w:tr w:rsidR="0065351E" w:rsidRPr="00ED1CB8" w14:paraId="6E7B4030" w14:textId="77777777" w:rsidTr="002D02E0">
        <w:trPr>
          <w:cantSplit/>
        </w:trPr>
        <w:tc>
          <w:tcPr>
            <w:tcW w:w="3188" w:type="dxa"/>
            <w:tcBorders>
              <w:top w:val="single" w:sz="4" w:space="0" w:color="auto"/>
              <w:left w:val="nil"/>
              <w:bottom w:val="nil"/>
              <w:right w:val="nil"/>
            </w:tcBorders>
          </w:tcPr>
          <w:p w14:paraId="02639F26" w14:textId="77777777" w:rsidR="0065351E" w:rsidRPr="00AB328E" w:rsidRDefault="0065351E">
            <w:pPr>
              <w:pStyle w:val="EMEABodyText"/>
              <w:rPr>
                <w:i/>
              </w:rPr>
            </w:pPr>
            <w:r w:rsidRPr="00AB328E">
              <w:rPr>
                <w:i/>
                <w:lang w:val="el-GR"/>
              </w:rPr>
              <w:t>Έρευνες</w:t>
            </w:r>
            <w:r w:rsidRPr="00AB328E">
              <w:rPr>
                <w:i/>
              </w:rPr>
              <w:t>:</w:t>
            </w:r>
          </w:p>
        </w:tc>
        <w:tc>
          <w:tcPr>
            <w:tcW w:w="1430" w:type="dxa"/>
            <w:tcBorders>
              <w:top w:val="single" w:sz="4" w:space="0" w:color="auto"/>
              <w:left w:val="nil"/>
              <w:bottom w:val="nil"/>
              <w:right w:val="nil"/>
            </w:tcBorders>
          </w:tcPr>
          <w:p w14:paraId="42DD286E"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nil"/>
              <w:right w:val="nil"/>
            </w:tcBorders>
          </w:tcPr>
          <w:p w14:paraId="3964E393" w14:textId="77777777" w:rsidR="0065351E" w:rsidRPr="00AB328E" w:rsidRDefault="0065351E">
            <w:pPr>
              <w:pStyle w:val="EMEABodyText"/>
              <w:rPr>
                <w:lang w:val="el-GR"/>
              </w:rPr>
            </w:pPr>
            <w:r w:rsidRPr="00AB328E">
              <w:rPr>
                <w:lang w:val="el-GR"/>
              </w:rPr>
              <w:t>ηλεκτρολυτικές διαταραχές (περιλαμβανομένων υποκαλιαιμίας και υπονατριαιμίας, βλέπε παράγραφο</w:t>
            </w:r>
            <w:r>
              <w:t> </w:t>
            </w:r>
            <w:r w:rsidRPr="00AB328E">
              <w:rPr>
                <w:lang w:val="el-GR"/>
              </w:rPr>
              <w:t>4.4), υπερουριχαιμία, γλυκοζουρία, υπεργλυκαιμία, αυξήσεις της χοληστερόλης και των τριγλυκεριδίων</w:t>
            </w:r>
          </w:p>
        </w:tc>
      </w:tr>
      <w:tr w:rsidR="0065351E" w14:paraId="08E0A7C3" w14:textId="77777777" w:rsidTr="002D02E0">
        <w:trPr>
          <w:cantSplit/>
        </w:trPr>
        <w:tc>
          <w:tcPr>
            <w:tcW w:w="3188" w:type="dxa"/>
            <w:tcBorders>
              <w:top w:val="single" w:sz="4" w:space="0" w:color="auto"/>
              <w:left w:val="nil"/>
              <w:bottom w:val="nil"/>
              <w:right w:val="nil"/>
            </w:tcBorders>
          </w:tcPr>
          <w:p w14:paraId="095A5DB6" w14:textId="77777777" w:rsidR="0065351E" w:rsidRPr="00AB328E" w:rsidRDefault="0065351E" w:rsidP="00EC77FE">
            <w:pPr>
              <w:pStyle w:val="EMEABodyText"/>
              <w:tabs>
                <w:tab w:val="left" w:pos="720"/>
                <w:tab w:val="left" w:pos="1440"/>
              </w:tabs>
              <w:ind w:left="1440" w:hanging="1440"/>
              <w:rPr>
                <w:i/>
              </w:rPr>
            </w:pPr>
            <w:r w:rsidRPr="00AB328E">
              <w:rPr>
                <w:i/>
                <w:lang w:val="el-GR"/>
              </w:rPr>
              <w:t>Καρδιακές διαταραχές:</w:t>
            </w:r>
          </w:p>
        </w:tc>
        <w:tc>
          <w:tcPr>
            <w:tcW w:w="1430" w:type="dxa"/>
            <w:tcBorders>
              <w:top w:val="single" w:sz="4" w:space="0" w:color="auto"/>
              <w:left w:val="nil"/>
              <w:bottom w:val="nil"/>
              <w:right w:val="nil"/>
            </w:tcBorders>
          </w:tcPr>
          <w:p w14:paraId="6AC9D4B9" w14:textId="7989A321" w:rsidR="0065351E" w:rsidRPr="00AB328E" w:rsidRDefault="0065351E" w:rsidP="00EC77FE">
            <w:pPr>
              <w:pStyle w:val="EMEABodyText"/>
              <w:outlineLvl w:val="0"/>
              <w:rPr>
                <w:lang w:val="el-GR"/>
              </w:rPr>
            </w:pPr>
            <w:r w:rsidRPr="00AB328E">
              <w:rPr>
                <w:lang w:val="el-GR"/>
              </w:rPr>
              <w:t>Μη γνωστές:</w:t>
            </w:r>
            <w:r w:rsidR="006E212E">
              <w:rPr>
                <w:lang w:val="el-GR"/>
              </w:rPr>
              <w:fldChar w:fldCharType="begin"/>
            </w:r>
            <w:r w:rsidR="006E212E">
              <w:rPr>
                <w:lang w:val="el-GR"/>
              </w:rPr>
              <w:instrText xml:space="preserve"> DOCVARIABLE vault_nd_09b7c1ee-01a1-4243-9a52-ed58894c3787 \* MERGEFORMAT </w:instrText>
            </w:r>
            <w:r w:rsidR="006E212E">
              <w:rPr>
                <w:lang w:val="el-GR"/>
              </w:rPr>
              <w:fldChar w:fldCharType="separate"/>
            </w:r>
            <w:r w:rsidR="006E212E">
              <w:rPr>
                <w:lang w:val="el-GR"/>
              </w:rPr>
              <w:t xml:space="preserve"> </w:t>
            </w:r>
            <w:r w:rsidR="006E212E">
              <w:rPr>
                <w:lang w:val="el-GR"/>
              </w:rPr>
              <w:fldChar w:fldCharType="end"/>
            </w:r>
          </w:p>
        </w:tc>
        <w:tc>
          <w:tcPr>
            <w:tcW w:w="3995" w:type="dxa"/>
            <w:tcBorders>
              <w:top w:val="single" w:sz="4" w:space="0" w:color="auto"/>
              <w:left w:val="nil"/>
              <w:bottom w:val="nil"/>
              <w:right w:val="nil"/>
            </w:tcBorders>
          </w:tcPr>
          <w:p w14:paraId="5BF2B398" w14:textId="0F0D2618" w:rsidR="0065351E" w:rsidRDefault="0065351E" w:rsidP="00EC77FE">
            <w:pPr>
              <w:pStyle w:val="EMEABodyText"/>
              <w:outlineLvl w:val="0"/>
            </w:pPr>
            <w:r w:rsidRPr="00AB328E">
              <w:rPr>
                <w:lang w:val="el-GR"/>
              </w:rPr>
              <w:t>καρδιακές αρρυθμίες</w:t>
            </w:r>
            <w:r w:rsidR="006E212E">
              <w:rPr>
                <w:lang w:val="el-GR"/>
              </w:rPr>
              <w:fldChar w:fldCharType="begin"/>
            </w:r>
            <w:r w:rsidR="006E212E">
              <w:rPr>
                <w:lang w:val="el-GR"/>
              </w:rPr>
              <w:instrText xml:space="preserve"> DOCVARIABLE vault_nd_a3cf6616-5b7c-4982-8b9d-f10d6df93592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1A382E78" w14:textId="77777777" w:rsidTr="002D02E0">
        <w:trPr>
          <w:cantSplit/>
        </w:trPr>
        <w:tc>
          <w:tcPr>
            <w:tcW w:w="3188" w:type="dxa"/>
            <w:tcBorders>
              <w:top w:val="single" w:sz="4" w:space="0" w:color="auto"/>
              <w:left w:val="nil"/>
              <w:bottom w:val="nil"/>
              <w:right w:val="nil"/>
            </w:tcBorders>
          </w:tcPr>
          <w:p w14:paraId="2D9099A4" w14:textId="77777777" w:rsidR="0065351E" w:rsidRPr="00AB328E" w:rsidRDefault="0065351E" w:rsidP="00EC77FE">
            <w:pPr>
              <w:pStyle w:val="EMEABodyText"/>
              <w:tabs>
                <w:tab w:val="left" w:pos="0"/>
                <w:tab w:val="left" w:pos="720"/>
              </w:tabs>
              <w:rPr>
                <w:lang w:val="el-GR"/>
              </w:rPr>
            </w:pPr>
            <w:r w:rsidRPr="00AB328E">
              <w:rPr>
                <w:i/>
                <w:lang w:val="el-GR"/>
              </w:rPr>
              <w:t>Διαταραχές του αιμοποιητικού και του λεμφικού συστήματος:</w:t>
            </w:r>
          </w:p>
        </w:tc>
        <w:tc>
          <w:tcPr>
            <w:tcW w:w="1430" w:type="dxa"/>
            <w:tcBorders>
              <w:top w:val="single" w:sz="4" w:space="0" w:color="auto"/>
              <w:left w:val="nil"/>
              <w:bottom w:val="nil"/>
              <w:right w:val="nil"/>
            </w:tcBorders>
          </w:tcPr>
          <w:p w14:paraId="1F62EC17"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nil"/>
              <w:right w:val="nil"/>
            </w:tcBorders>
          </w:tcPr>
          <w:p w14:paraId="3107FB15" w14:textId="77777777" w:rsidR="0065351E" w:rsidRPr="00AB328E" w:rsidRDefault="0065351E">
            <w:pPr>
              <w:pStyle w:val="EMEABodyText"/>
              <w:rPr>
                <w:lang w:val="el-GR"/>
              </w:rPr>
            </w:pPr>
            <w:r w:rsidRPr="00AB328E">
              <w:rPr>
                <w:lang w:val="el-GR"/>
              </w:rPr>
              <w:t>απλαστική αναιμία, καταστολή του μυελού των οστών, ουδετεροπενία/ακοκκιοκυτταραιμία, αιμολυτική αναιμία, λευκοπενία, θρομβοπενία</w:t>
            </w:r>
          </w:p>
        </w:tc>
      </w:tr>
      <w:tr w:rsidR="0065351E" w:rsidRPr="00ED1CB8" w14:paraId="6DE76689" w14:textId="77777777" w:rsidTr="002D02E0">
        <w:trPr>
          <w:cantSplit/>
        </w:trPr>
        <w:tc>
          <w:tcPr>
            <w:tcW w:w="3188" w:type="dxa"/>
            <w:tcBorders>
              <w:top w:val="single" w:sz="4" w:space="0" w:color="auto"/>
              <w:left w:val="nil"/>
              <w:bottom w:val="single" w:sz="4" w:space="0" w:color="auto"/>
              <w:right w:val="nil"/>
            </w:tcBorders>
          </w:tcPr>
          <w:p w14:paraId="785B8343" w14:textId="77777777" w:rsidR="0065351E" w:rsidRPr="00AB328E" w:rsidRDefault="0065351E">
            <w:pPr>
              <w:pStyle w:val="EMEABodyText"/>
              <w:rPr>
                <w:i/>
              </w:rPr>
            </w:pPr>
            <w:r w:rsidRPr="00AB328E">
              <w:rPr>
                <w:i/>
                <w:lang w:val="el-GR"/>
              </w:rPr>
              <w:t>Διαταραχές του νευρικού συστήματος</w:t>
            </w:r>
            <w:r w:rsidRPr="00AB328E">
              <w:rPr>
                <w:i/>
              </w:rPr>
              <w:t>:</w:t>
            </w:r>
          </w:p>
        </w:tc>
        <w:tc>
          <w:tcPr>
            <w:tcW w:w="1430" w:type="dxa"/>
            <w:tcBorders>
              <w:top w:val="single" w:sz="4" w:space="0" w:color="auto"/>
              <w:left w:val="nil"/>
              <w:bottom w:val="single" w:sz="4" w:space="0" w:color="auto"/>
              <w:right w:val="nil"/>
            </w:tcBorders>
          </w:tcPr>
          <w:p w14:paraId="69C7A117"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2A7BE405" w14:textId="77777777" w:rsidR="0065351E" w:rsidRPr="00AB328E" w:rsidRDefault="0065351E">
            <w:pPr>
              <w:pStyle w:val="EMEABodyText"/>
              <w:rPr>
                <w:lang w:val="el-GR"/>
              </w:rPr>
            </w:pPr>
            <w:r w:rsidRPr="00AB328E">
              <w:rPr>
                <w:lang w:val="el-GR"/>
              </w:rPr>
              <w:t>ίλιγγος, παραισθησία, αίσθημα κενής κεφαλής, ανησυχία</w:t>
            </w:r>
          </w:p>
        </w:tc>
      </w:tr>
      <w:tr w:rsidR="0065351E" w:rsidRPr="00ED1CB8" w14:paraId="38F9EAB1" w14:textId="77777777" w:rsidTr="002D02E0">
        <w:trPr>
          <w:cantSplit/>
        </w:trPr>
        <w:tc>
          <w:tcPr>
            <w:tcW w:w="3188" w:type="dxa"/>
            <w:tcBorders>
              <w:top w:val="single" w:sz="4" w:space="0" w:color="auto"/>
              <w:left w:val="nil"/>
              <w:bottom w:val="single" w:sz="4" w:space="0" w:color="auto"/>
              <w:right w:val="nil"/>
            </w:tcBorders>
          </w:tcPr>
          <w:p w14:paraId="615583FD" w14:textId="77777777" w:rsidR="0065351E" w:rsidRDefault="0065351E" w:rsidP="00EC77FE">
            <w:pPr>
              <w:autoSpaceDE w:val="0"/>
              <w:autoSpaceDN w:val="0"/>
              <w:adjustRightInd w:val="0"/>
            </w:pPr>
            <w:r w:rsidRPr="00AB328E">
              <w:rPr>
                <w:i/>
                <w:lang w:val="el-GR"/>
              </w:rPr>
              <w:t>Οθφαλμικές διαταραχές</w:t>
            </w:r>
            <w:r w:rsidRPr="00AB328E">
              <w:rPr>
                <w:i/>
              </w:rPr>
              <w:t>:</w:t>
            </w:r>
          </w:p>
        </w:tc>
        <w:tc>
          <w:tcPr>
            <w:tcW w:w="1430" w:type="dxa"/>
            <w:tcBorders>
              <w:top w:val="single" w:sz="4" w:space="0" w:color="auto"/>
              <w:left w:val="nil"/>
              <w:bottom w:val="single" w:sz="4" w:space="0" w:color="auto"/>
              <w:right w:val="nil"/>
            </w:tcBorders>
          </w:tcPr>
          <w:p w14:paraId="28B5623E"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5186BC7D" w14:textId="77777777" w:rsidR="0065351E" w:rsidRPr="006822F8" w:rsidRDefault="0065351E">
            <w:pPr>
              <w:pStyle w:val="EMEABodyText"/>
              <w:rPr>
                <w:lang w:val="el-GR"/>
              </w:rPr>
            </w:pPr>
            <w:r w:rsidRPr="00AB328E">
              <w:rPr>
                <w:lang w:val="el-GR"/>
              </w:rPr>
              <w:t>παροδική θαμπή όραση, ξανθοψία</w:t>
            </w:r>
            <w:r>
              <w:rPr>
                <w:lang w:val="el-GR"/>
              </w:rPr>
              <w:t>, οξεία μυωπία και δευτεροπαθές οξύ γλαύκωμα κλειστής γωνίας</w:t>
            </w:r>
            <w:r w:rsidR="006822F8" w:rsidRPr="00874D82">
              <w:rPr>
                <w:lang w:val="el-GR"/>
              </w:rPr>
              <w:t xml:space="preserve">, </w:t>
            </w:r>
            <w:r w:rsidR="006822F8" w:rsidRPr="006822F8">
              <w:rPr>
                <w:lang w:val="el-GR"/>
              </w:rPr>
              <w:t>αποκόλληση του χοριοειδούς</w:t>
            </w:r>
          </w:p>
        </w:tc>
      </w:tr>
      <w:tr w:rsidR="0065351E" w:rsidRPr="00AB328E" w14:paraId="5DB77AD4" w14:textId="77777777" w:rsidTr="002D02E0">
        <w:trPr>
          <w:cantSplit/>
        </w:trPr>
        <w:tc>
          <w:tcPr>
            <w:tcW w:w="3188" w:type="dxa"/>
            <w:tcBorders>
              <w:top w:val="single" w:sz="4" w:space="0" w:color="auto"/>
              <w:left w:val="nil"/>
              <w:bottom w:val="single" w:sz="4" w:space="0" w:color="auto"/>
              <w:right w:val="nil"/>
            </w:tcBorders>
          </w:tcPr>
          <w:p w14:paraId="66AD55A0" w14:textId="4FC239CA" w:rsidR="0065351E" w:rsidRPr="00AB328E" w:rsidRDefault="0065351E" w:rsidP="00EC77FE">
            <w:pPr>
              <w:pStyle w:val="EMEABodyText"/>
              <w:outlineLvl w:val="0"/>
              <w:rPr>
                <w:i/>
                <w:lang w:val="el-GR"/>
              </w:rPr>
            </w:pPr>
            <w:r w:rsidRPr="00AB328E">
              <w:rPr>
                <w:i/>
                <w:lang w:val="el-GR"/>
              </w:rPr>
              <w:t>Διαταραχές του αναπνευστικού συστήματος, του θώρακα και του μεσοθωρακίου:</w:t>
            </w:r>
            <w:r w:rsidR="006E212E">
              <w:rPr>
                <w:i/>
                <w:lang w:val="el-GR"/>
              </w:rPr>
              <w:fldChar w:fldCharType="begin"/>
            </w:r>
            <w:r w:rsidR="006E212E">
              <w:rPr>
                <w:i/>
                <w:lang w:val="el-GR"/>
              </w:rPr>
              <w:instrText xml:space="preserve"> DOCVARIABLE vault_nd_a9118cb9-3959-45e6-be5c-75c1c6ed4d18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22BAC659" w14:textId="77777777" w:rsidR="00727558" w:rsidRDefault="00727558">
            <w:pPr>
              <w:pStyle w:val="EMEABodyText"/>
              <w:rPr>
                <w:lang w:val="el-GR"/>
              </w:rPr>
            </w:pPr>
            <w:r>
              <w:rPr>
                <w:lang w:val="el-GR"/>
              </w:rPr>
              <w:t>Πολύ σπάνιες:</w:t>
            </w:r>
          </w:p>
          <w:p w14:paraId="72581B65"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91FF471" w14:textId="77777777" w:rsidR="00727558" w:rsidRDefault="00727558">
            <w:pPr>
              <w:pStyle w:val="EMEABodyText"/>
              <w:rPr>
                <w:lang w:val="el-GR"/>
              </w:rPr>
            </w:pPr>
            <w:r>
              <w:rPr>
                <w:lang w:val="el-GR"/>
              </w:rPr>
              <w:t>σ</w:t>
            </w:r>
            <w:r w:rsidRPr="00B268B9">
              <w:rPr>
                <w:lang w:val="el-GR"/>
              </w:rPr>
              <w:t>ύνδρομο οξείας αναπνευστικής δυσχέρειας (ARDS) (βλ. παράγραφο 4. 4)</w:t>
            </w:r>
          </w:p>
          <w:p w14:paraId="19F16B8B" w14:textId="77777777" w:rsidR="0065351E" w:rsidRPr="00AB328E" w:rsidRDefault="0065351E">
            <w:pPr>
              <w:pStyle w:val="EMEABodyText"/>
              <w:rPr>
                <w:lang w:val="el-GR"/>
              </w:rPr>
            </w:pPr>
            <w:r w:rsidRPr="00AB328E">
              <w:rPr>
                <w:lang w:val="el-GR"/>
              </w:rPr>
              <w:t>αναπνευστική δυσχέρεια (περιλαμβανομένης πνευμονίτιδας και πνευμονικού οιδήματος)</w:t>
            </w:r>
          </w:p>
        </w:tc>
      </w:tr>
      <w:tr w:rsidR="0065351E" w:rsidRPr="00ED1CB8" w14:paraId="7D9C7FC3" w14:textId="77777777" w:rsidTr="002D02E0">
        <w:trPr>
          <w:cantSplit/>
        </w:trPr>
        <w:tc>
          <w:tcPr>
            <w:tcW w:w="3188" w:type="dxa"/>
            <w:tcBorders>
              <w:top w:val="nil"/>
              <w:left w:val="nil"/>
              <w:bottom w:val="single" w:sz="4" w:space="0" w:color="auto"/>
              <w:right w:val="nil"/>
            </w:tcBorders>
          </w:tcPr>
          <w:p w14:paraId="62EFEDDB" w14:textId="77777777" w:rsidR="0065351E" w:rsidRPr="00AB328E" w:rsidRDefault="0065351E">
            <w:pPr>
              <w:pStyle w:val="EMEABodyText"/>
              <w:rPr>
                <w:i/>
              </w:rPr>
            </w:pPr>
            <w:r w:rsidRPr="00AB328E">
              <w:rPr>
                <w:i/>
                <w:lang w:val="el-GR"/>
              </w:rPr>
              <w:t>Διαταραχές του γαστρεντερικού</w:t>
            </w:r>
            <w:r w:rsidRPr="00AB328E">
              <w:rPr>
                <w:i/>
              </w:rPr>
              <w:t>:</w:t>
            </w:r>
          </w:p>
        </w:tc>
        <w:tc>
          <w:tcPr>
            <w:tcW w:w="1430" w:type="dxa"/>
            <w:tcBorders>
              <w:top w:val="nil"/>
              <w:left w:val="nil"/>
              <w:bottom w:val="single" w:sz="4" w:space="0" w:color="auto"/>
              <w:right w:val="nil"/>
            </w:tcBorders>
          </w:tcPr>
          <w:p w14:paraId="2984D868" w14:textId="77777777" w:rsidR="0065351E" w:rsidRPr="00AB328E" w:rsidRDefault="0065351E">
            <w:pPr>
              <w:pStyle w:val="EMEABodyText"/>
              <w:rPr>
                <w:lang w:val="el-GR"/>
              </w:rPr>
            </w:pPr>
            <w:r w:rsidRPr="00AB328E">
              <w:rPr>
                <w:lang w:val="el-GR"/>
              </w:rPr>
              <w:t>Μη γνωστές:</w:t>
            </w:r>
          </w:p>
        </w:tc>
        <w:tc>
          <w:tcPr>
            <w:tcW w:w="3995" w:type="dxa"/>
            <w:tcBorders>
              <w:top w:val="nil"/>
              <w:left w:val="nil"/>
              <w:bottom w:val="single" w:sz="4" w:space="0" w:color="auto"/>
              <w:right w:val="nil"/>
            </w:tcBorders>
          </w:tcPr>
          <w:p w14:paraId="686ECC32" w14:textId="77777777" w:rsidR="0065351E" w:rsidRPr="00AB328E" w:rsidRDefault="0065351E">
            <w:pPr>
              <w:pStyle w:val="EMEABodyText"/>
              <w:rPr>
                <w:lang w:val="el-GR"/>
              </w:rPr>
            </w:pPr>
            <w:r w:rsidRPr="00AB328E">
              <w:rPr>
                <w:lang w:val="el-GR"/>
              </w:rPr>
              <w:t>παγκρεατίτιδα, ανορεξία, διάρροια, δυσκοιλιότητα, ερεθισμός του στομάχου, σιελαδενίτιδα, απώλεια όρεξης</w:t>
            </w:r>
          </w:p>
        </w:tc>
      </w:tr>
      <w:tr w:rsidR="0065351E" w14:paraId="3748C935" w14:textId="77777777" w:rsidTr="002D02E0">
        <w:trPr>
          <w:cantSplit/>
        </w:trPr>
        <w:tc>
          <w:tcPr>
            <w:tcW w:w="3188" w:type="dxa"/>
            <w:tcBorders>
              <w:top w:val="single" w:sz="4" w:space="0" w:color="auto"/>
              <w:left w:val="nil"/>
              <w:bottom w:val="single" w:sz="4" w:space="0" w:color="auto"/>
              <w:right w:val="nil"/>
            </w:tcBorders>
          </w:tcPr>
          <w:p w14:paraId="77DE67BA" w14:textId="77777777" w:rsidR="0065351E" w:rsidRPr="00AB328E" w:rsidRDefault="0065351E">
            <w:pPr>
              <w:pStyle w:val="EMEABodyText"/>
              <w:rPr>
                <w:lang w:val="el-GR"/>
              </w:rPr>
            </w:pPr>
            <w:r w:rsidRPr="00AB328E">
              <w:rPr>
                <w:i/>
                <w:lang w:val="el-GR"/>
              </w:rPr>
              <w:t>Διαταραχές των νεφρών και των ουροφόρων οδών:</w:t>
            </w:r>
          </w:p>
        </w:tc>
        <w:tc>
          <w:tcPr>
            <w:tcW w:w="1430" w:type="dxa"/>
            <w:tcBorders>
              <w:top w:val="single" w:sz="4" w:space="0" w:color="auto"/>
              <w:left w:val="nil"/>
              <w:bottom w:val="single" w:sz="4" w:space="0" w:color="auto"/>
              <w:right w:val="nil"/>
            </w:tcBorders>
          </w:tcPr>
          <w:p w14:paraId="2A3E4F92"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37F5767" w14:textId="77777777" w:rsidR="0065351E" w:rsidRPr="00AB328E" w:rsidRDefault="0065351E" w:rsidP="00EC77FE">
            <w:pPr>
              <w:autoSpaceDE w:val="0"/>
              <w:autoSpaceDN w:val="0"/>
              <w:adjustRightInd w:val="0"/>
              <w:rPr>
                <w:lang w:val="el-GR"/>
              </w:rPr>
            </w:pPr>
            <w:r w:rsidRPr="00AB328E">
              <w:rPr>
                <w:lang w:val="el-GR"/>
              </w:rPr>
              <w:t>διάμεση νεφρίτιδα, νεφρική δυσλειτουργία</w:t>
            </w:r>
          </w:p>
        </w:tc>
      </w:tr>
      <w:tr w:rsidR="0065351E" w:rsidRPr="00ED1CB8" w14:paraId="171D8260" w14:textId="77777777" w:rsidTr="002D02E0">
        <w:trPr>
          <w:cantSplit/>
        </w:trPr>
        <w:tc>
          <w:tcPr>
            <w:tcW w:w="3188" w:type="dxa"/>
            <w:tcBorders>
              <w:top w:val="single" w:sz="4" w:space="0" w:color="auto"/>
              <w:left w:val="nil"/>
              <w:bottom w:val="single" w:sz="4" w:space="0" w:color="auto"/>
              <w:right w:val="nil"/>
            </w:tcBorders>
          </w:tcPr>
          <w:p w14:paraId="7E5BD855" w14:textId="77777777" w:rsidR="0065351E" w:rsidRPr="00AB328E" w:rsidRDefault="0065351E" w:rsidP="00EC77FE">
            <w:pPr>
              <w:pStyle w:val="EMEABodyText"/>
              <w:tabs>
                <w:tab w:val="left" w:pos="720"/>
              </w:tabs>
              <w:rPr>
                <w:i/>
                <w:lang w:val="el-GR"/>
              </w:rPr>
            </w:pPr>
            <w:r w:rsidRPr="00AB328E">
              <w:rPr>
                <w:i/>
                <w:lang w:val="el-GR"/>
              </w:rPr>
              <w:lastRenderedPageBreak/>
              <w:t>Διαταραχές του δέρματος και του υποδόριου ιστού:</w:t>
            </w:r>
          </w:p>
        </w:tc>
        <w:tc>
          <w:tcPr>
            <w:tcW w:w="1430" w:type="dxa"/>
            <w:tcBorders>
              <w:top w:val="single" w:sz="4" w:space="0" w:color="auto"/>
              <w:left w:val="nil"/>
              <w:bottom w:val="single" w:sz="4" w:space="0" w:color="auto"/>
              <w:right w:val="nil"/>
            </w:tcBorders>
          </w:tcPr>
          <w:p w14:paraId="24872C2B"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70B627B0" w14:textId="77777777" w:rsidR="0065351E" w:rsidRPr="00AB328E" w:rsidRDefault="0065351E">
            <w:pPr>
              <w:pStyle w:val="EMEABodyText"/>
              <w:rPr>
                <w:lang w:val="el-GR"/>
              </w:rPr>
            </w:pPr>
            <w:r w:rsidRPr="00AB328E">
              <w:rPr>
                <w:lang w:val="el-GR"/>
              </w:rPr>
              <w:t>αναφυλακτικές αντιδράσεις, τοξική επιδερμική νεκρόλυση, νεκρωτική αγγειίτιδα (αγγειίτιδα, δερματική αγγειίτιδα), δερματικές αντιδράσεις προσομοιάζουσες προς ερυθηματώδη λύκο, επανενεργοποίηση δερματικού ερυθηματώδους λύκου, αντιδράσεις φωτοευαισθησίας, εξάνθημα, κνίδωση</w:t>
            </w:r>
          </w:p>
        </w:tc>
      </w:tr>
      <w:tr w:rsidR="0065351E" w:rsidRPr="00AB328E" w14:paraId="38049553" w14:textId="77777777" w:rsidTr="002D02E0">
        <w:trPr>
          <w:cantSplit/>
        </w:trPr>
        <w:tc>
          <w:tcPr>
            <w:tcW w:w="3188" w:type="dxa"/>
            <w:tcBorders>
              <w:top w:val="single" w:sz="4" w:space="0" w:color="auto"/>
              <w:left w:val="nil"/>
              <w:bottom w:val="single" w:sz="4" w:space="0" w:color="auto"/>
              <w:right w:val="nil"/>
            </w:tcBorders>
          </w:tcPr>
          <w:p w14:paraId="621F6507" w14:textId="77777777" w:rsidR="0065351E" w:rsidRPr="00AB328E" w:rsidRDefault="0065351E" w:rsidP="00EC77FE">
            <w:pPr>
              <w:pStyle w:val="EMEABodyText"/>
              <w:tabs>
                <w:tab w:val="left" w:pos="0"/>
                <w:tab w:val="left" w:pos="720"/>
              </w:tabs>
              <w:rPr>
                <w:i/>
                <w:lang w:val="el-GR"/>
              </w:rPr>
            </w:pPr>
            <w:r w:rsidRPr="00AB328E">
              <w:rPr>
                <w:i/>
                <w:lang w:val="el-GR"/>
              </w:rPr>
              <w:t>Διαταραχές του μυοσκελετικού συστήματος και του συνδετικού ιστού:</w:t>
            </w:r>
          </w:p>
        </w:tc>
        <w:tc>
          <w:tcPr>
            <w:tcW w:w="1430" w:type="dxa"/>
            <w:tcBorders>
              <w:top w:val="single" w:sz="4" w:space="0" w:color="auto"/>
              <w:left w:val="nil"/>
              <w:bottom w:val="single" w:sz="4" w:space="0" w:color="auto"/>
              <w:right w:val="nil"/>
            </w:tcBorders>
          </w:tcPr>
          <w:p w14:paraId="6973BAAC" w14:textId="77777777" w:rsidR="0065351E" w:rsidRPr="00AB328E" w:rsidRDefault="0065351E" w:rsidP="00EC77FE">
            <w:pPr>
              <w:pStyle w:val="EMEABodyText"/>
              <w:ind w:left="1701" w:hanging="1701"/>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17CD3F5D" w14:textId="77777777" w:rsidR="0065351E" w:rsidRPr="00AB328E" w:rsidRDefault="0065351E" w:rsidP="00EC77FE">
            <w:pPr>
              <w:pStyle w:val="EMEABodyText"/>
              <w:ind w:left="1701" w:hanging="1701"/>
              <w:rPr>
                <w:lang w:val="el-GR"/>
              </w:rPr>
            </w:pPr>
            <w:r w:rsidRPr="00AB328E">
              <w:rPr>
                <w:lang w:val="el-GR"/>
              </w:rPr>
              <w:t>αδυναμία, μυϊκός σπασμός</w:t>
            </w:r>
          </w:p>
        </w:tc>
      </w:tr>
      <w:tr w:rsidR="0065351E" w14:paraId="1433F991" w14:textId="77777777" w:rsidTr="002D02E0">
        <w:trPr>
          <w:cantSplit/>
        </w:trPr>
        <w:tc>
          <w:tcPr>
            <w:tcW w:w="3188" w:type="dxa"/>
            <w:tcBorders>
              <w:top w:val="single" w:sz="4" w:space="0" w:color="auto"/>
              <w:left w:val="nil"/>
              <w:bottom w:val="single" w:sz="4" w:space="0" w:color="auto"/>
              <w:right w:val="nil"/>
            </w:tcBorders>
          </w:tcPr>
          <w:p w14:paraId="22E15005" w14:textId="77777777" w:rsidR="0065351E" w:rsidRPr="00AB328E" w:rsidRDefault="0065351E">
            <w:pPr>
              <w:pStyle w:val="EMEABodyText"/>
              <w:rPr>
                <w:i/>
                <w:lang w:val="el-GR"/>
              </w:rPr>
            </w:pPr>
            <w:r w:rsidRPr="00AB328E">
              <w:rPr>
                <w:i/>
                <w:lang w:val="el-GR"/>
              </w:rPr>
              <w:t>Αγγειακές διαταραχές:</w:t>
            </w:r>
          </w:p>
        </w:tc>
        <w:tc>
          <w:tcPr>
            <w:tcW w:w="1430" w:type="dxa"/>
            <w:tcBorders>
              <w:top w:val="single" w:sz="4" w:space="0" w:color="auto"/>
              <w:left w:val="nil"/>
              <w:bottom w:val="single" w:sz="4" w:space="0" w:color="auto"/>
              <w:right w:val="nil"/>
            </w:tcBorders>
          </w:tcPr>
          <w:p w14:paraId="38C79281"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5B4C2BAA" w14:textId="77777777" w:rsidR="0065351E" w:rsidRPr="00AB328E" w:rsidRDefault="0065351E">
            <w:pPr>
              <w:pStyle w:val="EMEABodyText"/>
              <w:rPr>
                <w:lang w:val="el-GR"/>
              </w:rPr>
            </w:pPr>
            <w:r w:rsidRPr="00AB328E">
              <w:rPr>
                <w:lang w:val="el-GR"/>
              </w:rPr>
              <w:t>ορθοστατική υπόταση</w:t>
            </w:r>
          </w:p>
        </w:tc>
      </w:tr>
      <w:tr w:rsidR="0065351E" w14:paraId="656729EC" w14:textId="77777777" w:rsidTr="002D02E0">
        <w:trPr>
          <w:cantSplit/>
        </w:trPr>
        <w:tc>
          <w:tcPr>
            <w:tcW w:w="3188" w:type="dxa"/>
            <w:tcBorders>
              <w:top w:val="single" w:sz="4" w:space="0" w:color="auto"/>
              <w:left w:val="nil"/>
              <w:bottom w:val="single" w:sz="4" w:space="0" w:color="auto"/>
              <w:right w:val="nil"/>
            </w:tcBorders>
          </w:tcPr>
          <w:p w14:paraId="28F9FD3A" w14:textId="77777777" w:rsidR="0065351E" w:rsidRPr="00AB328E" w:rsidRDefault="0065351E" w:rsidP="00EC77FE">
            <w:pPr>
              <w:pStyle w:val="EMEABodyText"/>
              <w:tabs>
                <w:tab w:val="left" w:pos="0"/>
                <w:tab w:val="left" w:pos="720"/>
              </w:tabs>
              <w:rPr>
                <w:i/>
                <w:lang w:val="el-GR"/>
              </w:rPr>
            </w:pPr>
            <w:r w:rsidRPr="00AB328E">
              <w:rPr>
                <w:i/>
                <w:lang w:val="el-GR"/>
              </w:rPr>
              <w:t>Γενικές διαταραχές και καταστάσεις της οδού χορήγησης:</w:t>
            </w:r>
          </w:p>
        </w:tc>
        <w:tc>
          <w:tcPr>
            <w:tcW w:w="1430" w:type="dxa"/>
            <w:tcBorders>
              <w:top w:val="single" w:sz="4" w:space="0" w:color="auto"/>
              <w:left w:val="nil"/>
              <w:bottom w:val="single" w:sz="4" w:space="0" w:color="auto"/>
              <w:right w:val="nil"/>
            </w:tcBorders>
          </w:tcPr>
          <w:p w14:paraId="197473D6"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238CA373" w14:textId="77777777" w:rsidR="0065351E" w:rsidRPr="00AB328E" w:rsidRDefault="0065351E" w:rsidP="00EC77FE">
            <w:pPr>
              <w:autoSpaceDE w:val="0"/>
              <w:autoSpaceDN w:val="0"/>
              <w:adjustRightInd w:val="0"/>
              <w:rPr>
                <w:lang w:val="fr-BE"/>
              </w:rPr>
            </w:pPr>
            <w:r w:rsidRPr="00AB328E">
              <w:rPr>
                <w:lang w:val="el-GR"/>
              </w:rPr>
              <w:t>πυρετός</w:t>
            </w:r>
          </w:p>
        </w:tc>
      </w:tr>
      <w:tr w:rsidR="0065351E" w14:paraId="2F57E9D9" w14:textId="77777777" w:rsidTr="002D02E0">
        <w:trPr>
          <w:cantSplit/>
        </w:trPr>
        <w:tc>
          <w:tcPr>
            <w:tcW w:w="3188" w:type="dxa"/>
            <w:tcBorders>
              <w:top w:val="single" w:sz="4" w:space="0" w:color="auto"/>
              <w:left w:val="nil"/>
              <w:bottom w:val="single" w:sz="4" w:space="0" w:color="auto"/>
              <w:right w:val="nil"/>
            </w:tcBorders>
          </w:tcPr>
          <w:p w14:paraId="41C036F3" w14:textId="3BB8DBEF" w:rsidR="0065351E" w:rsidRPr="00AB328E" w:rsidRDefault="0065351E" w:rsidP="00EC77FE">
            <w:pPr>
              <w:pStyle w:val="EMEABodyText"/>
              <w:outlineLvl w:val="0"/>
              <w:rPr>
                <w:i/>
                <w:lang w:val="el-GR"/>
              </w:rPr>
            </w:pPr>
            <w:r w:rsidRPr="00AB328E">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vault_nd_1aa02cc5-789a-4356-960e-11aa34c5d322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0608D78E"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1C421CCF" w14:textId="77777777" w:rsidR="0065351E" w:rsidRDefault="0065351E" w:rsidP="00EC77FE">
            <w:pPr>
              <w:autoSpaceDE w:val="0"/>
              <w:autoSpaceDN w:val="0"/>
              <w:adjustRightInd w:val="0"/>
            </w:pPr>
            <w:r w:rsidRPr="00AB328E">
              <w:rPr>
                <w:lang w:val="el-GR"/>
              </w:rPr>
              <w:t>ίκτερος (ενδοηπατικός χολοστατικός ίκτερος)</w:t>
            </w:r>
          </w:p>
        </w:tc>
      </w:tr>
      <w:tr w:rsidR="0065351E" w14:paraId="1191A766" w14:textId="77777777" w:rsidTr="002D02E0">
        <w:trPr>
          <w:cantSplit/>
        </w:trPr>
        <w:tc>
          <w:tcPr>
            <w:tcW w:w="3188" w:type="dxa"/>
            <w:tcBorders>
              <w:top w:val="single" w:sz="4" w:space="0" w:color="auto"/>
              <w:left w:val="nil"/>
              <w:bottom w:val="single" w:sz="4" w:space="0" w:color="auto"/>
              <w:right w:val="nil"/>
            </w:tcBorders>
          </w:tcPr>
          <w:p w14:paraId="5AB2E998" w14:textId="762BE8FA" w:rsidR="0065351E" w:rsidRPr="00AB328E" w:rsidRDefault="0065351E" w:rsidP="00EC77FE">
            <w:pPr>
              <w:pStyle w:val="EMEABodyText"/>
              <w:outlineLvl w:val="0"/>
              <w:rPr>
                <w:i/>
              </w:rPr>
            </w:pPr>
            <w:r w:rsidRPr="00AB328E">
              <w:rPr>
                <w:i/>
                <w:lang w:val="el-GR"/>
              </w:rPr>
              <w:t>Ψυχιατρικές διαταραχές</w:t>
            </w:r>
            <w:r w:rsidRPr="00AB328E">
              <w:rPr>
                <w:i/>
              </w:rPr>
              <w:t>:</w:t>
            </w:r>
            <w:r w:rsidR="006E212E">
              <w:rPr>
                <w:i/>
              </w:rPr>
              <w:fldChar w:fldCharType="begin"/>
            </w:r>
            <w:r w:rsidR="006E212E">
              <w:rPr>
                <w:i/>
              </w:rPr>
              <w:instrText xml:space="preserve"> DOCVARIABLE vault_nd_11e5c51d-a400-4a17-ad88-7626385c8599 \* MERGEFORMAT </w:instrText>
            </w:r>
            <w:r w:rsidR="006E212E">
              <w:rPr>
                <w:i/>
              </w:rPr>
              <w:fldChar w:fldCharType="separate"/>
            </w:r>
            <w:r w:rsidR="006E212E">
              <w:rPr>
                <w:i/>
              </w:rPr>
              <w:t xml:space="preserve"> </w:t>
            </w:r>
            <w:r w:rsidR="006E212E">
              <w:rPr>
                <w:i/>
              </w:rPr>
              <w:fldChar w:fldCharType="end"/>
            </w:r>
          </w:p>
        </w:tc>
        <w:tc>
          <w:tcPr>
            <w:tcW w:w="1430" w:type="dxa"/>
            <w:tcBorders>
              <w:top w:val="single" w:sz="4" w:space="0" w:color="auto"/>
              <w:left w:val="nil"/>
              <w:bottom w:val="single" w:sz="4" w:space="0" w:color="auto"/>
              <w:right w:val="nil"/>
            </w:tcBorders>
          </w:tcPr>
          <w:p w14:paraId="1CB85C2A"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67B478F8" w14:textId="77777777" w:rsidR="0065351E" w:rsidRPr="00AB328E" w:rsidRDefault="0065351E">
            <w:pPr>
              <w:pStyle w:val="EMEABodyText"/>
              <w:rPr>
                <w:lang w:val="el-GR"/>
              </w:rPr>
            </w:pPr>
            <w:r w:rsidRPr="00AB328E">
              <w:rPr>
                <w:lang w:val="el-GR"/>
              </w:rPr>
              <w:t>κατάθλιψη, διαταραχές ύπνου</w:t>
            </w:r>
          </w:p>
        </w:tc>
      </w:tr>
      <w:tr w:rsidR="00AB0C9C" w:rsidRPr="00ED1CB8" w14:paraId="61727D46" w14:textId="77777777" w:rsidTr="002D02E0">
        <w:trPr>
          <w:cantSplit/>
        </w:trPr>
        <w:tc>
          <w:tcPr>
            <w:tcW w:w="3188" w:type="dxa"/>
            <w:tcBorders>
              <w:top w:val="single" w:sz="4" w:space="0" w:color="auto"/>
              <w:left w:val="nil"/>
              <w:bottom w:val="single" w:sz="4" w:space="0" w:color="auto"/>
              <w:right w:val="nil"/>
            </w:tcBorders>
          </w:tcPr>
          <w:p w14:paraId="1BCFBDB6" w14:textId="073D50F7" w:rsidR="00AB0C9C" w:rsidRPr="00AB328E" w:rsidRDefault="00AB0C9C" w:rsidP="00AB0C9C">
            <w:pPr>
              <w:pStyle w:val="EMEABodyText"/>
              <w:outlineLvl w:val="0"/>
              <w:rPr>
                <w:i/>
                <w:lang w:val="el-GR"/>
              </w:rPr>
            </w:pPr>
            <w:r w:rsidRPr="007D73A6">
              <w:rPr>
                <w:i/>
                <w:lang w:val="el-GR"/>
              </w:rPr>
              <w:t>Νεοπλάσματα καλοήθη, κακοήθη και μη καθορισμένα (περιλαμβάνονται κύστεις και πολύποδες)</w:t>
            </w:r>
            <w:r w:rsidR="006E212E">
              <w:rPr>
                <w:i/>
                <w:lang w:val="el-GR"/>
              </w:rPr>
              <w:fldChar w:fldCharType="begin"/>
            </w:r>
            <w:r w:rsidR="006E212E">
              <w:rPr>
                <w:i/>
                <w:lang w:val="el-GR"/>
              </w:rPr>
              <w:instrText xml:space="preserve"> DOCVARIABLE vault_nd_018b4ceb-33ef-4ad4-b07a-f5146d571bc3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0BADB7CD" w14:textId="77777777" w:rsidR="00AB0C9C" w:rsidRPr="00AB328E" w:rsidRDefault="00AB0C9C" w:rsidP="00AB0C9C">
            <w:pPr>
              <w:pStyle w:val="EMEABodyText"/>
              <w:rPr>
                <w:lang w:val="el-GR"/>
              </w:rPr>
            </w:pPr>
            <w:r w:rsidRPr="00256096">
              <w:rPr>
                <w:lang w:val="en-US"/>
              </w:rPr>
              <w:t>Μη γνωστές:</w:t>
            </w:r>
          </w:p>
        </w:tc>
        <w:tc>
          <w:tcPr>
            <w:tcW w:w="3995" w:type="dxa"/>
            <w:tcBorders>
              <w:top w:val="single" w:sz="4" w:space="0" w:color="auto"/>
              <w:left w:val="nil"/>
              <w:bottom w:val="single" w:sz="4" w:space="0" w:color="auto"/>
              <w:right w:val="nil"/>
            </w:tcBorders>
          </w:tcPr>
          <w:p w14:paraId="2270EE4B" w14:textId="77777777" w:rsidR="00AB0C9C" w:rsidRPr="00AB328E" w:rsidRDefault="00AB0C9C" w:rsidP="00AB0C9C">
            <w:pPr>
              <w:pStyle w:val="EMEABodyText"/>
              <w:rPr>
                <w:lang w:val="el-GR"/>
              </w:rPr>
            </w:pPr>
            <w:r w:rsidRPr="007D73A6">
              <w:rPr>
                <w:lang w:val="el-GR"/>
              </w:rPr>
              <w:t>Μη μελανωματικός καρκίνος του δέρματος (βασικοκυτταρικό καρκίνωμα και καρκίνωμα του πλακώδους επιθηλίου)</w:t>
            </w:r>
          </w:p>
        </w:tc>
      </w:tr>
    </w:tbl>
    <w:p w14:paraId="003CD1F5" w14:textId="77777777" w:rsidR="0065351E" w:rsidRDefault="0065351E">
      <w:pPr>
        <w:pStyle w:val="EMEABodyText"/>
        <w:rPr>
          <w:lang w:val="el-GR"/>
        </w:rPr>
      </w:pPr>
    </w:p>
    <w:p w14:paraId="384F4A38" w14:textId="77777777" w:rsidR="00AB0C9C" w:rsidRDefault="00AB0C9C" w:rsidP="00AB0C9C">
      <w:pPr>
        <w:pStyle w:val="EMEABodyText"/>
        <w:rPr>
          <w:lang w:val="el-GR"/>
        </w:rPr>
      </w:pPr>
      <w:r w:rsidRPr="007D73A6">
        <w:rPr>
          <w:lang w:val="el-GR"/>
        </w:rPr>
        <w:t>Μη μελανωματικός καρκίνος του δέρματος: 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υδροχλωροθειαζίδης (βλ. επίσης παραγράφους 4.4 και 5.1).</w:t>
      </w:r>
    </w:p>
    <w:p w14:paraId="54DF123F" w14:textId="77777777" w:rsidR="00AB0C9C" w:rsidRDefault="00AB0C9C">
      <w:pPr>
        <w:pStyle w:val="EMEABodyText"/>
        <w:rPr>
          <w:lang w:val="el-GR"/>
        </w:rPr>
      </w:pPr>
    </w:p>
    <w:p w14:paraId="0CCBE331" w14:textId="77777777" w:rsidR="0065351E" w:rsidRDefault="0065351E">
      <w:pPr>
        <w:pStyle w:val="EMEABodyText"/>
        <w:rPr>
          <w:lang w:val="el-GR"/>
        </w:rPr>
      </w:pPr>
      <w:r>
        <w:rPr>
          <w:lang w:val="el-GR"/>
        </w:rPr>
        <w:t>Οι δοσοεξαρτώμενες ανεπιθύμητες ενέργειες της υδροχλωροθειαζίδης (ιδιαίτερα διαταραχές ηλεκτρολυτών) μπορεί να αυξηθούν κατά τη τιτλοποίηση της υδροχλωροθειαζίδης.</w:t>
      </w:r>
    </w:p>
    <w:p w14:paraId="04D77C49" w14:textId="77777777" w:rsidR="0065351E" w:rsidRDefault="0065351E">
      <w:pPr>
        <w:pStyle w:val="EMEABodyText"/>
        <w:rPr>
          <w:lang w:val="el-GR"/>
        </w:rPr>
      </w:pPr>
    </w:p>
    <w:p w14:paraId="59C7B9CF" w14:textId="77777777" w:rsidR="0017364F" w:rsidRPr="006E5BEA" w:rsidRDefault="0017364F" w:rsidP="0017364F">
      <w:pPr>
        <w:pStyle w:val="EMEABodyText"/>
        <w:rPr>
          <w:u w:val="single"/>
          <w:lang w:val="el-GR"/>
        </w:rPr>
      </w:pPr>
      <w:r w:rsidRPr="00724FFF">
        <w:rPr>
          <w:u w:val="single"/>
          <w:lang w:val="el-GR"/>
        </w:rPr>
        <w:t>Αναφορά πιθανολογούμενων ανεπιθύμητων ενεργειών</w:t>
      </w:r>
      <w:r w:rsidR="00724FFF" w:rsidRPr="006E5BEA">
        <w:rPr>
          <w:u w:val="single"/>
          <w:lang w:val="el-GR"/>
        </w:rPr>
        <w:t>:</w:t>
      </w:r>
    </w:p>
    <w:p w14:paraId="5E302A5E" w14:textId="77777777" w:rsidR="0017364F" w:rsidRPr="00F33A77" w:rsidRDefault="0017364F" w:rsidP="0017364F">
      <w:pPr>
        <w:pStyle w:val="EMEABodyText"/>
        <w:rPr>
          <w:lang w:val="el-GR"/>
        </w:rPr>
      </w:pPr>
      <w:r>
        <w:rPr>
          <w:lang w:val="el-GR"/>
        </w:rPr>
        <w:t>Η αναφορά πιθανολογούμενων ανεπιθύμητων ενεργειών μετα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w:t>
      </w:r>
      <w:r w:rsidR="00F57D91">
        <w:rPr>
          <w:lang w:val="el-GR"/>
        </w:rPr>
        <w:t>ι</w:t>
      </w:r>
      <w:r>
        <w:rPr>
          <w:lang w:val="el-GR"/>
        </w:rPr>
        <w:t xml:space="preserve">κής περίθαλψης να αναφέρουν οποιεσδήποτε πιθανολογούμενες ανεπιθύμητες ενέργειες </w:t>
      </w:r>
      <w:r w:rsidRPr="00F33A77">
        <w:rPr>
          <w:highlight w:val="lightGray"/>
          <w:lang w:val="el-GR"/>
        </w:rPr>
        <w:t xml:space="preserve">μέσω του εθνικού συστήματος αναφοράς που αναγράφεται στο </w:t>
      </w:r>
      <w:r w:rsidR="00C37800">
        <w:fldChar w:fldCharType="begin"/>
      </w:r>
      <w:r w:rsidR="00C37800">
        <w:instrText>HYPERLINK</w:instrText>
      </w:r>
      <w:r w:rsidR="00C37800" w:rsidRPr="00A176EF">
        <w:rPr>
          <w:lang w:val="el-GR"/>
          <w:rPrChange w:id="225" w:author="Author">
            <w:rPr/>
          </w:rPrChange>
        </w:rPr>
        <w:instrText xml:space="preserve"> "</w:instrText>
      </w:r>
      <w:r w:rsidR="00C37800">
        <w:instrText>http</w:instrText>
      </w:r>
      <w:r w:rsidR="00C37800" w:rsidRPr="00A176EF">
        <w:rPr>
          <w:lang w:val="el-GR"/>
          <w:rPrChange w:id="226" w:author="Author">
            <w:rPr/>
          </w:rPrChange>
        </w:rPr>
        <w:instrText>://</w:instrText>
      </w:r>
      <w:r w:rsidR="00C37800">
        <w:instrText>www</w:instrText>
      </w:r>
      <w:r w:rsidR="00C37800" w:rsidRPr="00A176EF">
        <w:rPr>
          <w:lang w:val="el-GR"/>
          <w:rPrChange w:id="227" w:author="Author">
            <w:rPr/>
          </w:rPrChange>
        </w:rPr>
        <w:instrText>.</w:instrText>
      </w:r>
      <w:r w:rsidR="00C37800">
        <w:instrText>ema</w:instrText>
      </w:r>
      <w:r w:rsidR="00C37800" w:rsidRPr="00A176EF">
        <w:rPr>
          <w:lang w:val="el-GR"/>
          <w:rPrChange w:id="228" w:author="Author">
            <w:rPr/>
          </w:rPrChange>
        </w:rPr>
        <w:instrText>.</w:instrText>
      </w:r>
      <w:r w:rsidR="00C37800">
        <w:instrText>europa</w:instrText>
      </w:r>
      <w:r w:rsidR="00C37800" w:rsidRPr="00A176EF">
        <w:rPr>
          <w:lang w:val="el-GR"/>
          <w:rPrChange w:id="229" w:author="Author">
            <w:rPr/>
          </w:rPrChange>
        </w:rPr>
        <w:instrText>.</w:instrText>
      </w:r>
      <w:r w:rsidR="00C37800">
        <w:instrText>eu</w:instrText>
      </w:r>
      <w:r w:rsidR="00C37800" w:rsidRPr="00A176EF">
        <w:rPr>
          <w:lang w:val="el-GR"/>
          <w:rPrChange w:id="230" w:author="Author">
            <w:rPr/>
          </w:rPrChange>
        </w:rPr>
        <w:instrText>/</w:instrText>
      </w:r>
      <w:r w:rsidR="00C37800">
        <w:instrText>docs</w:instrText>
      </w:r>
      <w:r w:rsidR="00C37800" w:rsidRPr="00A176EF">
        <w:rPr>
          <w:lang w:val="el-GR"/>
          <w:rPrChange w:id="231" w:author="Author">
            <w:rPr/>
          </w:rPrChange>
        </w:rPr>
        <w:instrText>/</w:instrText>
      </w:r>
      <w:r w:rsidR="00C37800">
        <w:instrText>en</w:instrText>
      </w:r>
      <w:r w:rsidR="00C37800" w:rsidRPr="00A176EF">
        <w:rPr>
          <w:lang w:val="el-GR"/>
          <w:rPrChange w:id="232" w:author="Author">
            <w:rPr/>
          </w:rPrChange>
        </w:rPr>
        <w:instrText>_</w:instrText>
      </w:r>
      <w:r w:rsidR="00C37800">
        <w:instrText>GB</w:instrText>
      </w:r>
      <w:r w:rsidR="00C37800" w:rsidRPr="00A176EF">
        <w:rPr>
          <w:lang w:val="el-GR"/>
          <w:rPrChange w:id="233" w:author="Author">
            <w:rPr/>
          </w:rPrChange>
        </w:rPr>
        <w:instrText>/</w:instrText>
      </w:r>
      <w:r w:rsidR="00C37800">
        <w:instrText>document</w:instrText>
      </w:r>
      <w:r w:rsidR="00C37800" w:rsidRPr="00A176EF">
        <w:rPr>
          <w:lang w:val="el-GR"/>
          <w:rPrChange w:id="234" w:author="Author">
            <w:rPr/>
          </w:rPrChange>
        </w:rPr>
        <w:instrText>_</w:instrText>
      </w:r>
      <w:r w:rsidR="00C37800">
        <w:instrText>library</w:instrText>
      </w:r>
      <w:r w:rsidR="00C37800" w:rsidRPr="00A176EF">
        <w:rPr>
          <w:lang w:val="el-GR"/>
          <w:rPrChange w:id="235" w:author="Author">
            <w:rPr/>
          </w:rPrChange>
        </w:rPr>
        <w:instrText>/</w:instrText>
      </w:r>
      <w:r w:rsidR="00C37800">
        <w:instrText>Template</w:instrText>
      </w:r>
      <w:r w:rsidR="00C37800" w:rsidRPr="00A176EF">
        <w:rPr>
          <w:lang w:val="el-GR"/>
          <w:rPrChange w:id="236" w:author="Author">
            <w:rPr/>
          </w:rPrChange>
        </w:rPr>
        <w:instrText>_</w:instrText>
      </w:r>
      <w:r w:rsidR="00C37800">
        <w:instrText>or</w:instrText>
      </w:r>
      <w:r w:rsidR="00C37800" w:rsidRPr="00A176EF">
        <w:rPr>
          <w:lang w:val="el-GR"/>
          <w:rPrChange w:id="237" w:author="Author">
            <w:rPr/>
          </w:rPrChange>
        </w:rPr>
        <w:instrText>_</w:instrText>
      </w:r>
      <w:r w:rsidR="00C37800">
        <w:instrText>form</w:instrText>
      </w:r>
      <w:r w:rsidR="00C37800" w:rsidRPr="00A176EF">
        <w:rPr>
          <w:lang w:val="el-GR"/>
          <w:rPrChange w:id="238" w:author="Author">
            <w:rPr/>
          </w:rPrChange>
        </w:rPr>
        <w:instrText>/2013/03/</w:instrText>
      </w:r>
      <w:r w:rsidR="00C37800">
        <w:instrText>WC</w:instrText>
      </w:r>
      <w:r w:rsidR="00C37800" w:rsidRPr="00A176EF">
        <w:rPr>
          <w:lang w:val="el-GR"/>
          <w:rPrChange w:id="239" w:author="Author">
            <w:rPr/>
          </w:rPrChange>
        </w:rPr>
        <w:instrText>500139752.</w:instrText>
      </w:r>
      <w:r w:rsidR="00C37800">
        <w:instrText>doc</w:instrText>
      </w:r>
      <w:r w:rsidR="00C37800" w:rsidRPr="00A176EF">
        <w:rPr>
          <w:lang w:val="el-GR"/>
          <w:rPrChange w:id="240" w:author="Author">
            <w:rPr/>
          </w:rPrChange>
        </w:rPr>
        <w:instrText>"</w:instrText>
      </w:r>
      <w:r w:rsidR="00C37800">
        <w:fldChar w:fldCharType="separate"/>
      </w:r>
      <w:r w:rsidR="00C37800">
        <w:rPr>
          <w:rStyle w:val="Hyperlink"/>
          <w:highlight w:val="lightGray"/>
          <w:lang w:val="el-GR"/>
        </w:rPr>
        <w:t xml:space="preserve">Παράρτημα </w:t>
      </w:r>
      <w:r w:rsidR="00C37800">
        <w:rPr>
          <w:rStyle w:val="Hyperlink"/>
          <w:highlight w:val="lightGray"/>
        </w:rPr>
        <w:t>V</w:t>
      </w:r>
      <w:r w:rsidR="00C37800">
        <w:fldChar w:fldCharType="end"/>
      </w:r>
      <w:r w:rsidRPr="00F33A77">
        <w:rPr>
          <w:highlight w:val="lightGray"/>
          <w:lang w:val="el-GR"/>
        </w:rPr>
        <w:t>.</w:t>
      </w:r>
    </w:p>
    <w:p w14:paraId="78D62EC3" w14:textId="77777777" w:rsidR="0017364F" w:rsidRDefault="0017364F">
      <w:pPr>
        <w:pStyle w:val="EMEABodyText"/>
        <w:rPr>
          <w:lang w:val="el-GR"/>
        </w:rPr>
      </w:pPr>
    </w:p>
    <w:p w14:paraId="4BCCEE25" w14:textId="402F0C97" w:rsidR="0065351E" w:rsidRDefault="0065351E">
      <w:pPr>
        <w:pStyle w:val="EMEAHeading2"/>
        <w:rPr>
          <w:lang w:val="el-GR"/>
        </w:rPr>
      </w:pPr>
      <w:r>
        <w:rPr>
          <w:lang w:val="el-GR"/>
        </w:rPr>
        <w:t>4.9</w:t>
      </w:r>
      <w:r>
        <w:rPr>
          <w:lang w:val="el-GR"/>
        </w:rPr>
        <w:tab/>
        <w:t>Υπερδοσολογία</w:t>
      </w:r>
      <w:r w:rsidR="006E212E">
        <w:rPr>
          <w:lang w:val="el-GR"/>
        </w:rPr>
        <w:fldChar w:fldCharType="begin"/>
      </w:r>
      <w:r w:rsidR="006E212E">
        <w:rPr>
          <w:lang w:val="el-GR"/>
        </w:rPr>
        <w:instrText xml:space="preserve"> DOCVARIABLE vault_nd_aef1fcce-2399-457e-bf8c-8618e00b6a81 \* MERGEFORMAT </w:instrText>
      </w:r>
      <w:r w:rsidR="006E212E">
        <w:rPr>
          <w:lang w:val="el-GR"/>
        </w:rPr>
        <w:fldChar w:fldCharType="separate"/>
      </w:r>
      <w:r w:rsidR="006E212E">
        <w:rPr>
          <w:lang w:val="el-GR"/>
        </w:rPr>
        <w:t xml:space="preserve"> </w:t>
      </w:r>
      <w:r w:rsidR="006E212E">
        <w:rPr>
          <w:lang w:val="el-GR"/>
        </w:rPr>
        <w:fldChar w:fldCharType="end"/>
      </w:r>
    </w:p>
    <w:p w14:paraId="0FD8CC4C" w14:textId="77777777" w:rsidR="0065351E" w:rsidRDefault="0065351E">
      <w:pPr>
        <w:pStyle w:val="EMEAHeading2"/>
        <w:rPr>
          <w:lang w:val="el-GR"/>
        </w:rPr>
      </w:pPr>
    </w:p>
    <w:p w14:paraId="0B2244B2" w14:textId="77777777" w:rsidR="0065351E" w:rsidRDefault="0065351E">
      <w:pPr>
        <w:pStyle w:val="EMEABodyText"/>
        <w:rPr>
          <w:lang w:val="el-GR"/>
        </w:rPr>
      </w:pPr>
      <w:r>
        <w:rPr>
          <w:lang w:val="el-GR"/>
        </w:rPr>
        <w:t>Δεν υπάρχουν ειδικές πληροφορίες για την αντιμετώπιση της υπερδοσολογίας με το CoAprovel. Ο ασθενής θα πρέπει να παρακολουθείται εντατικά και η θεραπεία θα πρέπει να είναι συμπτωματική και υποστηρικτική. Η αντιμετώπιση εξαρτάται από τον χρόνο που χορηγήθηκε το φάρμακο και από την σοβαρότητα των συμπτωμάτων. Προτεινόμενα μέτρα περιλαμβάνουν πρόκληση εμέτου και/ή πλύση στομάχου. Ο ενεργός άνθρακας μπορεί να είναι χρήσιμος στην αντιμετώπιση της υπερδοσολογίας. Οι ηλεκτρολύτες του ορού και η κρεατινίνη πρέπει να παρακολουθούνται συχνά. Εάν εμφανισθεί υπόταση, ο ασθενής πρέπει να τοποθετηθεί σε ύπτια θέση, και να αναπληρωθούν γρήγορα οι ηλεκτρολύτες και ο ενδαγγειακός όγκος.</w:t>
      </w:r>
    </w:p>
    <w:p w14:paraId="3CB22646" w14:textId="77777777" w:rsidR="0065351E" w:rsidRDefault="0065351E">
      <w:pPr>
        <w:pStyle w:val="EMEABodyText"/>
        <w:rPr>
          <w:lang w:val="el-GR"/>
        </w:rPr>
      </w:pPr>
    </w:p>
    <w:p w14:paraId="19731B75" w14:textId="77777777" w:rsidR="0065351E" w:rsidRDefault="0065351E">
      <w:pPr>
        <w:pStyle w:val="EMEABodyText"/>
        <w:rPr>
          <w:lang w:val="el-GR"/>
        </w:rPr>
      </w:pPr>
      <w:r>
        <w:rPr>
          <w:lang w:val="el-GR"/>
        </w:rPr>
        <w:t>Οι πιο πιθανές εκδηλώσεις υπερδοσολογίας της ιρβεσαρτάνης που αναμένονται είναι υπόταση και ταχυκαρδία. Μπορεί επίσης να εκδηλωθεί και βραδυκαρδία.</w:t>
      </w:r>
    </w:p>
    <w:p w14:paraId="6FF10AAD" w14:textId="77777777" w:rsidR="0065351E" w:rsidRDefault="0065351E">
      <w:pPr>
        <w:pStyle w:val="EMEABodyText"/>
        <w:rPr>
          <w:lang w:val="el-GR"/>
        </w:rPr>
      </w:pPr>
    </w:p>
    <w:p w14:paraId="0D339160" w14:textId="77777777" w:rsidR="0065351E" w:rsidRDefault="0065351E">
      <w:pPr>
        <w:pStyle w:val="EMEABodyText"/>
        <w:rPr>
          <w:lang w:val="el-GR"/>
        </w:rPr>
      </w:pPr>
      <w:r>
        <w:rPr>
          <w:lang w:val="el-GR"/>
        </w:rPr>
        <w:lastRenderedPageBreak/>
        <w:t>Η υπερδοσολογία με υδροχλωροθειαζίδη συσχετίζεται με μείωση των ηλεκτρολυτών (υποκαλιαιμία, υποχλωριαιμία, υπονατριαιμία) και αφυδάτωση που εμφανίζεται ως αποτέλεσμα της έντονης διούρησης. Τα πιο συχνά σημεία και συμπτώματα υπερδοσολογίας είναι η ναυτία και η υπνηλία. Η υποκαλιαιμία μπορεί να έχει ως αποτέλεσμα μυϊκούς σπασμούς και/ή να επιτείνει τις καρδιακές αρρυθμίες που σχετίζονται με ταυτόχρονη χορήγηση γλυκοσίδων της δακτυλίτιδας ή συγκεκριμένων αντιαρρυθμικών φαρμακευτικών προϊόντων.</w:t>
      </w:r>
    </w:p>
    <w:p w14:paraId="0E5CD38A" w14:textId="77777777" w:rsidR="0065351E" w:rsidRDefault="0065351E">
      <w:pPr>
        <w:pStyle w:val="EMEABodyText"/>
        <w:rPr>
          <w:lang w:val="el-GR"/>
        </w:rPr>
      </w:pPr>
    </w:p>
    <w:p w14:paraId="1A2C096F" w14:textId="77777777" w:rsidR="0065351E" w:rsidRDefault="0065351E">
      <w:pPr>
        <w:pStyle w:val="EMEABodyText"/>
        <w:rPr>
          <w:lang w:val="el-GR"/>
        </w:rPr>
      </w:pPr>
      <w:r>
        <w:rPr>
          <w:lang w:val="el-GR"/>
        </w:rPr>
        <w:t>Η ιρβεσαρτάνη δεν απομακρύνεται με αιμοκάθαρση. Ο βαθμός στον οποίο η υδροχλωροθειαζίδη απομακρύνεται με αιμοκάθαρση δεν έχει ακόμα τεκμηριωθεί.</w:t>
      </w:r>
    </w:p>
    <w:p w14:paraId="2672B8EC" w14:textId="77777777" w:rsidR="0065351E" w:rsidRDefault="0065351E">
      <w:pPr>
        <w:pStyle w:val="EMEABodyText"/>
        <w:rPr>
          <w:lang w:val="el-GR"/>
        </w:rPr>
      </w:pPr>
    </w:p>
    <w:p w14:paraId="1A2D0828" w14:textId="77777777" w:rsidR="0065351E" w:rsidRDefault="0065351E">
      <w:pPr>
        <w:pStyle w:val="EMEABodyText"/>
        <w:rPr>
          <w:lang w:val="el-GR"/>
        </w:rPr>
      </w:pPr>
    </w:p>
    <w:p w14:paraId="4C9EB8E1" w14:textId="2AD28E2D" w:rsidR="0065351E" w:rsidRPr="0081152D" w:rsidRDefault="0065351E">
      <w:pPr>
        <w:pStyle w:val="EMEAHeading1"/>
        <w:rPr>
          <w:lang w:val="el-GR"/>
        </w:rPr>
      </w:pPr>
      <w:r w:rsidRPr="0081152D">
        <w:rPr>
          <w:lang w:val="el-GR"/>
        </w:rPr>
        <w:t>5.</w:t>
      </w:r>
      <w:r w:rsidRPr="0081152D">
        <w:rPr>
          <w:lang w:val="el-GR"/>
        </w:rPr>
        <w:tab/>
        <w:t>Φ</w:t>
      </w:r>
      <w:r w:rsidRPr="0081152D">
        <w:t>APMAKO</w:t>
      </w:r>
      <w:r w:rsidRPr="0081152D">
        <w:rPr>
          <w:lang w:val="el-GR"/>
        </w:rPr>
        <w:t>Λ</w:t>
      </w:r>
      <w:r w:rsidRPr="0081152D">
        <w:t>O</w:t>
      </w:r>
      <w:r w:rsidRPr="0081152D">
        <w:rPr>
          <w:lang w:val="el-GR"/>
        </w:rPr>
        <w:t>Γ</w:t>
      </w:r>
      <w:r w:rsidRPr="0081152D">
        <w:t>IKE</w:t>
      </w:r>
      <w:r w:rsidRPr="0081152D">
        <w:rPr>
          <w:lang w:val="el-GR"/>
        </w:rPr>
        <w:t xml:space="preserve">Σ </w:t>
      </w:r>
      <w:r w:rsidRPr="0081152D">
        <w:t>I</w:t>
      </w:r>
      <w:r w:rsidRPr="0081152D">
        <w:rPr>
          <w:lang w:val="el-GR"/>
        </w:rPr>
        <w:t>Δ</w:t>
      </w:r>
      <w:r w:rsidRPr="0081152D">
        <w:t>IOTHTE</w:t>
      </w:r>
      <w:r w:rsidRPr="0081152D">
        <w:rPr>
          <w:lang w:val="el-GR"/>
        </w:rPr>
        <w:t>Σ</w:t>
      </w:r>
      <w:r w:rsidR="006E212E" w:rsidRPr="0081152D">
        <w:rPr>
          <w:lang w:val="el-GR"/>
        </w:rPr>
        <w:fldChar w:fldCharType="begin"/>
      </w:r>
      <w:r w:rsidR="006E212E" w:rsidRPr="0081152D">
        <w:rPr>
          <w:lang w:val="el-GR"/>
        </w:rPr>
        <w:instrText xml:space="preserve"> DOCVARIABLE VAULT_ND_45cd88b4-b48f-4e8f-bbad-6464e5a9980f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00275B1F" w14:textId="77777777" w:rsidR="0065351E" w:rsidRPr="0081152D" w:rsidRDefault="0065351E">
      <w:pPr>
        <w:pStyle w:val="EMEAHeading1"/>
        <w:rPr>
          <w:lang w:val="el-GR"/>
        </w:rPr>
      </w:pPr>
    </w:p>
    <w:p w14:paraId="00DF5D67" w14:textId="2E50D525" w:rsidR="0065351E" w:rsidRDefault="0065351E">
      <w:pPr>
        <w:pStyle w:val="EMEAHeading2"/>
        <w:rPr>
          <w:lang w:val="el-GR"/>
        </w:rPr>
      </w:pPr>
      <w:r>
        <w:rPr>
          <w:lang w:val="el-GR"/>
        </w:rPr>
        <w:t>5.1</w:t>
      </w:r>
      <w:r>
        <w:rPr>
          <w:lang w:val="el-GR"/>
        </w:rPr>
        <w:tab/>
        <w:t>Φαρμακοδυναμικές ιδιότητες</w:t>
      </w:r>
      <w:r w:rsidR="006E212E">
        <w:rPr>
          <w:lang w:val="el-GR"/>
        </w:rPr>
        <w:fldChar w:fldCharType="begin"/>
      </w:r>
      <w:r w:rsidR="006E212E">
        <w:rPr>
          <w:lang w:val="el-GR"/>
        </w:rPr>
        <w:instrText xml:space="preserve"> DOCVARIABLE vault_nd_f319aded-46d9-4ea6-b5bf-c31d2c178844 \* MERGEFORMAT </w:instrText>
      </w:r>
      <w:r w:rsidR="006E212E">
        <w:rPr>
          <w:lang w:val="el-GR"/>
        </w:rPr>
        <w:fldChar w:fldCharType="separate"/>
      </w:r>
      <w:r w:rsidR="006E212E">
        <w:rPr>
          <w:lang w:val="el-GR"/>
        </w:rPr>
        <w:t xml:space="preserve"> </w:t>
      </w:r>
      <w:r w:rsidR="006E212E">
        <w:rPr>
          <w:lang w:val="el-GR"/>
        </w:rPr>
        <w:fldChar w:fldCharType="end"/>
      </w:r>
    </w:p>
    <w:p w14:paraId="140EE12F" w14:textId="77777777" w:rsidR="0065351E" w:rsidRDefault="0065351E">
      <w:pPr>
        <w:pStyle w:val="EMEAHeading2"/>
        <w:rPr>
          <w:lang w:val="el-GR"/>
        </w:rPr>
      </w:pPr>
    </w:p>
    <w:p w14:paraId="19E182BC" w14:textId="77777777" w:rsidR="0065351E" w:rsidRDefault="0065351E">
      <w:pPr>
        <w:pStyle w:val="EMEABodyText"/>
        <w:rPr>
          <w:lang w:val="el-GR"/>
        </w:rPr>
      </w:pPr>
      <w:r>
        <w:rPr>
          <w:lang w:val="el-GR"/>
        </w:rPr>
        <w:t>Φαρμακοθεραπευτική κατηγορία: ανταγωνιστές αγγειοτασίνης</w:t>
      </w:r>
      <w:r>
        <w:rPr>
          <w:lang w:val="el-GR"/>
        </w:rPr>
        <w:noBreakHyphen/>
        <w:t>ΙΙ, συνδυασμοί: Κωδικός</w:t>
      </w:r>
      <w:r>
        <w:rPr>
          <w:lang w:val="nl-BE"/>
        </w:rPr>
        <w:t> </w:t>
      </w:r>
      <w:r>
        <w:t>ATC</w:t>
      </w:r>
      <w:r>
        <w:rPr>
          <w:lang w:val="el-GR"/>
        </w:rPr>
        <w:t>:</w:t>
      </w:r>
      <w:r>
        <w:t> C</w:t>
      </w:r>
      <w:r>
        <w:rPr>
          <w:lang w:val="el-GR"/>
        </w:rPr>
        <w:t>09</w:t>
      </w:r>
      <w:r>
        <w:t>DA</w:t>
      </w:r>
      <w:r>
        <w:rPr>
          <w:lang w:val="el-GR"/>
        </w:rPr>
        <w:t>04.</w:t>
      </w:r>
    </w:p>
    <w:p w14:paraId="7B6116FF" w14:textId="77777777" w:rsidR="0065351E" w:rsidRDefault="0065351E">
      <w:pPr>
        <w:pStyle w:val="EMEABodyText"/>
        <w:rPr>
          <w:lang w:val="el-GR"/>
        </w:rPr>
      </w:pPr>
    </w:p>
    <w:p w14:paraId="56BC3763" w14:textId="77777777" w:rsidR="00FA20AC" w:rsidRPr="00A018A8" w:rsidRDefault="00FA20AC">
      <w:pPr>
        <w:pStyle w:val="EMEABodyText"/>
        <w:rPr>
          <w:u w:val="single"/>
          <w:lang w:val="el-GR"/>
        </w:rPr>
      </w:pPr>
      <w:r w:rsidRPr="00A018A8">
        <w:rPr>
          <w:u w:val="single"/>
          <w:lang w:val="el-GR"/>
        </w:rPr>
        <w:t>Μηχανισμός δράσης</w:t>
      </w:r>
    </w:p>
    <w:p w14:paraId="0DA5A975" w14:textId="77777777" w:rsidR="00FA20AC" w:rsidRDefault="00FA20AC">
      <w:pPr>
        <w:pStyle w:val="EMEABodyText"/>
        <w:rPr>
          <w:lang w:val="el-GR"/>
        </w:rPr>
      </w:pPr>
    </w:p>
    <w:p w14:paraId="2762B4D6" w14:textId="77777777" w:rsidR="0065351E" w:rsidRDefault="0065351E">
      <w:pPr>
        <w:pStyle w:val="EMEABodyText"/>
        <w:rPr>
          <w:lang w:val="el-GR"/>
        </w:rPr>
      </w:pPr>
      <w:r>
        <w:t>T</w:t>
      </w:r>
      <w:r>
        <w:rPr>
          <w:lang w:val="el-GR"/>
        </w:rPr>
        <w:t>ο CoAprovel είναι ένας συνδυασμός ενός ανταγωνιστή των υποδοχέων της αγγειοτασίνης</w:t>
      </w:r>
      <w:r>
        <w:rPr>
          <w:lang w:val="el-GR"/>
        </w:rPr>
        <w:noBreakHyphen/>
        <w:t>ΙΙ, της ιρβεσαρτάνης, και ενός θειαζιδικού διουρητικού, της υδροχλωροθειαζίδης. Ο συνδυασμός αυτών των συστατικών έχει μία αθροιστική αντιυπερτασική δράση, μειώνοντας την αρτηριακή πίεση σε μεγαλύτερο βαθμό σε σχέση με το κάθε συστατικό μόνο του.</w:t>
      </w:r>
    </w:p>
    <w:p w14:paraId="10C04C96" w14:textId="77777777" w:rsidR="0065351E" w:rsidRDefault="0065351E">
      <w:pPr>
        <w:pStyle w:val="EMEABodyText"/>
        <w:rPr>
          <w:lang w:val="el-GR"/>
        </w:rPr>
      </w:pPr>
    </w:p>
    <w:p w14:paraId="3C46DDF9" w14:textId="77777777" w:rsidR="0065351E" w:rsidRDefault="0065351E">
      <w:pPr>
        <w:pStyle w:val="EMEABodyText"/>
        <w:rPr>
          <w:lang w:val="el-GR"/>
        </w:rPr>
      </w:pPr>
      <w:r>
        <w:rPr>
          <w:lang w:val="el-GR"/>
        </w:rPr>
        <w:t>Η ιρβεσαρτάνη είναι ισχυρός δραστικός, από του στόματος, εκλεκτικός ανταγωνιστής των υποδοχέων της αγγειοτασίνης</w:t>
      </w:r>
      <w:r>
        <w:rPr>
          <w:lang w:val="el-GR"/>
        </w:rPr>
        <w:noBreakHyphen/>
        <w:t>ΙΙ (ΑΤ</w:t>
      </w:r>
      <w:r>
        <w:rPr>
          <w:vertAlign w:val="subscript"/>
          <w:lang w:val="el-GR"/>
        </w:rPr>
        <w:t xml:space="preserve">1 </w:t>
      </w:r>
      <w:r>
        <w:t>subtype</w:t>
      </w:r>
      <w:r>
        <w:rPr>
          <w:lang w:val="el-GR"/>
        </w:rPr>
        <w:t>). Αναμένεται να αποκλείει όλες τις δράσεις της αγγειοτασίνης</w:t>
      </w:r>
      <w:r>
        <w:rPr>
          <w:lang w:val="el-GR"/>
        </w:rPr>
        <w:noBreakHyphen/>
      </w:r>
      <w:r>
        <w:t>II</w:t>
      </w:r>
      <w:r>
        <w:rPr>
          <w:lang w:val="el-GR"/>
        </w:rPr>
        <w:t xml:space="preserve"> στις οποίες μεσολαβεί ο υποδοχέας</w:t>
      </w:r>
      <w:r>
        <w:t> AT</w:t>
      </w:r>
      <w:r>
        <w:rPr>
          <w:vertAlign w:val="subscript"/>
          <w:lang w:val="el-GR"/>
        </w:rPr>
        <w:t>1</w:t>
      </w:r>
      <w:r>
        <w:rPr>
          <w:lang w:val="el-GR"/>
        </w:rPr>
        <w:t>, ανεξάρτητα από την πηγή ή την οδό σύνθεσης της αγγειοτασίνης</w:t>
      </w:r>
      <w:r>
        <w:rPr>
          <w:lang w:val="el-GR"/>
        </w:rPr>
        <w:noBreakHyphen/>
      </w:r>
      <w:r>
        <w:t>II</w:t>
      </w:r>
      <w:r>
        <w:rPr>
          <w:lang w:val="el-GR"/>
        </w:rPr>
        <w:t xml:space="preserve">. </w:t>
      </w:r>
      <w:r>
        <w:t>O</w:t>
      </w:r>
      <w:r>
        <w:rPr>
          <w:lang w:val="el-GR"/>
        </w:rPr>
        <w:t xml:space="preserve"> εκλεκτικός ανταγωνισμός των υποδοχέων της αγγειοτασίνης</w:t>
      </w:r>
      <w:r>
        <w:rPr>
          <w:lang w:val="el-GR"/>
        </w:rPr>
        <w:noBreakHyphen/>
      </w:r>
      <w:r>
        <w:t>II </w:t>
      </w:r>
      <w:r>
        <w:rPr>
          <w:lang w:val="el-GR"/>
        </w:rPr>
        <w:t>(</w:t>
      </w:r>
      <w:r>
        <w:t>AT</w:t>
      </w:r>
      <w:r>
        <w:rPr>
          <w:vertAlign w:val="subscript"/>
          <w:lang w:val="el-GR"/>
        </w:rPr>
        <w:t>1</w:t>
      </w:r>
      <w:r>
        <w:rPr>
          <w:lang w:val="el-GR"/>
        </w:rPr>
        <w:t>) προκαλεί αυξήσεις στα επίπεδα της ρενίνης του πλάσματος και στα επίπεδα της αγγειοτασίνης</w:t>
      </w:r>
      <w:r>
        <w:rPr>
          <w:lang w:val="el-GR"/>
        </w:rPr>
        <w:noBreakHyphen/>
      </w:r>
      <w:r>
        <w:t>II</w:t>
      </w:r>
      <w:r>
        <w:rPr>
          <w:lang w:val="el-GR"/>
        </w:rPr>
        <w:t xml:space="preserve"> και μείωση στη συγκέντρωση της αλδοστερόνης του πλάσματος. </w:t>
      </w:r>
      <w:r>
        <w:t>T</w:t>
      </w:r>
      <w:r>
        <w:rPr>
          <w:lang w:val="el-GR"/>
        </w:rPr>
        <w:t>α επίπεδα καλίου του ορού δεν επηρεάζονται σημαντικά από τη χορήγηση μόνο της ιρβεσαρτάνης στις συνιστώμενες δόσεις σε ασθενείς που δεν διατρέχουν κίνδυνο διαταραχής του ισοζυγίου των ηλεκτρολυτών (βλ</w:t>
      </w:r>
      <w:r w:rsidR="00FB6FF5">
        <w:rPr>
          <w:lang w:val="el-GR"/>
        </w:rPr>
        <w:t>.</w:t>
      </w:r>
      <w:r>
        <w:rPr>
          <w:lang w:val="el-GR"/>
        </w:rPr>
        <w:t xml:space="preserve"> παραγράφους</w:t>
      </w:r>
      <w:r>
        <w:rPr>
          <w:lang w:val="fr-BE"/>
        </w:rPr>
        <w:t> </w:t>
      </w:r>
      <w:r>
        <w:rPr>
          <w:lang w:val="el-GR"/>
        </w:rPr>
        <w:t>4.4 και</w:t>
      </w:r>
      <w:r>
        <w:t> </w:t>
      </w:r>
      <w:r>
        <w:rPr>
          <w:lang w:val="el-GR"/>
        </w:rPr>
        <w:t xml:space="preserve">4.5). Η ιρβεσαρτάνη δεν αναστέλλει το </w:t>
      </w:r>
      <w:r>
        <w:t>MEA</w:t>
      </w:r>
      <w:r>
        <w:rPr>
          <w:lang w:val="el-GR"/>
        </w:rPr>
        <w:t xml:space="preserve"> (κινινάση</w:t>
      </w:r>
      <w:r>
        <w:rPr>
          <w:lang w:val="el-GR"/>
        </w:rPr>
        <w:noBreakHyphen/>
      </w:r>
      <w:r>
        <w:t>II</w:t>
      </w:r>
      <w:r>
        <w:rPr>
          <w:lang w:val="el-GR"/>
        </w:rPr>
        <w:t>), ένα ένζυμο το οποίο συμμετέχει στην παραγωγή της αγγειοτασίνης</w:t>
      </w:r>
      <w:r>
        <w:rPr>
          <w:lang w:val="el-GR"/>
        </w:rPr>
        <w:noBreakHyphen/>
      </w:r>
      <w:r>
        <w:t>II</w:t>
      </w:r>
      <w:r>
        <w:rPr>
          <w:lang w:val="el-GR"/>
        </w:rPr>
        <w:t xml:space="preserve"> και επίσης διασπά τη βραδυκινίνη σε ανενεργούς μεταβολίτες. Η ιρβεσαρτάνη δεν χρειάζεται μεταβολική ενεργοποίηση για τη δράση του.</w:t>
      </w:r>
    </w:p>
    <w:p w14:paraId="05BE7E3D" w14:textId="77777777" w:rsidR="0065351E" w:rsidRDefault="0065351E">
      <w:pPr>
        <w:pStyle w:val="EMEABodyText"/>
        <w:rPr>
          <w:lang w:val="el-GR"/>
        </w:rPr>
      </w:pPr>
    </w:p>
    <w:p w14:paraId="77FDA966" w14:textId="77777777" w:rsidR="0065351E" w:rsidRDefault="0065351E">
      <w:pPr>
        <w:pStyle w:val="EMEABodyText"/>
        <w:rPr>
          <w:lang w:val="el-GR"/>
        </w:rPr>
      </w:pPr>
      <w:r>
        <w:rPr>
          <w:lang w:val="el-GR"/>
        </w:rPr>
        <w:t>Η υδροχλωροθειαζίδη είναι ένα θειαζιδικό διουρητικό. Ο μηχανισμός αντιυπερτασικής δράσης των θειαζιδικών διουρητικών δεν είναι πλήρως γνωστός. Τα θειαζίδια επηρεάζουν τους μηχανισμούς επαναπορρόφησης των ηλεκτρολυτών των νεφρικών σωληναρίων, αυξάνοντας άμεσα την απέκκριση νατρίου και χλωρίου σε κατά προσέγγιση ισοδύναμες ποσότητες. Η διουρητική δράση της υδροχλωροθειαζίδης μειώνει τον όγκο του πλάσματος, αυξάνει τη δράση της ρενίνης του πλάσματος αυξάνει την έκκριση της αλδοστερόνης, με επακόλουθες αυξήσεις στην απώλεια καλίου και διττανθρακικών από τα ούρα και μειώσεις στο κάλιο του ορού. Πιθανώς μέσω του αποκλεισμού του συστήματος ρενίνης-αγγειοτασίνης-αλδοστερόνης, η συγχορήγηση της ιρβεσαρτάνης τείνει να αναστρέψει την απώλεια του καλίου, που σχετίζεται με αυτά τα διουρητικά. Με την υδροχλωροθειαζίδη η πρώτη διούρηση εμφανίζεται σε</w:t>
      </w:r>
      <w:r>
        <w:t> </w:t>
      </w:r>
      <w:r>
        <w:rPr>
          <w:lang w:val="el-GR"/>
        </w:rPr>
        <w:t>2</w:t>
      </w:r>
      <w:r>
        <w:t> </w:t>
      </w:r>
      <w:r>
        <w:rPr>
          <w:lang w:val="el-GR"/>
        </w:rPr>
        <w:t>ώρες και φθάνει στο μέγιστο αποτέλεσμα σε περίπου 4</w:t>
      </w:r>
      <w:r>
        <w:t> </w:t>
      </w:r>
      <w:r>
        <w:rPr>
          <w:lang w:val="el-GR"/>
        </w:rPr>
        <w:t>ώρες, ενώ η δράση διαρκεί για περίπου 6</w:t>
      </w:r>
      <w:r>
        <w:rPr>
          <w:lang w:val="el-GR"/>
        </w:rPr>
        <w:noBreakHyphen/>
        <w:t>12</w:t>
      </w:r>
      <w:r>
        <w:t> </w:t>
      </w:r>
      <w:r>
        <w:rPr>
          <w:lang w:val="el-GR"/>
        </w:rPr>
        <w:t>ώρες.</w:t>
      </w:r>
    </w:p>
    <w:p w14:paraId="59589395" w14:textId="77777777" w:rsidR="0065351E" w:rsidRDefault="0065351E">
      <w:pPr>
        <w:pStyle w:val="EMEABodyText"/>
        <w:rPr>
          <w:lang w:val="el-GR"/>
        </w:rPr>
      </w:pPr>
    </w:p>
    <w:p w14:paraId="362299C4" w14:textId="77777777" w:rsidR="0065351E" w:rsidRDefault="0065351E">
      <w:pPr>
        <w:pStyle w:val="EMEABodyText"/>
        <w:rPr>
          <w:lang w:val="el-GR"/>
        </w:rPr>
      </w:pPr>
      <w:r>
        <w:rPr>
          <w:lang w:val="el-GR"/>
        </w:rPr>
        <w:t xml:space="preserve">Ο συνδυασμός υδροχλωροθειαζίδης και ιρβεσαρτάνης προκαλεί δοσοεξαρτώμενες αθροιστικές μειώσεις της αρτηριακής πίεσης εντός των ορίων των θεραπευτικών δόσεών τους. Η προσθήκη 12,5 mg υδροχλωροθειαζίδης σε 300 mg ιρβεσαρτάνης μία φορά ημερησίως σε ασθενείς που δεν ελέγχονταν ικανοποιητικώς με μόνο 300 mg ιρβεσαρτάνη είχε ως αποτέλεσμα περαιτέρω μειώσεις της διαστολικής αρτηριακής πίεσης διορθωμένης σε σχέση με το </w:t>
      </w:r>
      <w:r>
        <w:t>placebo</w:t>
      </w:r>
      <w:r>
        <w:rPr>
          <w:lang w:val="el-GR"/>
        </w:rPr>
        <w:t>, που φθάνουν κατά τη φάση της μικρότερης επίδρασης του φαρμάκου (24</w:t>
      </w:r>
      <w:r>
        <w:t> </w:t>
      </w:r>
      <w:r>
        <w:rPr>
          <w:lang w:val="el-GR"/>
        </w:rPr>
        <w:t>ώρες μετά από τη δόση) τα 6,1</w:t>
      </w:r>
      <w:r>
        <w:t> mm Hg</w:t>
      </w:r>
      <w:r>
        <w:rPr>
          <w:lang w:val="el-GR"/>
        </w:rPr>
        <w:t>. Ο συνδυασμός 300</w:t>
      </w:r>
      <w:r>
        <w:t> mg</w:t>
      </w:r>
      <w:r>
        <w:rPr>
          <w:lang w:val="el-GR"/>
        </w:rPr>
        <w:t xml:space="preserve"> ιρβεσαρτάνης και 12,5 mg υδροχλωροθειαζίδης είχε σαν αποτέλεσμα ολικές μειώσεις της </w:t>
      </w:r>
      <w:r>
        <w:rPr>
          <w:lang w:val="el-GR"/>
        </w:rPr>
        <w:lastRenderedPageBreak/>
        <w:t xml:space="preserve">συστολικής/διαστολικής αρτηριακής πίεσης στις οποίες έχει γίνει προσαρμογή σύμφωνα με την ομάδα του </w:t>
      </w:r>
      <w:r>
        <w:t>placebo</w:t>
      </w:r>
      <w:r>
        <w:rPr>
          <w:lang w:val="el-GR"/>
        </w:rPr>
        <w:t xml:space="preserve"> μέχρι 13,6/11,5</w:t>
      </w:r>
      <w:r>
        <w:t> mm Hg</w:t>
      </w:r>
      <w:r>
        <w:rPr>
          <w:lang w:val="el-GR"/>
        </w:rPr>
        <w:t>.</w:t>
      </w:r>
    </w:p>
    <w:p w14:paraId="6871B77D" w14:textId="77777777" w:rsidR="0065351E" w:rsidRDefault="0065351E">
      <w:pPr>
        <w:pStyle w:val="EMEABodyText"/>
        <w:rPr>
          <w:lang w:val="el-GR"/>
        </w:rPr>
      </w:pPr>
    </w:p>
    <w:p w14:paraId="6D991498" w14:textId="77777777" w:rsidR="0065351E" w:rsidRDefault="0065351E">
      <w:pPr>
        <w:pStyle w:val="EMEABodyText"/>
        <w:rPr>
          <w:lang w:val="el-GR"/>
        </w:rPr>
      </w:pPr>
      <w:r>
        <w:rPr>
          <w:lang w:val="el-GR"/>
        </w:rPr>
        <w:t>Περιορισμένα κλινικά δεδομένα (7</w:t>
      </w:r>
      <w:r>
        <w:rPr>
          <w:lang w:val="fr-BE"/>
        </w:rPr>
        <w:t> </w:t>
      </w:r>
      <w:r>
        <w:rPr>
          <w:lang w:val="el-GR"/>
        </w:rPr>
        <w:t>από τους 22</w:t>
      </w:r>
      <w:r>
        <w:rPr>
          <w:lang w:val="fr-BE"/>
        </w:rPr>
        <w:t> </w:t>
      </w:r>
      <w:r>
        <w:rPr>
          <w:lang w:val="el-GR"/>
        </w:rPr>
        <w:t>ασθενείς) υποδηλώνουν ότι ασθενείς που δεν ρυθμίζονται με 300</w:t>
      </w:r>
      <w:r>
        <w:rPr>
          <w:lang w:val="fr-BE"/>
        </w:rPr>
        <w:t> </w:t>
      </w:r>
      <w:r>
        <w:rPr>
          <w:lang w:val="en-US"/>
        </w:rPr>
        <w:t>mg</w:t>
      </w:r>
      <w:r>
        <w:rPr>
          <w:lang w:val="el-GR"/>
        </w:rPr>
        <w:t>/12,5</w:t>
      </w:r>
      <w:r>
        <w:rPr>
          <w:lang w:val="fr-BE"/>
        </w:rPr>
        <w:t> mg</w:t>
      </w:r>
      <w:r>
        <w:rPr>
          <w:lang w:val="el-GR"/>
        </w:rPr>
        <w:t xml:space="preserve"> μπορεί να ανταποκριθούν όταν τιτλοποιηθούν προς τα πάνω με 300</w:t>
      </w:r>
      <w:r>
        <w:rPr>
          <w:lang w:val="en-US"/>
        </w:rPr>
        <w:t> mg</w:t>
      </w:r>
      <w:r>
        <w:rPr>
          <w:lang w:val="el-GR"/>
        </w:rPr>
        <w:t>/25</w:t>
      </w:r>
      <w:r>
        <w:rPr>
          <w:lang w:val="fr-BE"/>
        </w:rPr>
        <w:t> mg</w:t>
      </w:r>
      <w:r>
        <w:rPr>
          <w:lang w:val="el-GR"/>
        </w:rPr>
        <w:t>. Στους ασθενείς αυτούς, παρατηρήθηκε μια αυξητική επίδραση μείωσης της πίεσης του αίματος τόσο για τη συστολική αρτηριακή πίεση (ΣΑΠ) όσο και για τη διαστολική αρτηριακή πίεση (ΔΑΠ) (13,3</w:t>
      </w:r>
      <w:r>
        <w:rPr>
          <w:lang w:val="fr-BE"/>
        </w:rPr>
        <w:t> </w:t>
      </w:r>
      <w:r>
        <w:rPr>
          <w:lang w:val="el-GR"/>
        </w:rPr>
        <w:t>και 8,3 </w:t>
      </w:r>
      <w:r>
        <w:rPr>
          <w:lang w:val="en-US"/>
        </w:rPr>
        <w:t>mm</w:t>
      </w:r>
      <w:r>
        <w:rPr>
          <w:lang w:val="el-GR"/>
        </w:rPr>
        <w:t> </w:t>
      </w:r>
      <w:r>
        <w:rPr>
          <w:lang w:val="en-US"/>
        </w:rPr>
        <w:t>Hg</w:t>
      </w:r>
      <w:r>
        <w:rPr>
          <w:lang w:val="el-GR"/>
        </w:rPr>
        <w:t>, αντίστοιχα).</w:t>
      </w:r>
    </w:p>
    <w:p w14:paraId="24B7F16C" w14:textId="77777777" w:rsidR="0065351E" w:rsidRDefault="0065351E">
      <w:pPr>
        <w:pStyle w:val="EMEABodyText"/>
        <w:rPr>
          <w:lang w:val="el-GR"/>
        </w:rPr>
      </w:pPr>
    </w:p>
    <w:p w14:paraId="3FB58CC8" w14:textId="77777777" w:rsidR="0065351E" w:rsidRDefault="0065351E">
      <w:pPr>
        <w:pStyle w:val="EMEABodyText"/>
        <w:rPr>
          <w:lang w:val="el-GR"/>
        </w:rPr>
      </w:pPr>
      <w:r>
        <w:rPr>
          <w:lang w:val="el-GR"/>
        </w:rPr>
        <w:t xml:space="preserve">Σε ασθενείς με ελαφρά έως μέτρια υπέρταση, η χορήγηση μίας δόσης την ημέρα 150 mg ιρβεσαρτάνης και 12,5 mg υδροχλωροθειαζίδης έδωσε μειώσεις της προσαρμοσμένης σύμφωνα με την ομάδα του </w:t>
      </w:r>
      <w:r>
        <w:t>placebo</w:t>
      </w:r>
      <w:r>
        <w:rPr>
          <w:lang w:val="el-GR"/>
        </w:rPr>
        <w:t xml:space="preserve"> συστολικής/διαστολικής μέσης αρτηριακής πίεσης που φτάνουν κατά τη φάση της μικρότερης επίδρασης του φαρμάκου (24</w:t>
      </w:r>
      <w:r>
        <w:t> </w:t>
      </w:r>
      <w:r>
        <w:rPr>
          <w:lang w:val="el-GR"/>
        </w:rPr>
        <w:t>ώρες μετά από την δόση) τα 12,9/6,9</w:t>
      </w:r>
      <w:r>
        <w:t> mm Hg</w:t>
      </w:r>
      <w:r>
        <w:rPr>
          <w:lang w:val="el-GR"/>
        </w:rPr>
        <w:t>. Οι μέγιστες επιδράσεις εμφανίσθηκαν μετά από 3</w:t>
      </w:r>
      <w:r>
        <w:rPr>
          <w:lang w:val="el-GR"/>
        </w:rPr>
        <w:noBreakHyphen/>
        <w:t>6</w:t>
      </w:r>
      <w:r>
        <w:t> </w:t>
      </w:r>
      <w:r>
        <w:rPr>
          <w:lang w:val="el-GR"/>
        </w:rPr>
        <w:t>ώρες. Όταν εκτιμήθηκε με περιπατητική παρακολούθηση της αρτηριακής πίεσης, ο συνδυασμός 150 mg ιρβεσαρτάνης και 12,5 mg υδροχλωροθειαζίδης μία φορά ημερησίως, πέτυχε σταθερή μείωση της αρτηριακής πίεσης κατά την διάρκεια περιόδου 24</w:t>
      </w:r>
      <w:r>
        <w:t> </w:t>
      </w:r>
      <w:r>
        <w:rPr>
          <w:lang w:val="el-GR"/>
        </w:rPr>
        <w:t>ωρών, με μέσες 24</w:t>
      </w:r>
      <w:r>
        <w:t> </w:t>
      </w:r>
      <w:r>
        <w:rPr>
          <w:lang w:val="el-GR"/>
        </w:rPr>
        <w:t xml:space="preserve">ωρες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κατά 15,8/10,0</w:t>
      </w:r>
      <w:r>
        <w:t> mm Hg</w:t>
      </w:r>
      <w:r>
        <w:rPr>
          <w:lang w:val="el-GR"/>
        </w:rPr>
        <w:t>. Οι μετρήσεις οι οποίες έγιναν με την μέθοδο 24</w:t>
      </w:r>
      <w:r>
        <w:t> </w:t>
      </w:r>
      <w:r>
        <w:rPr>
          <w:lang w:val="el-GR"/>
        </w:rPr>
        <w:t>ωρης παρακολούθησης της αρτηριακής πίεσης έδειξαν ότι το CoAprovel 150 </w:t>
      </w:r>
      <w:r>
        <w:rPr>
          <w:lang w:val="en-US"/>
        </w:rPr>
        <w:t>mg</w:t>
      </w:r>
      <w:r>
        <w:rPr>
          <w:lang w:val="el-GR"/>
        </w:rPr>
        <w:t>/12,5 mg εμφανίζει ένα εύρος μέγιστης και ελάχιστης διακύμανσης της τάξης του 100%. Οι μετρήσεις της αρτηριακής πίεσης οι οποίες έγιναν στο ιατρείο με υδραργυρικό πιεσόμετρο ήταν 68% και 76% για CoAprovel 150 </w:t>
      </w:r>
      <w:r>
        <w:rPr>
          <w:lang w:val="en-US"/>
        </w:rPr>
        <w:t>mg</w:t>
      </w:r>
      <w:r>
        <w:rPr>
          <w:lang w:val="el-GR"/>
        </w:rPr>
        <w:t>/12,5 mg και CoAprovel 300 </w:t>
      </w:r>
      <w:r>
        <w:rPr>
          <w:lang w:val="en-US"/>
        </w:rPr>
        <w:t>mg</w:t>
      </w:r>
      <w:r>
        <w:rPr>
          <w:lang w:val="el-GR"/>
        </w:rPr>
        <w:t>/12,5</w:t>
      </w:r>
      <w:r>
        <w:t> mg</w:t>
      </w:r>
      <w:r>
        <w:rPr>
          <w:lang w:val="el-GR"/>
        </w:rPr>
        <w:t xml:space="preserve"> αντιστοίχως. Αυτές οι 24</w:t>
      </w:r>
      <w:r>
        <w:t> </w:t>
      </w:r>
      <w:r>
        <w:rPr>
          <w:lang w:val="el-GR"/>
        </w:rPr>
        <w:t>ωρες δράσεις παρατηρήθηκαν χωρίς υπερβολική ελάττωση της αρτηριακής πίεσης στην αιχμή και είναι σύμφωνες με την ασφαλή και αποτελεσματική πτώση της αρτηριακής πίεσης για το διάστημα που μεσολαβεί για χορήγηση μία φορά ημερησίως.</w:t>
      </w:r>
    </w:p>
    <w:p w14:paraId="32E6B89D" w14:textId="77777777" w:rsidR="0065351E" w:rsidRDefault="0065351E">
      <w:pPr>
        <w:pStyle w:val="EMEABodyText"/>
        <w:rPr>
          <w:lang w:val="el-GR"/>
        </w:rPr>
      </w:pPr>
    </w:p>
    <w:p w14:paraId="58451E59" w14:textId="77777777" w:rsidR="0065351E" w:rsidRDefault="0065351E">
      <w:pPr>
        <w:pStyle w:val="EMEABodyText"/>
        <w:rPr>
          <w:lang w:val="el-GR"/>
        </w:rPr>
      </w:pPr>
      <w:r>
        <w:rPr>
          <w:lang w:val="el-GR"/>
        </w:rPr>
        <w:t xml:space="preserve">Στους ασθενείς που δεν ελέγχονται ικανοποιητικά μόνο με 25 mg υδροχλωροθειαζίδης, η προσθήκη ιρβεσαρτάνης, έδωσε μία πρόσθετη μέση μείωση της συστολικής/διαστολικής αρτηριακής πίεσης μετά από προσαρμογή σύμφωνα με την ομάδα του </w:t>
      </w:r>
      <w:r>
        <w:t>placebo</w:t>
      </w:r>
      <w:r>
        <w:rPr>
          <w:lang w:val="el-GR"/>
        </w:rPr>
        <w:t xml:space="preserve"> κατά 11,1/7,2</w:t>
      </w:r>
      <w:r>
        <w:t> mm Hg</w:t>
      </w:r>
      <w:r>
        <w:rPr>
          <w:lang w:val="el-GR"/>
        </w:rPr>
        <w:t>.</w:t>
      </w:r>
    </w:p>
    <w:p w14:paraId="6EAA28D3" w14:textId="77777777" w:rsidR="0065351E" w:rsidRDefault="0065351E">
      <w:pPr>
        <w:pStyle w:val="EMEABodyText"/>
        <w:rPr>
          <w:lang w:val="el-GR"/>
        </w:rPr>
      </w:pPr>
    </w:p>
    <w:p w14:paraId="10ED2775" w14:textId="77777777" w:rsidR="0065351E" w:rsidRDefault="0065351E">
      <w:pPr>
        <w:pStyle w:val="EMEABodyText"/>
        <w:rPr>
          <w:lang w:val="el-GR"/>
        </w:rPr>
      </w:pPr>
      <w:r>
        <w:rPr>
          <w:lang w:val="el-GR"/>
        </w:rPr>
        <w:t>Το αποτέλεσμα της ελάττωσης της αρτηριακής πίεσης είναι εμφανές μετά από την πρώτη δόση του συνδυασμού ιρβεσαρτάνης και υδροχλωροθειαζίδης, και παραμένει σημαντικό για διάστημα 1</w:t>
      </w:r>
      <w:r>
        <w:rPr>
          <w:lang w:val="el-GR"/>
        </w:rPr>
        <w:noBreakHyphen/>
        <w:t>2</w:t>
      </w:r>
      <w:r>
        <w:t> </w:t>
      </w:r>
      <w:r>
        <w:rPr>
          <w:lang w:val="el-GR"/>
        </w:rPr>
        <w:t>εβδομάδων, ενώ το μέγιστο αποτέλεσμα επιτυγχάνεται σε 6</w:t>
      </w:r>
      <w:r>
        <w:rPr>
          <w:lang w:val="el-GR"/>
        </w:rPr>
        <w:noBreakHyphen/>
        <w:t>8</w:t>
      </w:r>
      <w:r>
        <w:t> </w:t>
      </w:r>
      <w:r>
        <w:rPr>
          <w:lang w:val="el-GR"/>
        </w:rPr>
        <w:t>εβδομάδες. Σε μελέτες παρακολούθησης μακράς διάρκειας η δράση της ιρβεσαρτάνης/υδροχλωροθειαζίδης διατηρήθηκε για περισσότερο από ένα χρόνο. Αν και το φαινόμενο επανεμφάνισης της υπέρτασης (</w:t>
      </w:r>
      <w:r>
        <w:t>rebound</w:t>
      </w:r>
      <w:r>
        <w:rPr>
          <w:lang w:val="el-GR"/>
        </w:rPr>
        <w:t>) δεν έχει ειδικά μελετηθεί με το CoAprovel το φαινόμενο αυτό δεν έχει παρατηρηθεί ούτε με την ιρβεσαρτάνη ούτε με την υδροχλωροθειαζίδη.</w:t>
      </w:r>
    </w:p>
    <w:p w14:paraId="750F7045" w14:textId="77777777" w:rsidR="0065351E" w:rsidRDefault="0065351E">
      <w:pPr>
        <w:pStyle w:val="EMEABodyText"/>
        <w:rPr>
          <w:lang w:val="el-GR"/>
        </w:rPr>
      </w:pPr>
    </w:p>
    <w:p w14:paraId="6C52ECD1" w14:textId="77777777" w:rsidR="0065351E" w:rsidRDefault="0065351E">
      <w:pPr>
        <w:pStyle w:val="EMEABodyText"/>
        <w:rPr>
          <w:lang w:val="el-GR"/>
        </w:rPr>
      </w:pPr>
      <w:r>
        <w:rPr>
          <w:lang w:val="el-GR"/>
        </w:rPr>
        <w:t>Η επίδραση του συνδυασμού ιρβεσαρτάνης και υδροχλωροθειαζίδης στη νοσηρότητα και θνησιμότητα δεν έχει μελετηθεί. Επιδημιολογικές μελέτες έχουν δείξει ότι η μακροχρόνια θεραπεία με υδροχλωροθειαζίδια ελαττώνει τον κίνδυνο νοσηρότητας και θνησιμότητας από καρδιαγγειακά αίτια.</w:t>
      </w:r>
    </w:p>
    <w:p w14:paraId="4454018A" w14:textId="77777777" w:rsidR="0065351E" w:rsidRDefault="0065351E">
      <w:pPr>
        <w:pStyle w:val="EMEABodyText"/>
        <w:rPr>
          <w:lang w:val="el-GR"/>
        </w:rPr>
      </w:pPr>
    </w:p>
    <w:p w14:paraId="65CBEF76" w14:textId="77777777" w:rsidR="0065351E" w:rsidRDefault="0065351E">
      <w:pPr>
        <w:pStyle w:val="EMEABodyText"/>
        <w:rPr>
          <w:lang w:val="el-GR"/>
        </w:rPr>
      </w:pPr>
      <w:r>
        <w:rPr>
          <w:lang w:val="el-GR"/>
        </w:rPr>
        <w:t>Δεν παρατηρείται διαφορά στην ανταπόκριση στο CoAprovel, που να σχετίζεται με την ηλικία ή το φύλο. Όπως συμβαίνει και με τα άλλα φαρμακευτικά προϊόντα που επιδρούν στο σύστημα ρενίνης-αγγειοτασίνης, μαύροι υπερτασικοί ασθενείς έχουν αξιοσημείωτα χαμηλότερη ανταπόκριση στη μονοθεραπεία με ιρβεσαρτάνη. Όταν η ιρβεσαρτάνη χορηγείται ταυτόχρονα με μικρή δόση υδροχλωροθειαζίδης (π.χ.</w:t>
      </w:r>
      <w:r>
        <w:t> </w:t>
      </w:r>
      <w:r>
        <w:rPr>
          <w:lang w:val="el-GR"/>
        </w:rPr>
        <w:t>12,5 mg ημερησίως) η αντιυπερτασική ανταπόκριση στους μαύρους ασθενείς πλησιάζει εκείνη των μη μαύρων ασθενών.</w:t>
      </w:r>
    </w:p>
    <w:p w14:paraId="5BAE6406" w14:textId="77777777" w:rsidR="0065351E" w:rsidRDefault="0065351E">
      <w:pPr>
        <w:pStyle w:val="EMEABodyText"/>
        <w:rPr>
          <w:lang w:val="el-GR"/>
        </w:rPr>
      </w:pPr>
    </w:p>
    <w:p w14:paraId="4C401212" w14:textId="77777777" w:rsidR="00FA20AC" w:rsidRPr="00A018A8" w:rsidRDefault="00FA20AC">
      <w:pPr>
        <w:pStyle w:val="EMEABodyText"/>
        <w:rPr>
          <w:u w:val="single"/>
          <w:lang w:val="el-GR"/>
        </w:rPr>
      </w:pPr>
      <w:r w:rsidRPr="00A018A8">
        <w:rPr>
          <w:u w:val="single"/>
          <w:lang w:val="el-GR"/>
        </w:rPr>
        <w:t>Κλινική αποτελεσματικότητα και ασφάλεια</w:t>
      </w:r>
    </w:p>
    <w:p w14:paraId="510218DA" w14:textId="77777777" w:rsidR="00FA20AC" w:rsidRDefault="00FA20AC">
      <w:pPr>
        <w:pStyle w:val="EMEABodyText"/>
        <w:rPr>
          <w:lang w:val="el-GR"/>
        </w:rPr>
      </w:pPr>
    </w:p>
    <w:p w14:paraId="588034A4" w14:textId="77777777" w:rsidR="0065351E" w:rsidRDefault="0065351E">
      <w:pPr>
        <w:pStyle w:val="EMEABodyText"/>
        <w:rPr>
          <w:lang w:val="el-GR"/>
        </w:rPr>
      </w:pPr>
      <w:r>
        <w:rPr>
          <w:lang w:val="el-GR"/>
        </w:rPr>
        <w:t>Η αποτελεσματικότητα και η ασφάλεια του CoAprovel ως αρχική θεραπεία για σοβαρή υπέρταση (οριζόμενη ως τιμή ΔΑΠ σε καθιστή θέση ≥</w:t>
      </w:r>
      <w:r>
        <w:rPr>
          <w:lang w:val="en-US"/>
        </w:rPr>
        <w:t> </w:t>
      </w:r>
      <w:r>
        <w:rPr>
          <w:lang w:val="el-GR"/>
        </w:rPr>
        <w:t>110 </w:t>
      </w:r>
      <w:r>
        <w:rPr>
          <w:lang w:val="en-US"/>
        </w:rPr>
        <w:t>mmHg</w:t>
      </w:r>
      <w:r>
        <w:rPr>
          <w:lang w:val="el-GR"/>
        </w:rPr>
        <w:t>) αξιολογήθηκε στο πλαίσιο μιας πολυκεντρικής, τυχαιοποιημένης, διπλής-τυφλής, ενεργά ελεγχόμενης, παράλληλων ομάδων, διάρκειας 8 εβδομάδων μελέτης. Ένα σύνολο 697 ασθενών τυχαιοποιήθηκε με αναλογία 2:1 είτε σε ιρβεσαρτάνη/υδροχλωροθειαζίδη 150 </w:t>
      </w:r>
      <w:r>
        <w:rPr>
          <w:lang w:val="en-US"/>
        </w:rPr>
        <w:t>mg</w:t>
      </w:r>
      <w:r>
        <w:rPr>
          <w:lang w:val="el-GR"/>
        </w:rPr>
        <w:t>/12,5 </w:t>
      </w:r>
      <w:r>
        <w:rPr>
          <w:lang w:val="en-US"/>
        </w:rPr>
        <w:t>mg</w:t>
      </w:r>
      <w:r>
        <w:rPr>
          <w:lang w:val="el-GR"/>
        </w:rPr>
        <w:t xml:space="preserve"> είτε ιρβεσαρτάνη 150 </w:t>
      </w:r>
      <w:r>
        <w:rPr>
          <w:lang w:val="en-US"/>
        </w:rPr>
        <w:t>mg</w:t>
      </w:r>
      <w:r>
        <w:rPr>
          <w:lang w:val="el-GR"/>
        </w:rPr>
        <w:t xml:space="preserve">, και επιβλήθηκε </w:t>
      </w:r>
      <w:r>
        <w:rPr>
          <w:lang w:val="el-GR"/>
        </w:rPr>
        <w:lastRenderedPageBreak/>
        <w:t>συστηματική τιτλοδότηση (προτού να εκτιμηθεί η ανταπόκριση στη χαμηλότερη δόση) μετά από μια εβδομάδα σε ιρβεσαρτάνη/υδροχλωροθειαζίδη 300 </w:t>
      </w:r>
      <w:r>
        <w:rPr>
          <w:lang w:val="en-US"/>
        </w:rPr>
        <w:t>mg</w:t>
      </w:r>
      <w:r>
        <w:rPr>
          <w:lang w:val="el-GR"/>
        </w:rPr>
        <w:t>/25 </w:t>
      </w:r>
      <w:r>
        <w:rPr>
          <w:lang w:val="en-US"/>
        </w:rPr>
        <w:t>mg</w:t>
      </w:r>
      <w:r>
        <w:rPr>
          <w:lang w:val="el-GR"/>
        </w:rPr>
        <w:t xml:space="preserve"> ή ιρβεσαρτάνη 300 </w:t>
      </w:r>
      <w:r>
        <w:rPr>
          <w:lang w:val="en-US"/>
        </w:rPr>
        <w:t>mg</w:t>
      </w:r>
      <w:r>
        <w:rPr>
          <w:lang w:val="el-GR"/>
        </w:rPr>
        <w:t>, αντίστοιχα.</w:t>
      </w:r>
    </w:p>
    <w:p w14:paraId="4970626D" w14:textId="77777777" w:rsidR="0065351E" w:rsidRDefault="0065351E">
      <w:pPr>
        <w:pStyle w:val="EMEABodyText"/>
        <w:rPr>
          <w:lang w:val="el-GR"/>
        </w:rPr>
      </w:pPr>
    </w:p>
    <w:p w14:paraId="777CCA2F" w14:textId="77777777" w:rsidR="0065351E" w:rsidRDefault="0065351E">
      <w:pPr>
        <w:pStyle w:val="EMEABodyText"/>
        <w:rPr>
          <w:lang w:val="el-GR"/>
        </w:rPr>
      </w:pPr>
      <w:r>
        <w:rPr>
          <w:lang w:val="el-GR"/>
        </w:rPr>
        <w:t>Στη μελέτη περιελήφθησαν άρρενες κατά 58%. Η μέση ηλικία των ασθενών ήταν 52,5 έτη, το 13% ήταν ηλικίας ≥ 65 ετών, ενώ μόλις 2% ήταν ηλικίας ≥ 75 ετών. Δώδεκα επί τοις εκατό (12%) των ασθενών ήταν διαβητικοί, 34% ήταν υπερλιπιδαιμικοί και η πλέον συνήθης καρδιαγγειακή πάθηση ήταν σταθερή στηθάγχη σε 3,5% των συμμετεχόντων.</w:t>
      </w:r>
    </w:p>
    <w:p w14:paraId="09655E12" w14:textId="77777777" w:rsidR="0065351E" w:rsidRDefault="0065351E">
      <w:pPr>
        <w:pStyle w:val="EMEABodyText"/>
        <w:rPr>
          <w:lang w:val="el-GR"/>
        </w:rPr>
      </w:pPr>
    </w:p>
    <w:p w14:paraId="10D688B9" w14:textId="77777777" w:rsidR="0065351E" w:rsidRDefault="0065351E">
      <w:pPr>
        <w:pStyle w:val="EMEABodyText"/>
        <w:rPr>
          <w:lang w:val="el-GR"/>
        </w:rPr>
      </w:pPr>
      <w:r>
        <w:rPr>
          <w:lang w:val="el-GR"/>
        </w:rPr>
        <w:t>Ο κύριος στόχος της μελέτης αυτής ήταν να συγκριθεί το ποσοστό των ασθενών των οποίων η ΔΑΠ σε καθιστή θέση ήταν ελεγχόμενη (ΔΑΠ σε καθιστή θέση &lt; 90 </w:t>
      </w:r>
      <w:r>
        <w:rPr>
          <w:lang w:val="en-US"/>
        </w:rPr>
        <w:t>mmHg</w:t>
      </w:r>
      <w:r>
        <w:rPr>
          <w:lang w:val="el-GR"/>
        </w:rPr>
        <w:t>) στην Εβδομάδα 5 της αγωγής. Σε σαράντα επτά επί τοις εκατό (47,2%) των ασθενών που έλαβαν το συνδυασμό επιτεύχθηκε κατώτατη ΔΑΠ σε καθιστή θέση &lt; 90 </w:t>
      </w:r>
      <w:r>
        <w:rPr>
          <w:lang w:val="en-US"/>
        </w:rPr>
        <w:t>mmHg</w:t>
      </w:r>
      <w:r>
        <w:rPr>
          <w:lang w:val="el-GR"/>
        </w:rPr>
        <w:t xml:space="preserve"> σε σύγκριση με 33,2% των ασθενών στην ομάδα της ιρβεσαρτάνης (</w:t>
      </w:r>
      <w:r>
        <w:rPr>
          <w:lang w:val="en-US"/>
        </w:rPr>
        <w:t>p </w:t>
      </w:r>
      <w:r>
        <w:rPr>
          <w:lang w:val="el-GR"/>
        </w:rPr>
        <w:t>=</w:t>
      </w:r>
      <w:r>
        <w:rPr>
          <w:lang w:val="fr-BE"/>
        </w:rPr>
        <w:t> </w:t>
      </w:r>
      <w:r>
        <w:rPr>
          <w:lang w:val="el-GR"/>
        </w:rPr>
        <w:t>0,0005). Η μέση αρχική αρτηριακή πίεση ήταν περίπου 172/113 </w:t>
      </w:r>
      <w:r>
        <w:rPr>
          <w:lang w:val="en-US"/>
        </w:rPr>
        <w:t>mmHg</w:t>
      </w:r>
      <w:r>
        <w:rPr>
          <w:lang w:val="el-GR"/>
        </w:rPr>
        <w:t xml:space="preserve"> σε κάθε ομάδα θεραπείας και οι μειώσεις ΣΑΠ/ΔΑΠ σε καθιστή θέση στις πέντε εβδομάδες ήταν 30,8/24,0 </w:t>
      </w:r>
      <w:r>
        <w:rPr>
          <w:lang w:val="en-US"/>
        </w:rPr>
        <w:t>mmHg</w:t>
      </w:r>
      <w:r>
        <w:rPr>
          <w:lang w:val="el-GR"/>
        </w:rPr>
        <w:t xml:space="preserve"> και 21,1/19,3 </w:t>
      </w:r>
      <w:r>
        <w:rPr>
          <w:lang w:val="en-US"/>
        </w:rPr>
        <w:t>mmHg</w:t>
      </w:r>
      <w:r>
        <w:rPr>
          <w:lang w:val="el-GR"/>
        </w:rPr>
        <w:t xml:space="preserve"> για την ιρβεσαρτάνη/υδροχλωροθειαζίδη και την ιρβεσαρτάνη αντίστοιχα (</w:t>
      </w:r>
      <w:r>
        <w:rPr>
          <w:lang w:val="en-US"/>
        </w:rPr>
        <w:t>p</w:t>
      </w:r>
      <w:r>
        <w:rPr>
          <w:lang w:val="fr-BE"/>
        </w:rPr>
        <w:t> </w:t>
      </w:r>
      <w:r>
        <w:rPr>
          <w:lang w:val="el-GR"/>
        </w:rPr>
        <w:t>&lt;</w:t>
      </w:r>
      <w:r>
        <w:rPr>
          <w:lang w:val="fr-BE"/>
        </w:rPr>
        <w:t> </w:t>
      </w:r>
      <w:r>
        <w:rPr>
          <w:lang w:val="el-GR"/>
        </w:rPr>
        <w:t>0,0001).</w:t>
      </w:r>
    </w:p>
    <w:p w14:paraId="1147CCD2" w14:textId="77777777" w:rsidR="0065351E" w:rsidRDefault="0065351E">
      <w:pPr>
        <w:pStyle w:val="EMEABodyText"/>
        <w:rPr>
          <w:lang w:val="el-GR"/>
        </w:rPr>
      </w:pPr>
    </w:p>
    <w:p w14:paraId="0A893CD4" w14:textId="77777777" w:rsidR="0065351E" w:rsidRDefault="0065351E">
      <w:pPr>
        <w:pStyle w:val="EMEABodyText"/>
        <w:rPr>
          <w:lang w:val="el-GR"/>
        </w:rPr>
      </w:pPr>
      <w:r>
        <w:rPr>
          <w:lang w:val="el-GR"/>
        </w:rPr>
        <w:t>Τα είδη και οι συχνότητες εμφάνισης των ανεπιθυμήτων ενεργειών που αναφέρθηκαν για τους ασθενείς που έλαβαν το συνδυασμό, ήταν παρόμοιες με την εικόνα των ανεπιθύμητων ενεργειών για τους ασθενείς που έλαβαν μονοθεραπεία. Κατά τη διάρκεια των 8 εβδομάδων της αγωγής, δεν αναφέρθηκαν επεισόδια συγκοπής σε καμιά ομάδα θεραπείας. Ανεπιθύμητες αντιδράσεις που αναφέρθηκαν στις ομάδες που λάμβαναν το συνδυασμό ή μονοθεραπεία ήταν: υπόταση σε ποσοστό 0,6% και 0%, και ζάλη σε ποσοστό 2,8% και 3,1%, αντίστοιχα.</w:t>
      </w:r>
    </w:p>
    <w:p w14:paraId="4DEF4EC2" w14:textId="77777777" w:rsidR="0065351E" w:rsidRDefault="0065351E">
      <w:pPr>
        <w:pStyle w:val="EMEABodyText"/>
        <w:rPr>
          <w:lang w:val="el-GR"/>
        </w:rPr>
      </w:pPr>
    </w:p>
    <w:p w14:paraId="70AD35BA" w14:textId="77777777" w:rsidR="00463C8F" w:rsidRPr="00A018A8" w:rsidRDefault="00463C8F">
      <w:pPr>
        <w:pStyle w:val="EMEABodyText"/>
        <w:rPr>
          <w:u w:val="single"/>
          <w:lang w:val="el-GR"/>
        </w:rPr>
      </w:pPr>
      <w:r w:rsidRPr="00A018A8">
        <w:rPr>
          <w:u w:val="single"/>
          <w:lang w:val="el-GR"/>
        </w:rPr>
        <w:t>Διπλός αποκλεισμός του συστήματος ρενίνης – αγγειοτασίνης –αλδοστερόνης (ΡΑΑ)</w:t>
      </w:r>
    </w:p>
    <w:p w14:paraId="3FF304D3" w14:textId="77777777" w:rsidR="00463C8F" w:rsidRDefault="00463C8F">
      <w:pPr>
        <w:pStyle w:val="EMEABodyText"/>
        <w:rPr>
          <w:lang w:val="el-GR"/>
        </w:rPr>
      </w:pPr>
    </w:p>
    <w:p w14:paraId="690CEDFD" w14:textId="77777777" w:rsidR="00A16A75" w:rsidRPr="00A16A75" w:rsidRDefault="00A16A75" w:rsidP="00A16A75">
      <w:pPr>
        <w:pStyle w:val="EMEABodyText"/>
        <w:rPr>
          <w:lang w:val="el-GR"/>
        </w:rPr>
      </w:pPr>
      <w:r w:rsidRPr="00A16A75">
        <w:rPr>
          <w:lang w:val="el-GR"/>
        </w:rPr>
        <w:t xml:space="preserve">Δύο μεγάλες τυχαιοποιημένες, ελεγχόμενες μελέτες (η  </w:t>
      </w:r>
      <w:r w:rsidRPr="00A16A75">
        <w:rPr>
          <w:lang w:val="en-US"/>
        </w:rPr>
        <w:t>ONTARGET</w:t>
      </w:r>
      <w:r w:rsidRPr="00A16A75">
        <w:rPr>
          <w:lang w:val="el-GR"/>
        </w:rPr>
        <w:t xml:space="preserve"> (</w:t>
      </w:r>
      <w:r w:rsidRPr="00A16A75">
        <w:rPr>
          <w:lang w:val="en-US"/>
        </w:rPr>
        <w:t>ONgoing</w:t>
      </w:r>
      <w:r w:rsidRPr="00A16A75">
        <w:rPr>
          <w:lang w:val="el-GR"/>
        </w:rPr>
        <w:t xml:space="preserve"> </w:t>
      </w:r>
      <w:r w:rsidRPr="00A16A75">
        <w:rPr>
          <w:lang w:val="en-US"/>
        </w:rPr>
        <w:t>Telmisartan</w:t>
      </w:r>
      <w:r w:rsidRPr="00A16A75">
        <w:rPr>
          <w:lang w:val="el-GR"/>
        </w:rPr>
        <w:t xml:space="preserve"> </w:t>
      </w:r>
      <w:r w:rsidRPr="00A16A75">
        <w:rPr>
          <w:lang w:val="en-US"/>
        </w:rPr>
        <w:t>Alone</w:t>
      </w:r>
      <w:r w:rsidRPr="00A16A75">
        <w:rPr>
          <w:lang w:val="el-GR"/>
        </w:rPr>
        <w:t xml:space="preserve"> </w:t>
      </w:r>
      <w:r w:rsidRPr="00A16A75">
        <w:rPr>
          <w:lang w:val="en-US"/>
        </w:rPr>
        <w:t>and</w:t>
      </w:r>
      <w:r w:rsidRPr="00A16A75">
        <w:rPr>
          <w:lang w:val="el-GR"/>
        </w:rPr>
        <w:t xml:space="preserve"> </w:t>
      </w:r>
      <w:r w:rsidRPr="00A16A75">
        <w:rPr>
          <w:lang w:val="en-US"/>
        </w:rPr>
        <w:t>in</w:t>
      </w:r>
      <w:r w:rsidRPr="00A16A75">
        <w:rPr>
          <w:lang w:val="el-GR"/>
        </w:rPr>
        <w:t xml:space="preserve"> </w:t>
      </w:r>
      <w:r w:rsidRPr="00A16A75">
        <w:rPr>
          <w:lang w:val="en-US"/>
        </w:rPr>
        <w:t>combination</w:t>
      </w:r>
      <w:r w:rsidRPr="00A16A75">
        <w:rPr>
          <w:lang w:val="el-GR"/>
        </w:rPr>
        <w:t xml:space="preserve"> </w:t>
      </w:r>
      <w:r w:rsidRPr="00A16A75">
        <w:rPr>
          <w:lang w:val="en-US"/>
        </w:rPr>
        <w:t>with</w:t>
      </w:r>
      <w:r w:rsidRPr="00A16A75">
        <w:rPr>
          <w:lang w:val="el-GR"/>
        </w:rPr>
        <w:t xml:space="preserve"> </w:t>
      </w:r>
      <w:r w:rsidRPr="00A16A75">
        <w:rPr>
          <w:lang w:val="en-US"/>
        </w:rPr>
        <w:t>Ramipril</w:t>
      </w:r>
      <w:r w:rsidRPr="00A16A75">
        <w:rPr>
          <w:lang w:val="el-GR"/>
        </w:rPr>
        <w:t xml:space="preserve"> </w:t>
      </w:r>
      <w:r w:rsidRPr="00A16A75">
        <w:rPr>
          <w:lang w:val="en-US"/>
        </w:rPr>
        <w:t>Global</w:t>
      </w:r>
      <w:r w:rsidRPr="00A16A75">
        <w:rPr>
          <w:lang w:val="el-GR"/>
        </w:rPr>
        <w:t xml:space="preserve"> </w:t>
      </w:r>
      <w:r w:rsidRPr="00A16A75">
        <w:rPr>
          <w:lang w:val="en-US"/>
        </w:rPr>
        <w:t>Endpoint</w:t>
      </w:r>
      <w:r w:rsidRPr="00A16A75">
        <w:rPr>
          <w:lang w:val="el-GR"/>
        </w:rPr>
        <w:t xml:space="preserve"> </w:t>
      </w:r>
      <w:r w:rsidRPr="00A16A75">
        <w:rPr>
          <w:lang w:val="en-US"/>
        </w:rPr>
        <w:t>Trial</w:t>
      </w:r>
      <w:r w:rsidRPr="00A16A75">
        <w:rPr>
          <w:bCs/>
          <w:lang w:val="el-GR"/>
        </w:rPr>
        <w:t>)</w:t>
      </w:r>
      <w:r w:rsidRPr="00A16A75">
        <w:rPr>
          <w:lang w:val="el-GR"/>
        </w:rPr>
        <w:t xml:space="preserve"> και  η </w:t>
      </w:r>
      <w:r w:rsidRPr="00A16A75">
        <w:rPr>
          <w:lang w:val="en-US"/>
        </w:rPr>
        <w:t>VA</w:t>
      </w:r>
      <w:r w:rsidRPr="00A16A75">
        <w:rPr>
          <w:lang w:val="el-GR"/>
        </w:rPr>
        <w:t xml:space="preserve"> </w:t>
      </w:r>
      <w:r w:rsidRPr="00A16A75">
        <w:rPr>
          <w:lang w:val="en-US"/>
        </w:rPr>
        <w:t>NEPHRON</w:t>
      </w:r>
      <w:r w:rsidRPr="00A16A75">
        <w:rPr>
          <w:lang w:val="el-GR"/>
        </w:rPr>
        <w:t>-</w:t>
      </w:r>
      <w:r w:rsidRPr="00A16A75">
        <w:rPr>
          <w:lang w:val="en-US"/>
        </w:rPr>
        <w:t>D</w:t>
      </w:r>
      <w:r w:rsidRPr="00A16A75">
        <w:rPr>
          <w:lang w:val="el-GR"/>
        </w:rPr>
        <w:t xml:space="preserve"> (</w:t>
      </w:r>
      <w:r w:rsidRPr="00A16A75">
        <w:rPr>
          <w:lang w:val="en-US"/>
        </w:rPr>
        <w:t>The</w:t>
      </w:r>
      <w:r w:rsidRPr="00A16A75">
        <w:rPr>
          <w:lang w:val="el-GR"/>
        </w:rPr>
        <w:t xml:space="preserve"> </w:t>
      </w:r>
      <w:r w:rsidRPr="00A16A75">
        <w:rPr>
          <w:lang w:val="en-US"/>
        </w:rPr>
        <w:t>Veterans</w:t>
      </w:r>
      <w:r w:rsidRPr="00A16A75">
        <w:rPr>
          <w:lang w:val="el-GR"/>
        </w:rPr>
        <w:t xml:space="preserve"> </w:t>
      </w:r>
      <w:r w:rsidRPr="00A16A75">
        <w:rPr>
          <w:lang w:val="en-US"/>
        </w:rPr>
        <w:t>Affairs</w:t>
      </w:r>
      <w:r w:rsidRPr="00A16A75">
        <w:rPr>
          <w:lang w:val="el-GR"/>
        </w:rPr>
        <w:t xml:space="preserve"> </w:t>
      </w:r>
      <w:r w:rsidRPr="00A16A75">
        <w:rPr>
          <w:lang w:val="en-US"/>
        </w:rPr>
        <w:t>Nephropathy</w:t>
      </w:r>
      <w:r w:rsidRPr="00A16A75">
        <w:rPr>
          <w:lang w:val="el-GR"/>
        </w:rPr>
        <w:t xml:space="preserve"> </w:t>
      </w:r>
      <w:r w:rsidRPr="00A16A75">
        <w:rPr>
          <w:lang w:val="en-US"/>
        </w:rPr>
        <w:t>in</w:t>
      </w:r>
      <w:r w:rsidRPr="00A16A75">
        <w:rPr>
          <w:lang w:val="el-GR"/>
        </w:rPr>
        <w:t xml:space="preserve"> </w:t>
      </w:r>
      <w:r w:rsidRPr="00A16A75">
        <w:rPr>
          <w:lang w:val="en-US"/>
        </w:rPr>
        <w:t>Diabetes</w:t>
      </w:r>
      <w:r w:rsidRPr="00A16A75">
        <w:rPr>
          <w:bCs/>
          <w:lang w:val="el-GR"/>
        </w:rPr>
        <w:t>))</w:t>
      </w:r>
      <w:r w:rsidRPr="00A16A75">
        <w:rPr>
          <w:lang w:val="el-GR"/>
        </w:rPr>
        <w:t xml:space="preserve"> έχουν εξετάσει τη χρήση του συνδυασμού ενός αναστολέα ΜΕΑ με έναν αποκλειστή των υποδοχέων αγγειοτενσίνης </w:t>
      </w:r>
      <w:r w:rsidRPr="00A16A75">
        <w:rPr>
          <w:lang w:val="en-US"/>
        </w:rPr>
        <w:t>II</w:t>
      </w:r>
      <w:r w:rsidRPr="00A16A75">
        <w:rPr>
          <w:lang w:val="el-GR"/>
        </w:rPr>
        <w:t>.</w:t>
      </w:r>
    </w:p>
    <w:p w14:paraId="3012ECDC" w14:textId="77777777" w:rsidR="00A16A75" w:rsidRPr="00A16A75" w:rsidRDefault="00A16A75" w:rsidP="00A16A75">
      <w:pPr>
        <w:pStyle w:val="EMEABodyText"/>
        <w:rPr>
          <w:lang w:val="el-GR"/>
        </w:rPr>
      </w:pPr>
      <w:r w:rsidRPr="00A16A75">
        <w:rPr>
          <w:lang w:val="el-GR"/>
        </w:rPr>
        <w:t xml:space="preserve">Η </w:t>
      </w:r>
      <w:r w:rsidRPr="00A16A75">
        <w:rPr>
          <w:lang w:val="en-US"/>
        </w:rPr>
        <w:t>ONTARGET</w:t>
      </w:r>
      <w:r w:rsidRPr="00A16A75">
        <w:rPr>
          <w:lang w:val="el-GR"/>
        </w:rPr>
        <w:t xml:space="preserve">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w:t>
      </w:r>
    </w:p>
    <w:p w14:paraId="6115879D" w14:textId="77777777" w:rsidR="00A16A75" w:rsidRPr="00A16A75" w:rsidRDefault="00A16A75" w:rsidP="00A16A75">
      <w:pPr>
        <w:pStyle w:val="EMEABodyText"/>
        <w:rPr>
          <w:lang w:val="el-GR"/>
        </w:rPr>
      </w:pPr>
      <w:r w:rsidRPr="00A16A75">
        <w:rPr>
          <w:lang w:val="el-GR"/>
        </w:rPr>
        <w:t xml:space="preserve">Η </w:t>
      </w:r>
      <w:r w:rsidRPr="00A16A75">
        <w:rPr>
          <w:lang w:val="en-US"/>
        </w:rPr>
        <w:t>VA NEPHRON</w:t>
      </w:r>
      <w:r w:rsidRPr="00A16A75">
        <w:rPr>
          <w:lang w:val="el-GR"/>
        </w:rPr>
        <w:noBreakHyphen/>
      </w:r>
      <w:r w:rsidRPr="00A16A75">
        <w:rPr>
          <w:lang w:val="en-US"/>
        </w:rPr>
        <w:t>D</w:t>
      </w:r>
      <w:r w:rsidRPr="00A16A75">
        <w:rPr>
          <w:lang w:val="el-GR"/>
        </w:rPr>
        <w:t xml:space="preserve"> ήταν μία μελέτη σε ασθενείς με  σακχαρώδη διαβήτη τύπου 2 και διαβητική νεφροπάθεια</w:t>
      </w:r>
    </w:p>
    <w:p w14:paraId="12008E1F" w14:textId="77777777" w:rsidR="00463C8F" w:rsidRDefault="00463C8F" w:rsidP="00A16A75">
      <w:pPr>
        <w:pStyle w:val="EMEABodyText"/>
        <w:rPr>
          <w:lang w:val="el-GR"/>
        </w:rPr>
      </w:pPr>
    </w:p>
    <w:p w14:paraId="3A58E6F2" w14:textId="77777777" w:rsidR="00A16A75" w:rsidRPr="00A16A75" w:rsidRDefault="00A16A75" w:rsidP="00A16A75">
      <w:pPr>
        <w:pStyle w:val="EMEABodyText"/>
        <w:rPr>
          <w:lang w:val="el-GR"/>
        </w:rPr>
      </w:pPr>
      <w:r w:rsidRPr="00A16A75">
        <w:rPr>
          <w:lang w:val="el-GR"/>
        </w:rPr>
        <w:t xml:space="preserve">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    </w:t>
      </w:r>
    </w:p>
    <w:p w14:paraId="7FA0A7C7" w14:textId="77777777" w:rsidR="00A16A75" w:rsidRPr="00A16A75" w:rsidRDefault="00A16A75" w:rsidP="00A16A75">
      <w:pPr>
        <w:pStyle w:val="EMEABodyText"/>
        <w:rPr>
          <w:lang w:val="el-GR"/>
        </w:rPr>
      </w:pPr>
      <w:r w:rsidRPr="00A16A75">
        <w:rPr>
          <w:lang w:val="el-GR"/>
        </w:rPr>
        <w:t xml:space="preserve">Ως εκ τούτου οι αναστολείς ΜΕΑ και οι αποκλειστές των υποδοχεών αγγειοτενσίνης ΙΙ δεν θα πρέπει να χρησιμοποιούνται ταυτόχρονα σε ασθενείς με διαβητική νεφροπάθεια. </w:t>
      </w:r>
    </w:p>
    <w:p w14:paraId="515183A3" w14:textId="77777777" w:rsidR="00463C8F" w:rsidRDefault="00463C8F" w:rsidP="00A16A75">
      <w:pPr>
        <w:pStyle w:val="EMEABodyText"/>
        <w:rPr>
          <w:bCs/>
          <w:lang w:val="el-GR"/>
        </w:rPr>
      </w:pPr>
    </w:p>
    <w:p w14:paraId="3F33F847" w14:textId="77777777" w:rsidR="00A16A75" w:rsidRPr="00A16A75" w:rsidRDefault="00A16A75" w:rsidP="00A16A75">
      <w:pPr>
        <w:pStyle w:val="EMEABodyText"/>
        <w:rPr>
          <w:bCs/>
          <w:lang w:val="el-GR"/>
        </w:rPr>
      </w:pPr>
      <w:r w:rsidRPr="00A16A75">
        <w:rPr>
          <w:bCs/>
          <w:lang w:val="el-GR"/>
        </w:rPr>
        <w:t xml:space="preserve">Η </w:t>
      </w:r>
      <w:r w:rsidRPr="00A16A75">
        <w:rPr>
          <w:bCs/>
          <w:lang w:val="en-US"/>
        </w:rPr>
        <w:t>ALTITUDE</w:t>
      </w:r>
      <w:r w:rsidRPr="00A16A75">
        <w:rPr>
          <w:bCs/>
          <w:lang w:val="el-GR"/>
        </w:rPr>
        <w:t xml:space="preserve"> (</w:t>
      </w:r>
      <w:r w:rsidRPr="00A16A75">
        <w:rPr>
          <w:bCs/>
          <w:lang w:val="en-US"/>
        </w:rPr>
        <w:t>Aliskiren</w:t>
      </w:r>
      <w:r w:rsidRPr="00A16A75">
        <w:rPr>
          <w:bCs/>
          <w:lang w:val="el-GR"/>
        </w:rPr>
        <w:t xml:space="preserve"> </w:t>
      </w:r>
      <w:r w:rsidRPr="00A16A75">
        <w:rPr>
          <w:bCs/>
          <w:lang w:val="en-US"/>
        </w:rPr>
        <w:t>Trial</w:t>
      </w:r>
      <w:r w:rsidRPr="00A16A75">
        <w:rPr>
          <w:bCs/>
          <w:lang w:val="el-GR"/>
        </w:rPr>
        <w:t xml:space="preserve"> </w:t>
      </w:r>
      <w:r w:rsidRPr="00A16A75">
        <w:rPr>
          <w:bCs/>
          <w:lang w:val="en-US"/>
        </w:rPr>
        <w:t>in</w:t>
      </w:r>
      <w:r w:rsidRPr="00A16A75">
        <w:rPr>
          <w:bCs/>
          <w:lang w:val="el-GR"/>
        </w:rPr>
        <w:t xml:space="preserve"> </w:t>
      </w:r>
      <w:r w:rsidRPr="00A16A75">
        <w:rPr>
          <w:bCs/>
          <w:lang w:val="en-US"/>
        </w:rPr>
        <w:t>Type</w:t>
      </w:r>
      <w:r w:rsidRPr="00A16A75">
        <w:rPr>
          <w:bCs/>
          <w:lang w:val="el-GR"/>
        </w:rPr>
        <w:t xml:space="preserve"> 2 </w:t>
      </w:r>
      <w:r w:rsidRPr="00A16A75">
        <w:rPr>
          <w:bCs/>
          <w:lang w:val="en-US"/>
        </w:rPr>
        <w:t>Diabetes</w:t>
      </w:r>
      <w:r w:rsidRPr="00A16A75">
        <w:rPr>
          <w:bCs/>
          <w:lang w:val="el-GR"/>
        </w:rPr>
        <w:t xml:space="preserve"> </w:t>
      </w:r>
      <w:r w:rsidRPr="00A16A75">
        <w:rPr>
          <w:bCs/>
          <w:lang w:val="en-US"/>
        </w:rPr>
        <w:t>Using</w:t>
      </w:r>
      <w:r w:rsidRPr="00A16A75">
        <w:rPr>
          <w:bCs/>
          <w:lang w:val="el-GR"/>
        </w:rPr>
        <w:t xml:space="preserve"> </w:t>
      </w:r>
      <w:r w:rsidRPr="00A16A75">
        <w:rPr>
          <w:bCs/>
          <w:lang w:val="en-US"/>
        </w:rPr>
        <w:t>Cardiovascular</w:t>
      </w:r>
      <w:r w:rsidRPr="00A16A75">
        <w:rPr>
          <w:bCs/>
          <w:lang w:val="el-GR"/>
        </w:rPr>
        <w:t xml:space="preserve"> </w:t>
      </w:r>
      <w:r w:rsidRPr="00A16A75">
        <w:rPr>
          <w:bCs/>
          <w:lang w:val="en-US"/>
        </w:rPr>
        <w:t>and</w:t>
      </w:r>
      <w:r w:rsidRPr="00A16A75">
        <w:rPr>
          <w:bCs/>
          <w:lang w:val="el-GR"/>
        </w:rPr>
        <w:t xml:space="preserve"> </w:t>
      </w:r>
      <w:r w:rsidRPr="00A16A75">
        <w:rPr>
          <w:bCs/>
          <w:lang w:val="en-US"/>
        </w:rPr>
        <w:t>Renal</w:t>
      </w:r>
      <w:r w:rsidRPr="00A16A75">
        <w:rPr>
          <w:bCs/>
          <w:lang w:val="el-GR"/>
        </w:rPr>
        <w:t xml:space="preserve"> </w:t>
      </w:r>
      <w:r w:rsidRPr="00A16A75">
        <w:rPr>
          <w:bCs/>
          <w:lang w:val="en-US"/>
        </w:rPr>
        <w:t>Disease</w:t>
      </w:r>
      <w:r w:rsidRPr="00A16A75">
        <w:rPr>
          <w:bCs/>
          <w:lang w:val="el-GR"/>
        </w:rPr>
        <w:t xml:space="preserve"> </w:t>
      </w:r>
      <w:r w:rsidRPr="00A16A75">
        <w:rPr>
          <w:bCs/>
          <w:lang w:val="en-US"/>
        </w:rPr>
        <w:t>Endpoints</w:t>
      </w:r>
      <w:r w:rsidRPr="00A16A75">
        <w:rPr>
          <w:bCs/>
          <w:lang w:val="el-GR"/>
        </w:rPr>
        <w:t>)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w:t>
      </w:r>
      <w:r>
        <w:rPr>
          <w:bCs/>
          <w:lang w:val="el-GR"/>
        </w:rPr>
        <w:t>ν ομάδα του εικονικού φαρμάκου.</w:t>
      </w:r>
    </w:p>
    <w:p w14:paraId="47C8A37E" w14:textId="77777777" w:rsidR="00A16A75" w:rsidRDefault="00A16A75">
      <w:pPr>
        <w:pStyle w:val="EMEABodyText"/>
        <w:rPr>
          <w:lang w:val="el-GR"/>
        </w:rPr>
      </w:pPr>
    </w:p>
    <w:p w14:paraId="77350198" w14:textId="77777777" w:rsidR="00AB0C9C" w:rsidRPr="007D73A6" w:rsidRDefault="00AB0C9C" w:rsidP="00AB0C9C">
      <w:pPr>
        <w:pStyle w:val="EMEABodyText"/>
        <w:rPr>
          <w:lang w:val="el-GR"/>
        </w:rPr>
      </w:pPr>
      <w:r w:rsidRPr="007D73A6">
        <w:rPr>
          <w:lang w:val="el-GR"/>
        </w:rPr>
        <w:t xml:space="preserve">Μη μελανωματικός καρκίνος του δέρματος: </w:t>
      </w:r>
    </w:p>
    <w:p w14:paraId="478B28D7" w14:textId="6418CD20" w:rsidR="00AB0C9C" w:rsidRPr="007D73A6" w:rsidRDefault="00AB0C9C" w:rsidP="00AB0C9C">
      <w:pPr>
        <w:pStyle w:val="EMEABodyText"/>
        <w:rPr>
          <w:lang w:val="el-GR"/>
        </w:rPr>
      </w:pPr>
      <w:r w:rsidRPr="007D73A6">
        <w:rPr>
          <w:lang w:val="el-GR"/>
        </w:rPr>
        <w:lastRenderedPageBreak/>
        <w:t>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υδροχλωροθειαζίδης . Διενεργήθηκε μελέτη σε πληθυσμό όπου περιλαμβάνονται 71</w:t>
      </w:r>
      <w:ins w:id="241" w:author="Author">
        <w:r w:rsidR="001C27A9" w:rsidRPr="001C27A9">
          <w:rPr>
            <w:lang w:val="el-GR"/>
            <w:rPrChange w:id="242" w:author="Author">
              <w:rPr>
                <w:lang w:val="en-US"/>
              </w:rPr>
            </w:rPrChange>
          </w:rPr>
          <w:t xml:space="preserve"> </w:t>
        </w:r>
      </w:ins>
      <w:del w:id="243" w:author="Author">
        <w:r w:rsidRPr="007D73A6" w:rsidDel="001C27A9">
          <w:rPr>
            <w:lang w:val="el-GR"/>
          </w:rPr>
          <w:delText>.</w:delText>
        </w:r>
      </w:del>
      <w:r w:rsidRPr="007D73A6">
        <w:rPr>
          <w:lang w:val="el-GR"/>
        </w:rPr>
        <w:t>533 ασθενείς με βασικοκυτταρικό καρκίνωμα και 8</w:t>
      </w:r>
      <w:del w:id="244" w:author="Author">
        <w:r w:rsidRPr="007D73A6" w:rsidDel="001C27A9">
          <w:rPr>
            <w:lang w:val="el-GR"/>
          </w:rPr>
          <w:delText>.</w:delText>
        </w:r>
      </w:del>
      <w:ins w:id="245" w:author="Author">
        <w:r w:rsidR="001C27A9" w:rsidRPr="001C27A9">
          <w:rPr>
            <w:lang w:val="el-GR"/>
            <w:rPrChange w:id="246" w:author="Author">
              <w:rPr>
                <w:lang w:val="en-US"/>
              </w:rPr>
            </w:rPrChange>
          </w:rPr>
          <w:t xml:space="preserve"> </w:t>
        </w:r>
      </w:ins>
      <w:r w:rsidRPr="007D73A6">
        <w:rPr>
          <w:lang w:val="el-GR"/>
        </w:rPr>
        <w:t>629 ασθενείς με καρκίνωμα του πλακώδους επιθηλίου έναντι πληθυσμού μαρτύρων όπου περιλαμβάνονται 1</w:t>
      </w:r>
      <w:ins w:id="247" w:author="Author">
        <w:r w:rsidR="001C27A9" w:rsidRPr="001C27A9">
          <w:rPr>
            <w:lang w:val="el-GR"/>
            <w:rPrChange w:id="248" w:author="Author">
              <w:rPr>
                <w:lang w:val="en-US"/>
              </w:rPr>
            </w:rPrChange>
          </w:rPr>
          <w:t xml:space="preserve"> </w:t>
        </w:r>
      </w:ins>
      <w:del w:id="249" w:author="Author">
        <w:r w:rsidRPr="007D73A6" w:rsidDel="001C27A9">
          <w:rPr>
            <w:lang w:val="el-GR"/>
          </w:rPr>
          <w:delText>.</w:delText>
        </w:r>
      </w:del>
      <w:r w:rsidRPr="007D73A6">
        <w:rPr>
          <w:lang w:val="el-GR"/>
        </w:rPr>
        <w:t>430</w:t>
      </w:r>
      <w:ins w:id="250" w:author="Author">
        <w:r w:rsidR="001C27A9" w:rsidRPr="001C27A9">
          <w:rPr>
            <w:lang w:val="el-GR"/>
            <w:rPrChange w:id="251" w:author="Author">
              <w:rPr>
                <w:lang w:val="en-US"/>
              </w:rPr>
            </w:rPrChange>
          </w:rPr>
          <w:t xml:space="preserve"> </w:t>
        </w:r>
      </w:ins>
      <w:del w:id="252" w:author="Author">
        <w:r w:rsidRPr="007D73A6" w:rsidDel="001C27A9">
          <w:rPr>
            <w:lang w:val="el-GR"/>
          </w:rPr>
          <w:delText>.</w:delText>
        </w:r>
      </w:del>
      <w:r w:rsidRPr="007D73A6">
        <w:rPr>
          <w:lang w:val="el-GR"/>
        </w:rPr>
        <w:t>833 και 172</w:t>
      </w:r>
      <w:ins w:id="253" w:author="Author">
        <w:r w:rsidR="001C27A9" w:rsidRPr="001C27A9">
          <w:rPr>
            <w:lang w:val="el-GR"/>
            <w:rPrChange w:id="254" w:author="Author">
              <w:rPr>
                <w:lang w:val="en-US"/>
              </w:rPr>
            </w:rPrChange>
          </w:rPr>
          <w:t xml:space="preserve"> </w:t>
        </w:r>
      </w:ins>
      <w:del w:id="255" w:author="Author">
        <w:r w:rsidRPr="007D73A6" w:rsidDel="001C27A9">
          <w:rPr>
            <w:lang w:val="el-GR"/>
          </w:rPr>
          <w:delText>.</w:delText>
        </w:r>
      </w:del>
      <w:r w:rsidRPr="007D73A6">
        <w:rPr>
          <w:lang w:val="el-GR"/>
        </w:rPr>
        <w:t>462 υποκείμενα, αντίστοιχα. Η χρήση υψηλής δόσης υδροχλωροθειαζίδης (≥50</w:t>
      </w:r>
      <w:ins w:id="256" w:author="Author">
        <w:r w:rsidR="001C27A9" w:rsidRPr="001C27A9">
          <w:rPr>
            <w:lang w:val="el-GR"/>
            <w:rPrChange w:id="257" w:author="Author">
              <w:rPr>
                <w:lang w:val="en-US"/>
              </w:rPr>
            </w:rPrChange>
          </w:rPr>
          <w:t xml:space="preserve"> </w:t>
        </w:r>
      </w:ins>
      <w:del w:id="258" w:author="Author">
        <w:r w:rsidRPr="007D73A6" w:rsidDel="001C27A9">
          <w:rPr>
            <w:lang w:val="el-GR"/>
          </w:rPr>
          <w:delText>,</w:delText>
        </w:r>
      </w:del>
      <w:r w:rsidRPr="007D73A6">
        <w:rPr>
          <w:lang w:val="el-GR"/>
        </w:rPr>
        <w:t xml:space="preserve">000 </w:t>
      </w:r>
      <w:r w:rsidRPr="001308D9">
        <w:t>mg</w:t>
      </w:r>
      <w:r w:rsidRPr="007D73A6">
        <w:rPr>
          <w:lang w:val="el-GR"/>
        </w:rPr>
        <w:t xml:space="preserve"> αθροιστικά) συσχετίστηκε με προσαρμοσμένη αναλογία πιθανοτήτων 1,29 (95% ΔΕ: 1,23-1,35) για το βασικοκυτταρικό καρκίνωμα και 3,98 (95% ΔΕ: 3,68-4,31)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w:t>
      </w:r>
      <w:ins w:id="259" w:author="Author">
        <w:r w:rsidR="001C27A9" w:rsidRPr="001C27A9">
          <w:rPr>
            <w:lang w:val="el-GR"/>
            <w:rPrChange w:id="260" w:author="Author">
              <w:rPr>
                <w:lang w:val="en-US"/>
              </w:rPr>
            </w:rPrChange>
          </w:rPr>
          <w:t xml:space="preserve"> </w:t>
        </w:r>
      </w:ins>
      <w:del w:id="261" w:author="Author">
        <w:r w:rsidRPr="007D73A6" w:rsidDel="001C27A9">
          <w:rPr>
            <w:lang w:val="el-GR"/>
          </w:rPr>
          <w:delText>.</w:delText>
        </w:r>
      </w:del>
      <w:r w:rsidRPr="007D73A6">
        <w:rPr>
          <w:lang w:val="el-GR"/>
        </w:rPr>
        <w:t>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1,7-2,6) που αυξανόταν σε 3,9 (3,0-4,9) στην περίπτωση υψηλής δόσης (~25</w:t>
      </w:r>
      <w:ins w:id="262" w:author="Author">
        <w:r w:rsidR="001C27A9" w:rsidRPr="001C27A9">
          <w:rPr>
            <w:lang w:val="el-GR"/>
            <w:rPrChange w:id="263" w:author="Author">
              <w:rPr>
                <w:lang w:val="en-US"/>
              </w:rPr>
            </w:rPrChange>
          </w:rPr>
          <w:t xml:space="preserve"> </w:t>
        </w:r>
      </w:ins>
      <w:del w:id="264" w:author="Author">
        <w:r w:rsidRPr="007D73A6" w:rsidDel="001C27A9">
          <w:rPr>
            <w:lang w:val="el-GR"/>
          </w:rPr>
          <w:delText>,</w:delText>
        </w:r>
      </w:del>
      <w:r w:rsidRPr="007D73A6">
        <w:rPr>
          <w:lang w:val="el-GR"/>
        </w:rPr>
        <w:t xml:space="preserve">000 </w:t>
      </w:r>
      <w:r w:rsidRPr="001308D9">
        <w:t>mg</w:t>
      </w:r>
      <w:r w:rsidRPr="007D73A6">
        <w:rPr>
          <w:lang w:val="el-GR"/>
        </w:rPr>
        <w:t>) και με αναλογία πιθανοτήτων 7,7 (5,7-10,5) για την υψηλότερη αθροιστική δόση (~100</w:t>
      </w:r>
      <w:ins w:id="265" w:author="Author">
        <w:r w:rsidR="001C27A9" w:rsidRPr="001C27A9">
          <w:rPr>
            <w:lang w:val="el-GR"/>
            <w:rPrChange w:id="266" w:author="Author">
              <w:rPr>
                <w:lang w:val="en-US"/>
              </w:rPr>
            </w:rPrChange>
          </w:rPr>
          <w:t xml:space="preserve"> </w:t>
        </w:r>
      </w:ins>
      <w:del w:id="267" w:author="Author">
        <w:r w:rsidRPr="007D73A6" w:rsidDel="001C27A9">
          <w:rPr>
            <w:lang w:val="el-GR"/>
          </w:rPr>
          <w:delText>.</w:delText>
        </w:r>
      </w:del>
      <w:r w:rsidRPr="007D73A6">
        <w:rPr>
          <w:lang w:val="el-GR"/>
        </w:rPr>
        <w:t xml:space="preserve">000 </w:t>
      </w:r>
      <w:r w:rsidRPr="001308D9">
        <w:t>mg</w:t>
      </w:r>
      <w:r w:rsidRPr="007D73A6">
        <w:rPr>
          <w:lang w:val="el-GR"/>
        </w:rPr>
        <w:t>) (βλ. επίσης παράγραφο 4.4).</w:t>
      </w:r>
    </w:p>
    <w:p w14:paraId="40AAAD6D" w14:textId="77777777" w:rsidR="00A16A75" w:rsidRDefault="00A16A75">
      <w:pPr>
        <w:pStyle w:val="EMEABodyText"/>
        <w:rPr>
          <w:lang w:val="el-GR"/>
        </w:rPr>
      </w:pPr>
    </w:p>
    <w:p w14:paraId="6ECC08F5" w14:textId="3C327900" w:rsidR="0065351E" w:rsidRDefault="0065351E">
      <w:pPr>
        <w:pStyle w:val="EMEAHeading2"/>
        <w:rPr>
          <w:lang w:val="el-GR"/>
        </w:rPr>
      </w:pPr>
      <w:r>
        <w:rPr>
          <w:lang w:val="el-GR"/>
        </w:rPr>
        <w:t>5.2</w:t>
      </w:r>
      <w:r>
        <w:rPr>
          <w:lang w:val="el-GR"/>
        </w:rPr>
        <w:tab/>
        <w:t>Φαρμακοκινητικές ιδιότητες</w:t>
      </w:r>
      <w:r w:rsidR="006E212E">
        <w:rPr>
          <w:lang w:val="el-GR"/>
        </w:rPr>
        <w:fldChar w:fldCharType="begin"/>
      </w:r>
      <w:r w:rsidR="006E212E">
        <w:rPr>
          <w:lang w:val="el-GR"/>
        </w:rPr>
        <w:instrText xml:space="preserve"> DOCVARIABLE vault_nd_de3b9e75-b756-4679-955f-9e7af17a2034 \* MERGEFORMAT </w:instrText>
      </w:r>
      <w:r w:rsidR="006E212E">
        <w:rPr>
          <w:lang w:val="el-GR"/>
        </w:rPr>
        <w:fldChar w:fldCharType="separate"/>
      </w:r>
      <w:r w:rsidR="006E212E">
        <w:rPr>
          <w:lang w:val="el-GR"/>
        </w:rPr>
        <w:t xml:space="preserve"> </w:t>
      </w:r>
      <w:r w:rsidR="006E212E">
        <w:rPr>
          <w:lang w:val="el-GR"/>
        </w:rPr>
        <w:fldChar w:fldCharType="end"/>
      </w:r>
    </w:p>
    <w:p w14:paraId="2480A175" w14:textId="77777777" w:rsidR="0065351E" w:rsidRDefault="0065351E">
      <w:pPr>
        <w:pStyle w:val="EMEAHeading2"/>
        <w:rPr>
          <w:lang w:val="el-GR"/>
        </w:rPr>
      </w:pPr>
    </w:p>
    <w:p w14:paraId="75BEC21E" w14:textId="77777777" w:rsidR="00463C8F" w:rsidRDefault="00463C8F">
      <w:pPr>
        <w:pStyle w:val="EMEABodyText"/>
        <w:rPr>
          <w:lang w:val="el-GR"/>
        </w:rPr>
      </w:pPr>
    </w:p>
    <w:p w14:paraId="3229F714" w14:textId="77777777" w:rsidR="0065351E" w:rsidRDefault="0065351E">
      <w:pPr>
        <w:pStyle w:val="EMEABodyText"/>
        <w:rPr>
          <w:lang w:val="el-GR"/>
        </w:rPr>
      </w:pPr>
      <w:r>
        <w:rPr>
          <w:lang w:val="el-GR"/>
        </w:rPr>
        <w:t>Η ταυτόχρονη χορήγηση υδροχλωροθειαζίδης και ιρβεσαρτάνης δεν έχει καμία επίδραση στην φαρμακοκινητική και των δύο φαρμακευτικών προϊόντων.</w:t>
      </w:r>
    </w:p>
    <w:p w14:paraId="0EF88F9D" w14:textId="77777777" w:rsidR="0065351E" w:rsidRDefault="0065351E">
      <w:pPr>
        <w:pStyle w:val="EMEABodyText"/>
        <w:rPr>
          <w:lang w:val="el-GR"/>
        </w:rPr>
      </w:pPr>
    </w:p>
    <w:p w14:paraId="70AA293D" w14:textId="77777777" w:rsidR="00997F83" w:rsidRDefault="00997F83" w:rsidP="00997F83">
      <w:pPr>
        <w:pStyle w:val="EMEABodyText"/>
        <w:rPr>
          <w:lang w:val="el-GR"/>
        </w:rPr>
      </w:pPr>
      <w:r>
        <w:rPr>
          <w:lang w:val="el-GR"/>
        </w:rPr>
        <w:t>Απορρόφηση</w:t>
      </w:r>
    </w:p>
    <w:p w14:paraId="4AFCF3A2" w14:textId="77777777" w:rsidR="00997F83" w:rsidRDefault="00997F83">
      <w:pPr>
        <w:pStyle w:val="EMEABodyText"/>
        <w:rPr>
          <w:lang w:val="el-GR"/>
        </w:rPr>
      </w:pPr>
    </w:p>
    <w:p w14:paraId="651B6C09" w14:textId="77777777" w:rsidR="0065351E" w:rsidRDefault="0065351E">
      <w:pPr>
        <w:pStyle w:val="EMEABodyText"/>
        <w:rPr>
          <w:lang w:val="el-GR"/>
        </w:rPr>
      </w:pPr>
      <w:r>
        <w:rPr>
          <w:lang w:val="el-GR"/>
        </w:rPr>
        <w:t>Η ιρβεσαρτάνη και η υδροχλωροθειαζίδη είναι δραστικά συστατικά χορηγούμενα από το στόμα και δεν χρειάζονται βιομετασχηματισμό για την δράση τους. Κατά την από του στόματος χορήγηση του CoAprovel η απόλυτη βιοδιαθεσιμότητα είναι 60</w:t>
      </w:r>
      <w:r>
        <w:rPr>
          <w:lang w:val="el-GR"/>
        </w:rPr>
        <w:noBreakHyphen/>
        <w:t>80% και 50</w:t>
      </w:r>
      <w:r>
        <w:rPr>
          <w:lang w:val="el-GR"/>
        </w:rPr>
        <w:noBreakHyphen/>
        <w:t>80% για ιρβεσαρτάνη και υδροχλωροθειαζίδη αντιστοίχως. Η τροφή δεν επηρεάζει την βιοδιαθεσιμότητα του CoAprovel. Η μέγιστη συγκέντρωση στο πλάσμα εμφανίζεται 1,5</w:t>
      </w:r>
      <w:r>
        <w:rPr>
          <w:lang w:val="el-GR"/>
        </w:rPr>
        <w:noBreakHyphen/>
        <w:t>2</w:t>
      </w:r>
      <w:r>
        <w:t> </w:t>
      </w:r>
      <w:r>
        <w:rPr>
          <w:lang w:val="el-GR"/>
        </w:rPr>
        <w:t>ώρες μετά την χορήγηση από το στόμα για την ιρβεσαρτάνη και 1</w:t>
      </w:r>
      <w:r>
        <w:rPr>
          <w:lang w:val="el-GR"/>
        </w:rPr>
        <w:noBreakHyphen/>
        <w:t>2,5</w:t>
      </w:r>
      <w:r>
        <w:t> </w:t>
      </w:r>
      <w:r>
        <w:rPr>
          <w:lang w:val="el-GR"/>
        </w:rPr>
        <w:t>ώρες για την υδροχλωροθειαζίδη.</w:t>
      </w:r>
      <w:r w:rsidR="00997F83">
        <w:rPr>
          <w:lang w:val="el-GR"/>
        </w:rPr>
        <w:t xml:space="preserve"> </w:t>
      </w:r>
    </w:p>
    <w:p w14:paraId="680C7B78" w14:textId="77777777" w:rsidR="0065351E" w:rsidRDefault="0065351E">
      <w:pPr>
        <w:pStyle w:val="EMEABodyText"/>
        <w:rPr>
          <w:lang w:val="el-GR"/>
        </w:rPr>
      </w:pPr>
    </w:p>
    <w:p w14:paraId="41E9A181" w14:textId="77777777" w:rsidR="00997F83" w:rsidRDefault="00997F83">
      <w:pPr>
        <w:pStyle w:val="EMEABodyText"/>
        <w:rPr>
          <w:lang w:val="el-GR"/>
        </w:rPr>
      </w:pPr>
    </w:p>
    <w:p w14:paraId="3AE5B5D1" w14:textId="77777777" w:rsidR="00997F83" w:rsidRPr="00A018A8" w:rsidRDefault="00997F83">
      <w:pPr>
        <w:pStyle w:val="EMEABodyText"/>
        <w:rPr>
          <w:u w:val="single"/>
          <w:lang w:val="el-GR"/>
        </w:rPr>
      </w:pPr>
      <w:r w:rsidRPr="00A018A8">
        <w:rPr>
          <w:u w:val="single"/>
          <w:lang w:val="el-GR"/>
        </w:rPr>
        <w:t>Κατανομή</w:t>
      </w:r>
    </w:p>
    <w:p w14:paraId="197CF89B" w14:textId="77777777" w:rsidR="00997F83" w:rsidRDefault="00997F83">
      <w:pPr>
        <w:pStyle w:val="EMEABodyText"/>
        <w:rPr>
          <w:lang w:val="el-GR"/>
        </w:rPr>
      </w:pPr>
    </w:p>
    <w:p w14:paraId="6A5A1870" w14:textId="77777777" w:rsidR="0065351E" w:rsidRDefault="0065351E">
      <w:pPr>
        <w:pStyle w:val="EMEABodyText"/>
        <w:rPr>
          <w:lang w:val="el-GR"/>
        </w:rPr>
      </w:pPr>
      <w:r>
        <w:rPr>
          <w:lang w:val="el-GR"/>
        </w:rPr>
        <w:t>Η σύνδεση με τις πρωτεΐνες του πλάσματος της ιρβεσαρτάνης είναι περίπου 96%, ενώ η δέσμευση από τα κυτταρικά συστατικά του αίματος ασήμαντη. Ο όγκος κατανομής της ιρβεσαρτάνης είναι 53</w:t>
      </w:r>
      <w:r>
        <w:rPr>
          <w:lang w:val="el-GR"/>
        </w:rPr>
        <w:noBreakHyphen/>
        <w:t>93</w:t>
      </w:r>
      <w:r>
        <w:t> </w:t>
      </w:r>
      <w:r>
        <w:rPr>
          <w:lang w:val="el-GR"/>
        </w:rPr>
        <w:t>λίτρα. Η σύνδεση με τις πρωτεΐνες του πλάσματος της υδροχλωροθειαζίδης είναι 68% και ο φαινομενικός όγκος κατανομής 0,83</w:t>
      </w:r>
      <w:r>
        <w:rPr>
          <w:lang w:val="el-GR"/>
        </w:rPr>
        <w:noBreakHyphen/>
        <w:t>1,14</w:t>
      </w:r>
      <w:r>
        <w:t> l</w:t>
      </w:r>
      <w:r>
        <w:rPr>
          <w:lang w:val="el-GR"/>
        </w:rPr>
        <w:t>/</w:t>
      </w:r>
      <w:r>
        <w:t>kg</w:t>
      </w:r>
      <w:r>
        <w:rPr>
          <w:lang w:val="el-GR"/>
        </w:rPr>
        <w:t>.</w:t>
      </w:r>
    </w:p>
    <w:p w14:paraId="1D68817E" w14:textId="77777777" w:rsidR="0065351E" w:rsidRDefault="0065351E">
      <w:pPr>
        <w:pStyle w:val="EMEABodyText"/>
        <w:rPr>
          <w:lang w:val="el-GR"/>
        </w:rPr>
      </w:pPr>
    </w:p>
    <w:p w14:paraId="4D3C7B77" w14:textId="77777777" w:rsidR="00997F83" w:rsidRDefault="00997F83" w:rsidP="00997F83">
      <w:pPr>
        <w:pStyle w:val="EMEABodyText"/>
        <w:rPr>
          <w:u w:val="single"/>
          <w:lang w:val="el-GR"/>
        </w:rPr>
      </w:pPr>
      <w:r w:rsidRPr="009C6012">
        <w:rPr>
          <w:u w:val="single"/>
          <w:lang w:val="el-GR"/>
        </w:rPr>
        <w:t>Γραμμικότητα/μη γραμμικότητα</w:t>
      </w:r>
    </w:p>
    <w:p w14:paraId="24596304" w14:textId="77777777" w:rsidR="00997F83" w:rsidRDefault="00997F83">
      <w:pPr>
        <w:pStyle w:val="EMEABodyText"/>
        <w:rPr>
          <w:lang w:val="el-GR"/>
        </w:rPr>
      </w:pPr>
    </w:p>
    <w:p w14:paraId="143861AE" w14:textId="77777777" w:rsidR="007360DC" w:rsidRPr="00F83C9F" w:rsidRDefault="0065351E">
      <w:pPr>
        <w:pStyle w:val="EMEABodyText"/>
        <w:rPr>
          <w:lang w:val="el-GR"/>
        </w:rPr>
      </w:pPr>
      <w:r>
        <w:rPr>
          <w:lang w:val="el-GR"/>
        </w:rPr>
        <w:t>Η ιρβεσαρτάνη εμφανίζει γραμμική και ανάλογη με τη δόση φαρμακοκινητική συμπεριφορά στο εύρος δόσεων από 10</w:t>
      </w:r>
      <w:r>
        <w:t> </w:t>
      </w:r>
      <w:r>
        <w:rPr>
          <w:lang w:val="el-GR"/>
        </w:rPr>
        <w:t xml:space="preserve">έως 600 mg. Παρατηρήθηκε μία λιγότερο από αναλογική αύξηση στην απορρόφηση, μετά την από του στόματος χορήγηση, με δόσεις μεγαλύτερες από 600 mg. </w:t>
      </w:r>
    </w:p>
    <w:p w14:paraId="5207FFCA" w14:textId="77777777" w:rsidR="0065351E" w:rsidRDefault="0065351E">
      <w:pPr>
        <w:pStyle w:val="EMEABodyText"/>
        <w:rPr>
          <w:lang w:val="el-GR"/>
        </w:rPr>
      </w:pPr>
      <w:r>
        <w:rPr>
          <w:lang w:val="el-GR"/>
        </w:rPr>
        <w:t>Ο μηχανισμός αυτής της δράσης είναι άγνωστος. Η ολική σωματική και νεφρική κάθαρση είναι 157</w:t>
      </w:r>
      <w:r>
        <w:rPr>
          <w:lang w:val="el-GR"/>
        </w:rPr>
        <w:noBreakHyphen/>
        <w:t>176 και 3,0</w:t>
      </w:r>
      <w:r>
        <w:rPr>
          <w:lang w:val="el-GR"/>
        </w:rPr>
        <w:noBreakHyphen/>
        <w:t>3,5</w:t>
      </w:r>
      <w:r>
        <w:t> ml</w:t>
      </w:r>
      <w:r>
        <w:rPr>
          <w:lang w:val="el-GR"/>
        </w:rPr>
        <w:t>/</w:t>
      </w:r>
      <w:r>
        <w:t>min</w:t>
      </w:r>
      <w:r>
        <w:rPr>
          <w:lang w:val="el-GR"/>
        </w:rPr>
        <w:t>, αντίστοιχα. Ο τελικός χρόνος ημίσειας ζωής της ιρβεσαρτάνης είναι 11</w:t>
      </w:r>
      <w:r>
        <w:rPr>
          <w:lang w:val="el-GR"/>
        </w:rPr>
        <w:noBreakHyphen/>
        <w:t>15</w:t>
      </w:r>
      <w:r>
        <w:t> </w:t>
      </w:r>
      <w:r>
        <w:rPr>
          <w:lang w:val="el-GR"/>
        </w:rPr>
        <w:t>ώρες. Οι συγκεντρώσεις του πλάσματος στη σταθεροποιημένη κατάσταση επιτυγχάνονται εντός 3</w:t>
      </w:r>
      <w:r>
        <w:t> </w:t>
      </w:r>
      <w:r>
        <w:rPr>
          <w:lang w:val="el-GR"/>
        </w:rPr>
        <w:t>ημερών μετά από την έναρξη της αγωγής με μία δόση την ημέρα. Μετά από επαναλαμβανόμενες δόσεις μία φορά την ημέρα, η συσσώρευση της ιρβεσαρτάνης στο αίμα που παρατηρείται είναι περιορισμένη (&lt;</w:t>
      </w:r>
      <w:r>
        <w:t> </w:t>
      </w:r>
      <w:r>
        <w:rPr>
          <w:lang w:val="el-GR"/>
        </w:rPr>
        <w:t xml:space="preserve">20%). Σε μία μελέτη, παρατηρήθηκαν ελαφρά υψηλότερες συγκεντρώσεις ιρβεσαρτάνης σε υπερτασικές γυναίκες. Ωστόσο, δεν παρατηρήθηκε καμία διαφορά στον χρόνο ημίσειας ζωής και τη συσσώρευση της ιρβεσαρτάνης. Καμία δοσολογική προσαρμογή δεν είναι απαραίτητη σε γυναίκες ασθενείς. Οι τιμές </w:t>
      </w:r>
      <w:r>
        <w:t>AUC</w:t>
      </w:r>
      <w:r>
        <w:rPr>
          <w:lang w:val="el-GR"/>
        </w:rPr>
        <w:t xml:space="preserve"> και </w:t>
      </w:r>
      <w:r>
        <w:t>C</w:t>
      </w:r>
      <w:r>
        <w:rPr>
          <w:rStyle w:val="EMEASubscript"/>
        </w:rPr>
        <w:t>max</w:t>
      </w:r>
      <w:r>
        <w:rPr>
          <w:vertAlign w:val="subscript"/>
          <w:lang w:val="el-GR"/>
        </w:rPr>
        <w:t xml:space="preserve"> </w:t>
      </w:r>
      <w:r>
        <w:rPr>
          <w:lang w:val="el-GR"/>
        </w:rPr>
        <w:t>ήταν επίσης ελαφρώς μεγαλύτερες σε ηλικιωμένα άτομα (≥</w:t>
      </w:r>
      <w:r>
        <w:t> </w:t>
      </w:r>
      <w:r>
        <w:rPr>
          <w:lang w:val="el-GR"/>
        </w:rPr>
        <w:t>65</w:t>
      </w:r>
      <w:r>
        <w:t> </w:t>
      </w:r>
      <w:r>
        <w:rPr>
          <w:lang w:val="el-GR"/>
        </w:rPr>
        <w:t>ετών) σε σχέση με τις τιμές στα νεαρά άτομα (18</w:t>
      </w:r>
      <w:r>
        <w:rPr>
          <w:lang w:val="el-GR"/>
        </w:rPr>
        <w:noBreakHyphen/>
        <w:t>40</w:t>
      </w:r>
      <w:r>
        <w:t> </w:t>
      </w:r>
      <w:r>
        <w:rPr>
          <w:lang w:val="el-GR"/>
        </w:rPr>
        <w:t xml:space="preserve">ετών). Ωστόσο, ο τελικός χρόνος ημίσειας ζωής δεν επηρεάσθηκε σημαντικά. Καμία δοσολογική προσαρμογή δεν είναι </w:t>
      </w:r>
      <w:r>
        <w:rPr>
          <w:lang w:val="el-GR"/>
        </w:rPr>
        <w:lastRenderedPageBreak/>
        <w:t>απαραίτητη σε ηλικιωμένους . Ο μέσος χρόνος ημίσειας ζωής στο πλάσμα της υδροχλωροθειαζίδης αναφέρθηκε ότι κυμαίνεται από 5</w:t>
      </w:r>
      <w:r>
        <w:rPr>
          <w:lang w:val="el-GR"/>
        </w:rPr>
        <w:noBreakHyphen/>
        <w:t>15</w:t>
      </w:r>
      <w:r>
        <w:t> </w:t>
      </w:r>
      <w:r>
        <w:rPr>
          <w:lang w:val="el-GR"/>
        </w:rPr>
        <w:t>ώρες.</w:t>
      </w:r>
    </w:p>
    <w:p w14:paraId="17ECCF56" w14:textId="77777777" w:rsidR="0065351E" w:rsidRDefault="0065351E">
      <w:pPr>
        <w:pStyle w:val="EMEABodyText"/>
        <w:rPr>
          <w:lang w:val="el-GR"/>
        </w:rPr>
      </w:pPr>
    </w:p>
    <w:p w14:paraId="72DADFBE" w14:textId="77777777" w:rsidR="00997F83" w:rsidRPr="00A018A8" w:rsidRDefault="00997F83">
      <w:pPr>
        <w:pStyle w:val="EMEABodyText"/>
        <w:rPr>
          <w:u w:val="single"/>
          <w:lang w:val="el-GR"/>
        </w:rPr>
      </w:pPr>
      <w:r w:rsidRPr="00A018A8">
        <w:rPr>
          <w:u w:val="single"/>
          <w:lang w:val="el-GR"/>
        </w:rPr>
        <w:t>Βιομετασχηματισμός</w:t>
      </w:r>
    </w:p>
    <w:p w14:paraId="51C6837E" w14:textId="77777777" w:rsidR="00997F83" w:rsidRDefault="00997F83">
      <w:pPr>
        <w:pStyle w:val="EMEABodyText"/>
        <w:rPr>
          <w:lang w:val="el-GR"/>
        </w:rPr>
      </w:pPr>
    </w:p>
    <w:p w14:paraId="47AF6233" w14:textId="77777777" w:rsidR="00997F83" w:rsidRDefault="0065351E">
      <w:pPr>
        <w:pStyle w:val="EMEABodyText"/>
        <w:rPr>
          <w:lang w:val="el-GR"/>
        </w:rPr>
      </w:pPr>
      <w:r>
        <w:rPr>
          <w:lang w:val="el-GR"/>
        </w:rPr>
        <w:t xml:space="preserve">Μετά από του στόματος ή ενδοφλέβια χορήγηση </w:t>
      </w:r>
      <w:r>
        <w:rPr>
          <w:vertAlign w:val="superscript"/>
          <w:lang w:val="el-GR"/>
        </w:rPr>
        <w:t>14</w:t>
      </w:r>
      <w:r>
        <w:t>C</w:t>
      </w:r>
      <w:r>
        <w:rPr>
          <w:lang w:val="el-GR"/>
        </w:rPr>
        <w:t xml:space="preserve"> ιρβεσαρτάνης, το 80</w:t>
      </w:r>
      <w:r>
        <w:rPr>
          <w:lang w:val="el-GR"/>
        </w:rPr>
        <w:noBreakHyphen/>
        <w:t>85% της ραδιενέργειας που κυκλοφορεί στο πλάσμα αποδίδεται στην ιρβεσαρτάνη που δεν έχει μεταβολισθεί. Η ιρβεσαρτάνη μεταβολίζεται από το ήπαρ με γλυκουρονική σύζευξη και οξείδωση. Ο σημαντικότερος μεταβολίτης που κυκλοφορεί είναι τη γλυκουρονική ιρβεσαρτάνη (κατά προσέγγιση</w:t>
      </w:r>
      <w:r>
        <w:t> </w:t>
      </w:r>
      <w:r>
        <w:rPr>
          <w:lang w:val="el-GR"/>
        </w:rPr>
        <w:t xml:space="preserve">6%). </w:t>
      </w:r>
      <w:r>
        <w:rPr>
          <w:i/>
        </w:rPr>
        <w:t>In</w:t>
      </w:r>
      <w:r>
        <w:rPr>
          <w:i/>
          <w:lang w:val="el-GR"/>
        </w:rPr>
        <w:t xml:space="preserve"> </w:t>
      </w:r>
      <w:r>
        <w:rPr>
          <w:i/>
        </w:rPr>
        <w:t>vitro</w:t>
      </w:r>
      <w:r>
        <w:rPr>
          <w:lang w:val="el-GR"/>
        </w:rPr>
        <w:t xml:space="preserve"> μελέτες υποδεικνύουν ότι η ιρβεσαρτάνη οξειδώνεται πρωτίστως από το ένζυμο </w:t>
      </w:r>
      <w:r>
        <w:rPr>
          <w:lang w:val="en-US"/>
        </w:rPr>
        <w:t>CYP</w:t>
      </w:r>
      <w:r>
        <w:rPr>
          <w:lang w:val="el-GR"/>
        </w:rPr>
        <w:t>2</w:t>
      </w:r>
      <w:r>
        <w:rPr>
          <w:lang w:val="en-US"/>
        </w:rPr>
        <w:t>C</w:t>
      </w:r>
      <w:r>
        <w:rPr>
          <w:lang w:val="el-GR"/>
        </w:rPr>
        <w:t xml:space="preserve">9 του κυτοχρώματος </w:t>
      </w:r>
      <w:r>
        <w:t>P</w:t>
      </w:r>
      <w:r>
        <w:rPr>
          <w:lang w:val="el-GR"/>
        </w:rPr>
        <w:t xml:space="preserve">450. Το ισοένζυμο </w:t>
      </w:r>
      <w:r>
        <w:rPr>
          <w:lang w:val="en-US"/>
        </w:rPr>
        <w:t>CYP</w:t>
      </w:r>
      <w:r>
        <w:rPr>
          <w:lang w:val="el-GR"/>
        </w:rPr>
        <w:t>3</w:t>
      </w:r>
      <w:r>
        <w:rPr>
          <w:lang w:val="en-US"/>
        </w:rPr>
        <w:t>A</w:t>
      </w:r>
      <w:r>
        <w:rPr>
          <w:lang w:val="el-GR"/>
        </w:rPr>
        <w:t xml:space="preserve">4 έχει αμελητέα δράση. </w:t>
      </w:r>
    </w:p>
    <w:p w14:paraId="2E5707CF" w14:textId="77777777" w:rsidR="00997F83" w:rsidRDefault="00997F83">
      <w:pPr>
        <w:pStyle w:val="EMEABodyText"/>
        <w:rPr>
          <w:lang w:val="el-GR"/>
        </w:rPr>
      </w:pPr>
    </w:p>
    <w:p w14:paraId="5BD35C66" w14:textId="77777777" w:rsidR="00997F83" w:rsidRPr="00A018A8" w:rsidRDefault="00997F83">
      <w:pPr>
        <w:pStyle w:val="EMEABodyText"/>
        <w:rPr>
          <w:u w:val="single"/>
          <w:lang w:val="el-GR"/>
        </w:rPr>
      </w:pPr>
      <w:r w:rsidRPr="00A018A8">
        <w:rPr>
          <w:u w:val="single"/>
          <w:lang w:val="el-GR"/>
        </w:rPr>
        <w:t>Αποβολή</w:t>
      </w:r>
    </w:p>
    <w:p w14:paraId="568CAAD7" w14:textId="77777777" w:rsidR="0065351E" w:rsidRDefault="0065351E">
      <w:pPr>
        <w:pStyle w:val="EMEABodyText"/>
        <w:rPr>
          <w:lang w:val="el-GR"/>
        </w:rPr>
      </w:pPr>
      <w:r>
        <w:rPr>
          <w:lang w:val="el-GR"/>
        </w:rPr>
        <w:t xml:space="preserve">Η ιρβεσαρτάνη και οι μεταβολίτες του απεκκρίνονται τόσο από τη χολική όσο και τη νεφρική οδό. Έπειτα από χορήγηση από το στόμα ή από ενδοφλέβια χορήγηση </w:t>
      </w:r>
      <w:r>
        <w:rPr>
          <w:vertAlign w:val="superscript"/>
          <w:lang w:val="el-GR"/>
        </w:rPr>
        <w:t>14</w:t>
      </w:r>
      <w:r>
        <w:t>C</w:t>
      </w:r>
      <w:r>
        <w:rPr>
          <w:lang w:val="el-GR"/>
        </w:rPr>
        <w:t xml:space="preserve"> της ιρβεσαρτάνης, περίπου το</w:t>
      </w:r>
      <w:r>
        <w:t> </w:t>
      </w:r>
      <w:r>
        <w:rPr>
          <w:lang w:val="el-GR"/>
        </w:rPr>
        <w:t>20% της ραδιενέργειας ανακτάται στα ούρα και το υπόλοιπο στα κόπρανα. Λιγότερο από 2% της δόσης απεκκρίνεται στα ούρα ως αναλλοίωτη ιρβεσαρτάνη. Η υδροχλωροθειαζίδη δεν μεταβολίζεται αλλά αποβάλλεται ταχέως από τους νεφρούς. Τουλάχιστον το 61% της από του στόματος χορήγησης αποβάλλεται αμετάβλητο μέσα σε 24</w:t>
      </w:r>
      <w:r>
        <w:t> </w:t>
      </w:r>
      <w:r>
        <w:rPr>
          <w:lang w:val="el-GR"/>
        </w:rPr>
        <w:t>ώρες. Η υδροχλωροθειαζίδη διαπερνά τον πλακούντα αλλά όχι τον αιματεγκεφαλικό φραγμό και εκκρίνεται στο μητρικό γάλα.</w:t>
      </w:r>
    </w:p>
    <w:p w14:paraId="6D82E89F" w14:textId="77777777" w:rsidR="0065351E" w:rsidRDefault="0065351E">
      <w:pPr>
        <w:pStyle w:val="EMEABodyText"/>
        <w:rPr>
          <w:lang w:val="el-GR"/>
        </w:rPr>
      </w:pPr>
    </w:p>
    <w:p w14:paraId="522318E4" w14:textId="77777777" w:rsidR="00997F83" w:rsidRDefault="0065351E">
      <w:pPr>
        <w:pStyle w:val="EMEABodyText"/>
        <w:rPr>
          <w:lang w:val="el-GR"/>
        </w:rPr>
      </w:pPr>
      <w:r>
        <w:rPr>
          <w:u w:val="single"/>
          <w:lang w:val="el-GR"/>
        </w:rPr>
        <w:t>Έκπτωση της νεφρικής λειτουργίας</w:t>
      </w:r>
      <w:r>
        <w:rPr>
          <w:lang w:val="el-GR"/>
        </w:rPr>
        <w:t xml:space="preserve"> </w:t>
      </w:r>
    </w:p>
    <w:p w14:paraId="277EC9DB" w14:textId="77777777" w:rsidR="00997F83" w:rsidRDefault="00997F83">
      <w:pPr>
        <w:pStyle w:val="EMEABodyText"/>
        <w:rPr>
          <w:lang w:val="el-GR"/>
        </w:rPr>
      </w:pPr>
    </w:p>
    <w:p w14:paraId="4612A708" w14:textId="77777777" w:rsidR="0065351E" w:rsidRDefault="00997F83">
      <w:pPr>
        <w:pStyle w:val="EMEABodyText"/>
        <w:rPr>
          <w:lang w:val="el-GR"/>
        </w:rPr>
      </w:pPr>
      <w:r>
        <w:rPr>
          <w:lang w:val="el-GR"/>
        </w:rPr>
        <w:t>Σ</w:t>
      </w:r>
      <w:r w:rsidR="0065351E">
        <w:rPr>
          <w:lang w:val="el-GR"/>
        </w:rPr>
        <w:t>ε ασθενείς με έκπτωση της νεφρικής λειτουργίας ή σε εκείνους που υποβάλλονται σε αιμοκάθαρση, οι φαρμακοκινητικές παράμετροι της ιρβεσαρτάνης δεν μεταβάλλονται σημαντικά. Η ιρβεσαρτάνη δεν απομακρύνεται με αιμοκάθαρση. Σε ασθενή με κάθαρση κρεατινίνης &lt;</w:t>
      </w:r>
      <w:r w:rsidR="0065351E">
        <w:t> </w:t>
      </w:r>
      <w:r w:rsidR="0065351E">
        <w:rPr>
          <w:lang w:val="el-GR"/>
        </w:rPr>
        <w:t>20</w:t>
      </w:r>
      <w:r w:rsidR="0065351E">
        <w:t> ml</w:t>
      </w:r>
      <w:r w:rsidR="0065351E">
        <w:rPr>
          <w:lang w:val="el-GR"/>
        </w:rPr>
        <w:t>/</w:t>
      </w:r>
      <w:r w:rsidR="0065351E">
        <w:t>min</w:t>
      </w:r>
      <w:r w:rsidR="0065351E">
        <w:rPr>
          <w:lang w:val="el-GR"/>
        </w:rPr>
        <w:t>, ο χρόνος ημίσειας ζωής της υδροχλωροθειαζίδης αναφέρθηκε ότι αυξάνεται στις 21</w:t>
      </w:r>
      <w:r w:rsidR="0065351E">
        <w:t> </w:t>
      </w:r>
      <w:r w:rsidR="0065351E">
        <w:rPr>
          <w:lang w:val="el-GR"/>
        </w:rPr>
        <w:t>ώρες.</w:t>
      </w:r>
    </w:p>
    <w:p w14:paraId="549EBAE4" w14:textId="77777777" w:rsidR="0065351E" w:rsidRDefault="0065351E">
      <w:pPr>
        <w:pStyle w:val="EMEABodyText"/>
        <w:rPr>
          <w:lang w:val="el-GR"/>
        </w:rPr>
      </w:pPr>
    </w:p>
    <w:p w14:paraId="6874A6A0" w14:textId="77777777" w:rsidR="00997F83" w:rsidRDefault="0065351E">
      <w:pPr>
        <w:pStyle w:val="EMEABodyText"/>
        <w:rPr>
          <w:lang w:val="el-GR"/>
        </w:rPr>
      </w:pPr>
      <w:r>
        <w:rPr>
          <w:u w:val="single"/>
          <w:lang w:val="el-GR"/>
        </w:rPr>
        <w:t>Έκπτωση της ηπατικής λειτουργίας</w:t>
      </w:r>
      <w:r>
        <w:rPr>
          <w:lang w:val="el-GR"/>
        </w:rPr>
        <w:t xml:space="preserve"> </w:t>
      </w:r>
    </w:p>
    <w:p w14:paraId="5E29343F" w14:textId="77777777" w:rsidR="00997F83" w:rsidRDefault="00997F83">
      <w:pPr>
        <w:pStyle w:val="EMEABodyText"/>
        <w:rPr>
          <w:lang w:val="el-GR"/>
        </w:rPr>
      </w:pPr>
    </w:p>
    <w:p w14:paraId="6DC632D8" w14:textId="77777777" w:rsidR="0065351E" w:rsidRDefault="00997F83">
      <w:pPr>
        <w:pStyle w:val="EMEABodyText"/>
        <w:rPr>
          <w:lang w:val="el-GR"/>
        </w:rPr>
      </w:pPr>
      <w:r>
        <w:rPr>
          <w:lang w:val="el-GR"/>
        </w:rPr>
        <w:t>Σ</w:t>
      </w:r>
      <w:r w:rsidR="0065351E">
        <w:rPr>
          <w:lang w:val="el-GR"/>
        </w:rPr>
        <w:t>ε ασθενείς με ήπια έως μέτρια κίρρωση του ήπατος, οι φαρμακοκινητικές παράμετροι της ιρβεσαρτάνης δεν μεταβάλλονται σημαντικά. Δεν έχουν πραγματοποιηθεί μελέτες σε ασθενείς με σοβαρή έκπτωση της ηπατικής λειτουργίας.</w:t>
      </w:r>
    </w:p>
    <w:p w14:paraId="67998021" w14:textId="77777777" w:rsidR="0065351E" w:rsidRDefault="0065351E">
      <w:pPr>
        <w:pStyle w:val="EMEABodyText"/>
        <w:rPr>
          <w:lang w:val="el-GR"/>
        </w:rPr>
      </w:pPr>
    </w:p>
    <w:p w14:paraId="06D54EFA" w14:textId="449A06A4" w:rsidR="0065351E" w:rsidRDefault="0065351E">
      <w:pPr>
        <w:pStyle w:val="EMEAHeading2"/>
        <w:rPr>
          <w:lang w:val="el-GR"/>
        </w:rPr>
      </w:pPr>
      <w:r>
        <w:rPr>
          <w:lang w:val="el-GR"/>
        </w:rPr>
        <w:t>5.3</w:t>
      </w:r>
      <w:r>
        <w:rPr>
          <w:lang w:val="el-GR"/>
        </w:rPr>
        <w:tab/>
        <w:t>Προκλινικά δεδομένα για την ασφάλεια</w:t>
      </w:r>
      <w:r w:rsidR="006E212E">
        <w:rPr>
          <w:lang w:val="el-GR"/>
        </w:rPr>
        <w:fldChar w:fldCharType="begin"/>
      </w:r>
      <w:r w:rsidR="006E212E">
        <w:rPr>
          <w:lang w:val="el-GR"/>
        </w:rPr>
        <w:instrText xml:space="preserve"> DOCVARIABLE vault_nd_5150ff15-f6f0-436b-8bc0-590b118376a1 \* MERGEFORMAT </w:instrText>
      </w:r>
      <w:r w:rsidR="006E212E">
        <w:rPr>
          <w:lang w:val="el-GR"/>
        </w:rPr>
        <w:fldChar w:fldCharType="separate"/>
      </w:r>
      <w:r w:rsidR="006E212E">
        <w:rPr>
          <w:lang w:val="el-GR"/>
        </w:rPr>
        <w:t xml:space="preserve"> </w:t>
      </w:r>
      <w:r w:rsidR="006E212E">
        <w:rPr>
          <w:lang w:val="el-GR"/>
        </w:rPr>
        <w:fldChar w:fldCharType="end"/>
      </w:r>
    </w:p>
    <w:p w14:paraId="40439042" w14:textId="77777777" w:rsidR="0065351E" w:rsidRDefault="0065351E">
      <w:pPr>
        <w:pStyle w:val="EMEAHeading2"/>
        <w:rPr>
          <w:lang w:val="el-GR"/>
        </w:rPr>
      </w:pPr>
    </w:p>
    <w:p w14:paraId="7B01F9BB" w14:textId="77777777" w:rsidR="00997F83" w:rsidRDefault="0065351E">
      <w:pPr>
        <w:pStyle w:val="EMEABodyText"/>
        <w:rPr>
          <w:lang w:val="el-GR"/>
        </w:rPr>
      </w:pPr>
      <w:r>
        <w:rPr>
          <w:u w:val="single"/>
          <w:lang w:val="el-GR"/>
        </w:rPr>
        <w:t>Ιρβεσαρτάνη/υδροχλωροθειαζίδη</w:t>
      </w:r>
      <w:r>
        <w:rPr>
          <w:lang w:val="el-GR"/>
        </w:rPr>
        <w:t xml:space="preserve"> </w:t>
      </w:r>
    </w:p>
    <w:p w14:paraId="15D67F43" w14:textId="77777777" w:rsidR="00997F83" w:rsidRDefault="00997F83">
      <w:pPr>
        <w:pStyle w:val="EMEABodyText"/>
        <w:rPr>
          <w:lang w:val="el-GR"/>
        </w:rPr>
      </w:pPr>
    </w:p>
    <w:p w14:paraId="486FA3CF" w14:textId="254BB600" w:rsidR="001C27A9" w:rsidRPr="00A176EF" w:rsidRDefault="001C27A9">
      <w:pPr>
        <w:pStyle w:val="EMEABodyText"/>
        <w:rPr>
          <w:ins w:id="268" w:author="Author"/>
          <w:lang w:val="el-GR"/>
          <w:rPrChange w:id="269" w:author="Author">
            <w:rPr>
              <w:ins w:id="270" w:author="Author"/>
              <w:lang w:val="en-US"/>
            </w:rPr>
          </w:rPrChange>
        </w:rPr>
      </w:pPr>
      <w:ins w:id="271" w:author="Author">
        <w:r w:rsidRPr="001C27A9">
          <w:rPr>
            <w:lang w:val="el-GR"/>
            <w:rPrChange w:id="272" w:author="Author">
              <w:rPr/>
            </w:rPrChange>
          </w:rPr>
          <w:t>Αποτελέσματα σε αρουραίους και πιθήκους</w:t>
        </w:r>
        <w:r w:rsidRPr="001C27A9">
          <w:t> macacus</w:t>
        </w:r>
        <w:r w:rsidRPr="001C27A9">
          <w:rPr>
            <w:lang w:val="el-GR"/>
            <w:rPrChange w:id="273" w:author="Author">
              <w:rPr/>
            </w:rPrChange>
          </w:rPr>
          <w:t xml:space="preserve"> σε μελέτες που διήρκεσαν έως και 6 μήνες έδειξαν ότι η χορήγηση του συνδυασμού ούτε αύξησε οποιαδήποτε από τις αναφερθείσες τοξικότητες των μεμονομένων δραστικών ουσιών, ούτε προκάλεσε νέες τοξικότητες. </w:t>
        </w:r>
        <w:r w:rsidRPr="00A176EF">
          <w:rPr>
            <w:lang w:val="el-GR"/>
            <w:rPrChange w:id="274" w:author="Author">
              <w:rPr/>
            </w:rPrChange>
          </w:rPr>
          <w:t>Επιπλέον, δεν παρατηρήθηκαν τοξικολογικά συνεργιστικές επιδράσεις.</w:t>
        </w:r>
      </w:ins>
    </w:p>
    <w:p w14:paraId="4C4795ED" w14:textId="77777777" w:rsidR="0065351E" w:rsidRDefault="0065351E">
      <w:pPr>
        <w:pStyle w:val="EMEABodyText"/>
        <w:rPr>
          <w:lang w:val="el-GR"/>
        </w:rPr>
      </w:pPr>
    </w:p>
    <w:p w14:paraId="714F73B2" w14:textId="77777777" w:rsidR="0065351E" w:rsidRPr="00A176EF" w:rsidRDefault="0065351E">
      <w:pPr>
        <w:pStyle w:val="EMEABodyText"/>
        <w:rPr>
          <w:ins w:id="275" w:author="Author"/>
          <w:lang w:val="el-GR"/>
          <w:rPrChange w:id="276" w:author="Author">
            <w:rPr>
              <w:ins w:id="277" w:author="Author"/>
              <w:lang w:val="en-US"/>
            </w:rPr>
          </w:rPrChange>
        </w:rPr>
      </w:pPr>
      <w:r>
        <w:rPr>
          <w:lang w:val="el-GR"/>
        </w:rPr>
        <w:t>Δεν υπήρξε καμία ένδειξη μεταλλαξογένεσης ή κλαστογένεσης (πρόκληση θραύσης των χρωμοσωμάτων) με το συνδυασμό ιρβεσαρτάνης/υδροχλωροθειαζίδης. Το δυναμικό καρκινογένεσης του συνδυασμού ιρβεσαρτάνης και υδροχλωροθειαζίδης δεν έχει αξιολογηθεί σε μελέτες σε ζώα.</w:t>
      </w:r>
    </w:p>
    <w:p w14:paraId="6FC3F214" w14:textId="77777777" w:rsidR="001C27A9" w:rsidRPr="00A176EF" w:rsidRDefault="001C27A9">
      <w:pPr>
        <w:pStyle w:val="EMEABodyText"/>
        <w:rPr>
          <w:ins w:id="278" w:author="Author"/>
          <w:lang w:val="el-GR"/>
          <w:rPrChange w:id="279" w:author="Author">
            <w:rPr>
              <w:ins w:id="280" w:author="Author"/>
              <w:lang w:val="en-US"/>
            </w:rPr>
          </w:rPrChange>
        </w:rPr>
      </w:pPr>
    </w:p>
    <w:p w14:paraId="0671A5B2" w14:textId="3E7EA6BF" w:rsidR="001C27A9" w:rsidRPr="001C27A9" w:rsidRDefault="001C27A9">
      <w:pPr>
        <w:pStyle w:val="EMEABodyText"/>
        <w:rPr>
          <w:lang w:val="el-GR"/>
        </w:rPr>
      </w:pPr>
      <w:ins w:id="281" w:author="Author">
        <w:r w:rsidRPr="001C27A9">
          <w:rPr>
            <w:lang w:val="el-GR"/>
            <w:rPrChange w:id="282" w:author="Author">
              <w:rPr/>
            </w:rPrChange>
          </w:rPr>
          <w:t>Οι επιδράσεις του συνδυασμού ιρβεσαρτάνης/υδροχλωροθειαζίδης στη γονιμότητα δεν έχουν αξιολογηθεί σε μελέτες σε ζώα. Δεν παρατηρήθηκαν τερατογόνες επιδράσεις σε αρουραίους στους οποίους χορηγήθηκε συνδυασμός ιρβεσαρτάνης και υδροχλωροθειαζίδης σε δόσεις που προκάλεσαν μητρική τοξικότητα.</w:t>
        </w:r>
      </w:ins>
    </w:p>
    <w:p w14:paraId="10166243" w14:textId="77777777" w:rsidR="0065351E" w:rsidRDefault="0065351E">
      <w:pPr>
        <w:pStyle w:val="EMEABodyText"/>
        <w:rPr>
          <w:lang w:val="el-GR"/>
        </w:rPr>
      </w:pPr>
    </w:p>
    <w:p w14:paraId="45C45BB6" w14:textId="77777777" w:rsidR="00997F83" w:rsidRDefault="0065351E">
      <w:pPr>
        <w:pStyle w:val="EMEABodyText"/>
        <w:rPr>
          <w:lang w:val="el-GR"/>
        </w:rPr>
      </w:pPr>
      <w:r>
        <w:rPr>
          <w:u w:val="single"/>
          <w:lang w:val="el-GR"/>
        </w:rPr>
        <w:t>Ιρβεσαρτάνη</w:t>
      </w:r>
      <w:r>
        <w:rPr>
          <w:lang w:val="el-GR"/>
        </w:rPr>
        <w:t xml:space="preserve"> </w:t>
      </w:r>
    </w:p>
    <w:p w14:paraId="18FF37E0" w14:textId="77777777" w:rsidR="00997F83" w:rsidRDefault="00997F83">
      <w:pPr>
        <w:pStyle w:val="EMEABodyText"/>
        <w:rPr>
          <w:lang w:val="el-GR"/>
        </w:rPr>
      </w:pPr>
    </w:p>
    <w:p w14:paraId="34E262DE" w14:textId="0FBFF813" w:rsidR="001C27A9" w:rsidRPr="001C27A9" w:rsidRDefault="001C27A9">
      <w:pPr>
        <w:pStyle w:val="EMEABodyText"/>
        <w:rPr>
          <w:ins w:id="283" w:author="Author"/>
          <w:lang w:val="el-GR"/>
          <w:rPrChange w:id="284" w:author="Author">
            <w:rPr>
              <w:ins w:id="285" w:author="Author"/>
              <w:lang w:val="en-US"/>
            </w:rPr>
          </w:rPrChange>
        </w:rPr>
      </w:pPr>
      <w:ins w:id="286" w:author="Author">
        <w:r w:rsidRPr="001C27A9">
          <w:rPr>
            <w:lang w:val="el-GR"/>
            <w:rPrChange w:id="287" w:author="Author">
              <w:rPr/>
            </w:rPrChange>
          </w:rPr>
          <w:t>Σε μη-κλινικές μελέτες ασφάλειας, υψηλές δόσεις της ιρβεσαρτάνης προκάλεσαν ελάττωση των παραμέτρων των ερυθροκυττάρων. Σε πολύ υψηλές δόσεις προκλήθηκαν σε αρουραίους και σε πιθήκους</w:t>
        </w:r>
        <w:r w:rsidRPr="001C27A9">
          <w:t> macacus</w:t>
        </w:r>
        <w:r w:rsidRPr="001C27A9">
          <w:rPr>
            <w:lang w:val="el-GR"/>
            <w:rPrChange w:id="288" w:author="Author">
              <w:rPr/>
            </w:rPrChange>
          </w:rPr>
          <w:t xml:space="preserve"> εκφυλιστικές μεταβολές στους νεφρούς (όπως διάμεση νεφρίτιδα, σωληναριακή </w:t>
        </w:r>
        <w:r w:rsidRPr="001C27A9">
          <w:rPr>
            <w:lang w:val="el-GR"/>
            <w:rPrChange w:id="289" w:author="Author">
              <w:rPr/>
            </w:rPrChange>
          </w:rPr>
          <w:lastRenderedPageBreak/>
          <w:t>διάταση, βασεόφιλα σωληνάρια, αυξημένες συγκεντρώσεις ουρίας και κρεατινίνης του πλάσματος) και θεωρούνται δευτερογενείς των υποτασικών αποτελεσμάτων της ιρβεσαρτάνης οι οποίες οδήγησαν σε μειωμένη νεφρική αιμάτωση. Επιπλέον, η ιρβεσαρτάνη προκάλεσε υπερπλασία/υπερτροφία των παρασπειραματικών κυττάρων. Αυτό το εύρημα θεωρήθηκε ότι προκαλείται από τη φαρμακολογική δράση της ιρβεσαρτάνης με μικρή κλινική σημασία.</w:t>
        </w:r>
        <w:r w:rsidRPr="001C27A9">
          <w:t> </w:t>
        </w:r>
      </w:ins>
    </w:p>
    <w:p w14:paraId="70618539" w14:textId="77777777" w:rsidR="00997F83" w:rsidRDefault="00997F83">
      <w:pPr>
        <w:pStyle w:val="EMEABodyText"/>
        <w:rPr>
          <w:lang w:val="el-GR"/>
        </w:rPr>
      </w:pPr>
    </w:p>
    <w:p w14:paraId="6840D683" w14:textId="77777777" w:rsidR="0065351E" w:rsidRDefault="0065351E">
      <w:pPr>
        <w:pStyle w:val="EMEABodyText"/>
        <w:rPr>
          <w:lang w:val="el-GR"/>
        </w:rPr>
      </w:pPr>
      <w:r>
        <w:rPr>
          <w:lang w:val="el-GR"/>
        </w:rPr>
        <w:t>Δεν υπήρξε καμία ένδειξη μεταλλαξογόνου δράσης, κλαστογένεσης ή καρκινογένεσης.</w:t>
      </w:r>
    </w:p>
    <w:p w14:paraId="1A7254B5" w14:textId="77777777" w:rsidR="00997F83" w:rsidRDefault="00997F83" w:rsidP="00EC77FE">
      <w:pPr>
        <w:pStyle w:val="EMEABodyText"/>
        <w:rPr>
          <w:lang w:val="el-GR"/>
        </w:rPr>
      </w:pPr>
    </w:p>
    <w:p w14:paraId="2F28538F" w14:textId="79EDB326" w:rsidR="0065351E" w:rsidRPr="00D0319E" w:rsidRDefault="0065351E" w:rsidP="00EC77FE">
      <w:pPr>
        <w:pStyle w:val="EMEABodyText"/>
        <w:rPr>
          <w:lang w:val="el-GR"/>
        </w:rPr>
      </w:pPr>
      <w:r>
        <w:rPr>
          <w:lang w:val="el-GR"/>
        </w:rPr>
        <w:t>Η γονιμότητα και η αναπαραγωγική ικανότητα δεν επηρεάστηκαν σε μελέτες αρσενικών και θηλυκών αρουραίων</w:t>
      </w:r>
      <w:ins w:id="290" w:author="Author">
        <w:r w:rsidR="001C27A9" w:rsidRPr="001C27A9">
          <w:rPr>
            <w:lang w:val="el-GR"/>
            <w:rPrChange w:id="291" w:author="Author">
              <w:rPr>
                <w:lang w:val="en-US"/>
              </w:rPr>
            </w:rPrChange>
          </w:rPr>
          <w:t xml:space="preserve">. </w:t>
        </w:r>
        <w:r w:rsidR="001C27A9" w:rsidRPr="001C27A9">
          <w:rPr>
            <w:lang w:val="el-GR"/>
            <w:rPrChange w:id="292" w:author="Author">
              <w:rPr/>
            </w:rPrChange>
          </w:rPr>
          <w:t>Μελέτες σε πειραματόζωα με ιρβεσαρτάνη έδειξαν παροδικές τοξικές επιδράσεις σε έμβρυα αρουραίων (αυξημένη διάταση πυελοκαλυκικού συστήματος, υδροουρητήρα ή υποδόριο οίδημα), οι οποίες υποχώρησαν μετά τη γέννηση. Σε κουνέλια, παρουσιάστηκε αποβολή ή πρώιμη απορρόφηση σε δόσεις που προκάλεσαν σημαντική μητρική τοξικότητα, συμπεριλαμβανομένης της θνησιμότητας. Δεν παρατηρήθηκαν τερατογόνες επιδράσεις σε αρουραίους ή κουνέλια.</w:t>
        </w:r>
      </w:ins>
      <w:r>
        <w:rPr>
          <w:lang w:val="el-GR"/>
        </w:rPr>
        <w:t xml:space="preserve"> Μελέτες σε ζώα δείχνουν ότι η </w:t>
      </w:r>
      <w:r w:rsidRPr="007D5E23">
        <w:rPr>
          <w:lang w:val="el-GR"/>
        </w:rPr>
        <w:t>ραδιοσημασμένη ι</w:t>
      </w:r>
      <w:r>
        <w:rPr>
          <w:lang w:val="el-GR"/>
        </w:rPr>
        <w:t>ρβεσαρτάνη ανιχνεύεται σε έμβρυα αρουραίων και κουνελιών. Η ιρβεσαρτάνη εκκρίνεται στο γάλα των αρουραίων που θηλάζουν.</w:t>
      </w:r>
    </w:p>
    <w:p w14:paraId="4E22ADD1" w14:textId="77777777" w:rsidR="0065351E" w:rsidRDefault="0065351E">
      <w:pPr>
        <w:pStyle w:val="EMEABodyText"/>
        <w:rPr>
          <w:lang w:val="el-GR"/>
        </w:rPr>
      </w:pPr>
    </w:p>
    <w:p w14:paraId="237309C9" w14:textId="77777777" w:rsidR="00997F83" w:rsidRDefault="0065351E">
      <w:pPr>
        <w:pStyle w:val="EMEABodyText"/>
        <w:rPr>
          <w:lang w:val="el-GR"/>
        </w:rPr>
      </w:pPr>
      <w:r>
        <w:rPr>
          <w:u w:val="single"/>
          <w:lang w:val="el-GR"/>
        </w:rPr>
        <w:t>Υδροχλωροθειαζίδη</w:t>
      </w:r>
      <w:r>
        <w:rPr>
          <w:lang w:val="el-GR"/>
        </w:rPr>
        <w:t xml:space="preserve"> </w:t>
      </w:r>
    </w:p>
    <w:p w14:paraId="0F4B3C37" w14:textId="77777777" w:rsidR="00997F83" w:rsidRDefault="00997F83">
      <w:pPr>
        <w:pStyle w:val="EMEABodyText"/>
        <w:rPr>
          <w:lang w:val="el-GR"/>
        </w:rPr>
      </w:pPr>
    </w:p>
    <w:p w14:paraId="5451B570" w14:textId="18F8E36E" w:rsidR="0065351E" w:rsidRDefault="008E13AC">
      <w:pPr>
        <w:pStyle w:val="EMEABodyText"/>
        <w:rPr>
          <w:lang w:val="el-GR"/>
        </w:rPr>
      </w:pPr>
      <w:r>
        <w:rPr>
          <w:lang w:val="el-GR"/>
        </w:rPr>
        <w:t>Δ</w:t>
      </w:r>
      <w:r w:rsidR="0065351E">
        <w:rPr>
          <w:lang w:val="el-GR"/>
        </w:rPr>
        <w:t>ιφορούμενα στοιχεία για γενοτοξικ</w:t>
      </w:r>
      <w:r>
        <w:rPr>
          <w:lang w:val="el-GR"/>
        </w:rPr>
        <w:t>ή</w:t>
      </w:r>
      <w:r w:rsidR="0065351E">
        <w:rPr>
          <w:lang w:val="el-GR"/>
        </w:rPr>
        <w:t xml:space="preserve"> ή καρκινογενετικ</w:t>
      </w:r>
      <w:r>
        <w:rPr>
          <w:lang w:val="el-GR"/>
        </w:rPr>
        <w:t>ή</w:t>
      </w:r>
      <w:r w:rsidR="0065351E">
        <w:rPr>
          <w:lang w:val="el-GR"/>
        </w:rPr>
        <w:t xml:space="preserve"> επ</w:t>
      </w:r>
      <w:r>
        <w:rPr>
          <w:lang w:val="el-GR"/>
        </w:rPr>
        <w:t>ί</w:t>
      </w:r>
      <w:r w:rsidR="0065351E">
        <w:rPr>
          <w:lang w:val="el-GR"/>
        </w:rPr>
        <w:t>δρ</w:t>
      </w:r>
      <w:r>
        <w:rPr>
          <w:lang w:val="el-GR"/>
        </w:rPr>
        <w:t>α</w:t>
      </w:r>
      <w:r w:rsidR="0065351E">
        <w:rPr>
          <w:lang w:val="el-GR"/>
        </w:rPr>
        <w:t>σ</w:t>
      </w:r>
      <w:r>
        <w:rPr>
          <w:lang w:val="el-GR"/>
        </w:rPr>
        <w:t>η</w:t>
      </w:r>
      <w:r w:rsidR="0065351E">
        <w:rPr>
          <w:lang w:val="el-GR"/>
        </w:rPr>
        <w:t xml:space="preserve"> </w:t>
      </w:r>
      <w:r>
        <w:rPr>
          <w:lang w:val="el-GR"/>
        </w:rPr>
        <w:t xml:space="preserve">παρατηρήθηκαν </w:t>
      </w:r>
      <w:r w:rsidR="0065351E">
        <w:rPr>
          <w:lang w:val="el-GR"/>
        </w:rPr>
        <w:t>σε ορισμένα πειραματικά μοντέλα.</w:t>
      </w:r>
    </w:p>
    <w:p w14:paraId="5DAA7103" w14:textId="77777777" w:rsidR="0065351E" w:rsidRDefault="0065351E">
      <w:pPr>
        <w:pStyle w:val="EMEABodyText"/>
        <w:rPr>
          <w:lang w:val="el-GR"/>
        </w:rPr>
      </w:pPr>
    </w:p>
    <w:p w14:paraId="6EBE6C6F" w14:textId="77777777" w:rsidR="0065351E" w:rsidRDefault="0065351E">
      <w:pPr>
        <w:pStyle w:val="EMEABodyText"/>
        <w:rPr>
          <w:lang w:val="el-GR"/>
        </w:rPr>
      </w:pPr>
    </w:p>
    <w:p w14:paraId="1A52D131" w14:textId="4E63B8EC" w:rsidR="0065351E" w:rsidRPr="0081152D" w:rsidRDefault="0065351E">
      <w:pPr>
        <w:pStyle w:val="EMEAHeading1"/>
        <w:rPr>
          <w:lang w:val="el-GR"/>
        </w:rPr>
      </w:pPr>
      <w:r w:rsidRPr="0081152D">
        <w:rPr>
          <w:lang w:val="el-GR"/>
        </w:rPr>
        <w:t>6.</w:t>
      </w:r>
      <w:r w:rsidRPr="0081152D">
        <w:rPr>
          <w:lang w:val="el-GR"/>
        </w:rPr>
        <w:tab/>
        <w:t>Φ</w:t>
      </w:r>
      <w:r w:rsidRPr="0081152D">
        <w:t>APMAKEYTIKE</w:t>
      </w:r>
      <w:r w:rsidRPr="0081152D">
        <w:rPr>
          <w:lang w:val="el-GR"/>
        </w:rPr>
        <w:t>Σ ΠΛΗΡΟΦΟΡΙΕΣ</w:t>
      </w:r>
      <w:r w:rsidR="006E212E" w:rsidRPr="0081152D">
        <w:rPr>
          <w:lang w:val="el-GR"/>
        </w:rPr>
        <w:fldChar w:fldCharType="begin"/>
      </w:r>
      <w:r w:rsidR="006E212E" w:rsidRPr="0081152D">
        <w:rPr>
          <w:lang w:val="el-GR"/>
        </w:rPr>
        <w:instrText xml:space="preserve"> DOCVARIABLE VAULT_ND_f570680e-3250-449c-b42e-0f3524791ecd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63009CF" w14:textId="77777777" w:rsidR="0065351E" w:rsidRPr="0081152D" w:rsidRDefault="0065351E">
      <w:pPr>
        <w:pStyle w:val="EMEAHeading1"/>
        <w:rPr>
          <w:lang w:val="el-GR"/>
        </w:rPr>
      </w:pPr>
    </w:p>
    <w:p w14:paraId="2BF52F34" w14:textId="075714EE" w:rsidR="0065351E" w:rsidRDefault="0065351E">
      <w:pPr>
        <w:pStyle w:val="EMEAHeading2"/>
        <w:rPr>
          <w:lang w:val="el-GR"/>
        </w:rPr>
      </w:pPr>
      <w:r>
        <w:rPr>
          <w:lang w:val="el-GR"/>
        </w:rPr>
        <w:t>6.1</w:t>
      </w:r>
      <w:r>
        <w:rPr>
          <w:lang w:val="el-GR"/>
        </w:rPr>
        <w:tab/>
      </w:r>
      <w:r>
        <w:t>K</w:t>
      </w:r>
      <w:r>
        <w:rPr>
          <w:lang w:val="el-GR"/>
        </w:rPr>
        <w:t>ατάλογος εκδόχων</w:t>
      </w:r>
      <w:r w:rsidR="006E212E">
        <w:rPr>
          <w:lang w:val="el-GR"/>
        </w:rPr>
        <w:fldChar w:fldCharType="begin"/>
      </w:r>
      <w:r w:rsidR="006E212E">
        <w:rPr>
          <w:lang w:val="el-GR"/>
        </w:rPr>
        <w:instrText xml:space="preserve"> DOCVARIABLE vault_nd_04297e9b-f5a7-4e3a-8b8d-2231d67f35e5 \* MERGEFORMAT </w:instrText>
      </w:r>
      <w:r w:rsidR="006E212E">
        <w:rPr>
          <w:lang w:val="el-GR"/>
        </w:rPr>
        <w:fldChar w:fldCharType="separate"/>
      </w:r>
      <w:r w:rsidR="006E212E">
        <w:rPr>
          <w:lang w:val="el-GR"/>
        </w:rPr>
        <w:t xml:space="preserve"> </w:t>
      </w:r>
      <w:r w:rsidR="006E212E">
        <w:rPr>
          <w:lang w:val="el-GR"/>
        </w:rPr>
        <w:fldChar w:fldCharType="end"/>
      </w:r>
    </w:p>
    <w:p w14:paraId="7820B208" w14:textId="77777777" w:rsidR="0065351E" w:rsidRDefault="0065351E">
      <w:pPr>
        <w:pStyle w:val="EMEAHeading2"/>
        <w:rPr>
          <w:lang w:val="el-GR"/>
        </w:rPr>
      </w:pPr>
    </w:p>
    <w:p w14:paraId="195ADC70" w14:textId="77777777" w:rsidR="0065351E" w:rsidRDefault="0065351E">
      <w:pPr>
        <w:pStyle w:val="EMEABodyText"/>
        <w:rPr>
          <w:lang w:val="el-GR"/>
        </w:rPr>
      </w:pPr>
      <w:r>
        <w:rPr>
          <w:lang w:val="el-GR"/>
        </w:rPr>
        <w:t xml:space="preserve">Πυρήνας του δισκίου: </w:t>
      </w:r>
    </w:p>
    <w:p w14:paraId="4DC76E28" w14:textId="77777777" w:rsidR="0065351E" w:rsidRDefault="0065351E">
      <w:pPr>
        <w:pStyle w:val="EMEABodyText"/>
        <w:rPr>
          <w:lang w:val="el-GR"/>
        </w:rPr>
      </w:pPr>
      <w:r>
        <w:rPr>
          <w:lang w:val="el-GR"/>
        </w:rPr>
        <w:t>Μονοϋδρική λακτόζη</w:t>
      </w:r>
    </w:p>
    <w:p w14:paraId="76D9DA95" w14:textId="77777777" w:rsidR="0065351E" w:rsidRDefault="0065351E">
      <w:pPr>
        <w:pStyle w:val="EMEABodyText"/>
        <w:rPr>
          <w:lang w:val="el-GR"/>
        </w:rPr>
      </w:pPr>
      <w:r>
        <w:rPr>
          <w:lang w:val="el-GR"/>
        </w:rPr>
        <w:t>Μικροκρυσταλλική κυτταρίνη</w:t>
      </w:r>
    </w:p>
    <w:p w14:paraId="1EA36F1B" w14:textId="77777777" w:rsidR="0065351E" w:rsidRDefault="0065351E">
      <w:pPr>
        <w:pStyle w:val="EMEABodyText"/>
        <w:rPr>
          <w:lang w:val="el-GR"/>
        </w:rPr>
      </w:pPr>
      <w:r>
        <w:rPr>
          <w:lang w:val="el-GR"/>
        </w:rPr>
        <w:t>Διασταυρούμενη νατριούχος καρμελλόζη</w:t>
      </w:r>
    </w:p>
    <w:p w14:paraId="7EEA24B7" w14:textId="77777777" w:rsidR="0065351E" w:rsidRDefault="0065351E">
      <w:pPr>
        <w:pStyle w:val="EMEABodyText"/>
        <w:rPr>
          <w:lang w:val="el-GR"/>
        </w:rPr>
      </w:pPr>
      <w:r>
        <w:rPr>
          <w:lang w:val="el-GR"/>
        </w:rPr>
        <w:t>Υπρομελλόζη</w:t>
      </w:r>
    </w:p>
    <w:p w14:paraId="778F6C60" w14:textId="77777777" w:rsidR="0065351E" w:rsidRDefault="0065351E">
      <w:pPr>
        <w:pStyle w:val="EMEABodyText"/>
        <w:rPr>
          <w:lang w:val="el-GR"/>
        </w:rPr>
      </w:pPr>
      <w:r>
        <w:rPr>
          <w:lang w:val="el-GR"/>
        </w:rPr>
        <w:t>Διοξείδιο του πυριτίου</w:t>
      </w:r>
    </w:p>
    <w:p w14:paraId="543D8E4B" w14:textId="77777777" w:rsidR="0065351E" w:rsidRDefault="0065351E">
      <w:pPr>
        <w:pStyle w:val="EMEABodyText"/>
        <w:rPr>
          <w:lang w:val="el-GR"/>
        </w:rPr>
      </w:pPr>
      <w:r>
        <w:rPr>
          <w:lang w:val="el-GR"/>
        </w:rPr>
        <w:t>Στεατικό μαγνήσιο</w:t>
      </w:r>
    </w:p>
    <w:p w14:paraId="5888B0FB" w14:textId="77777777" w:rsidR="0065351E" w:rsidRDefault="0065351E">
      <w:pPr>
        <w:pStyle w:val="EMEABodyText"/>
        <w:rPr>
          <w:lang w:val="el-GR"/>
        </w:rPr>
      </w:pPr>
    </w:p>
    <w:p w14:paraId="0EFA6FF1" w14:textId="77777777" w:rsidR="0065351E" w:rsidRDefault="0065351E">
      <w:pPr>
        <w:pStyle w:val="EMEABodyText"/>
        <w:rPr>
          <w:lang w:val="el-GR"/>
        </w:rPr>
      </w:pPr>
      <w:r>
        <w:rPr>
          <w:lang w:val="el-GR"/>
        </w:rPr>
        <w:t xml:space="preserve">Επικάλυψη: </w:t>
      </w:r>
    </w:p>
    <w:p w14:paraId="38A53376" w14:textId="77777777" w:rsidR="0065351E" w:rsidRDefault="0065351E">
      <w:pPr>
        <w:pStyle w:val="EMEABodyText"/>
        <w:rPr>
          <w:lang w:val="el-GR"/>
        </w:rPr>
      </w:pPr>
      <w:r>
        <w:rPr>
          <w:lang w:val="el-GR"/>
        </w:rPr>
        <w:t>Μονοϋδρική λακτόζη</w:t>
      </w:r>
    </w:p>
    <w:p w14:paraId="34B41793" w14:textId="77777777" w:rsidR="0065351E" w:rsidRDefault="0065351E">
      <w:pPr>
        <w:pStyle w:val="EMEABodyText"/>
        <w:rPr>
          <w:lang w:val="el-GR"/>
        </w:rPr>
      </w:pPr>
      <w:r>
        <w:rPr>
          <w:lang w:val="el-GR"/>
        </w:rPr>
        <w:t>Υπρομελλόζη</w:t>
      </w:r>
    </w:p>
    <w:p w14:paraId="7BF936D8" w14:textId="77777777" w:rsidR="0065351E" w:rsidRDefault="0065351E">
      <w:pPr>
        <w:pStyle w:val="EMEABodyText"/>
        <w:rPr>
          <w:lang w:val="el-GR"/>
        </w:rPr>
      </w:pPr>
      <w:r>
        <w:rPr>
          <w:lang w:val="el-GR"/>
        </w:rPr>
        <w:t>Διοξείδιο του τιτανίου</w:t>
      </w:r>
    </w:p>
    <w:p w14:paraId="22B9F182" w14:textId="77777777" w:rsidR="0065351E" w:rsidRDefault="0065351E">
      <w:pPr>
        <w:pStyle w:val="EMEABodyText"/>
        <w:rPr>
          <w:lang w:val="el-GR"/>
        </w:rPr>
      </w:pPr>
      <w:r>
        <w:rPr>
          <w:lang w:val="el-GR"/>
        </w:rPr>
        <w:t>Πολυαιθυλενογλυκόλη 3000</w:t>
      </w:r>
    </w:p>
    <w:p w14:paraId="5272D793" w14:textId="77777777" w:rsidR="0065351E" w:rsidRDefault="0065351E">
      <w:pPr>
        <w:pStyle w:val="EMEABodyText"/>
        <w:rPr>
          <w:lang w:val="el-GR"/>
        </w:rPr>
      </w:pPr>
      <w:r>
        <w:rPr>
          <w:lang w:val="el-GR"/>
        </w:rPr>
        <w:t>Ερυθρό και κίτρινο οξείδιο τρισθενούς σιδήρου</w:t>
      </w:r>
    </w:p>
    <w:p w14:paraId="1AC509F5" w14:textId="77777777" w:rsidR="0065351E" w:rsidRDefault="0065351E">
      <w:pPr>
        <w:pStyle w:val="EMEABodyText"/>
        <w:rPr>
          <w:lang w:val="el-GR"/>
        </w:rPr>
      </w:pPr>
      <w:r>
        <w:rPr>
          <w:lang w:val="el-GR"/>
        </w:rPr>
        <w:t>Κηρός καρναούβης</w:t>
      </w:r>
    </w:p>
    <w:p w14:paraId="141BB088" w14:textId="77777777" w:rsidR="0065351E" w:rsidRDefault="0065351E">
      <w:pPr>
        <w:pStyle w:val="EMEABodyText"/>
        <w:rPr>
          <w:lang w:val="el-GR"/>
        </w:rPr>
      </w:pPr>
    </w:p>
    <w:p w14:paraId="0550118C" w14:textId="55F750E0" w:rsidR="0065351E" w:rsidRDefault="0065351E">
      <w:pPr>
        <w:pStyle w:val="EMEAHeading2"/>
        <w:rPr>
          <w:lang w:val="el-GR"/>
        </w:rPr>
      </w:pPr>
      <w:r>
        <w:rPr>
          <w:lang w:val="el-GR"/>
        </w:rPr>
        <w:t>6.2</w:t>
      </w:r>
      <w:r>
        <w:rPr>
          <w:lang w:val="el-GR"/>
        </w:rPr>
        <w:tab/>
      </w:r>
      <w:r>
        <w:t>A</w:t>
      </w:r>
      <w:r>
        <w:rPr>
          <w:lang w:val="el-GR"/>
        </w:rPr>
        <w:t>συμβατότητες</w:t>
      </w:r>
      <w:r w:rsidR="006E212E">
        <w:rPr>
          <w:lang w:val="el-GR"/>
        </w:rPr>
        <w:fldChar w:fldCharType="begin"/>
      </w:r>
      <w:r w:rsidR="006E212E">
        <w:rPr>
          <w:lang w:val="el-GR"/>
        </w:rPr>
        <w:instrText xml:space="preserve"> DOCVARIABLE vault_nd_b7165daa-1f99-418c-a1b4-c25e4c1a3c84 \* MERGEFORMAT </w:instrText>
      </w:r>
      <w:r w:rsidR="006E212E">
        <w:rPr>
          <w:lang w:val="el-GR"/>
        </w:rPr>
        <w:fldChar w:fldCharType="separate"/>
      </w:r>
      <w:r w:rsidR="006E212E">
        <w:rPr>
          <w:lang w:val="el-GR"/>
        </w:rPr>
        <w:t xml:space="preserve"> </w:t>
      </w:r>
      <w:r w:rsidR="006E212E">
        <w:rPr>
          <w:lang w:val="el-GR"/>
        </w:rPr>
        <w:fldChar w:fldCharType="end"/>
      </w:r>
    </w:p>
    <w:p w14:paraId="6BBDEDEA" w14:textId="77777777" w:rsidR="0065351E" w:rsidRDefault="0065351E">
      <w:pPr>
        <w:pStyle w:val="EMEAHeading2"/>
        <w:rPr>
          <w:lang w:val="el-GR"/>
        </w:rPr>
      </w:pPr>
    </w:p>
    <w:p w14:paraId="705D23D7" w14:textId="77777777" w:rsidR="0065351E" w:rsidRDefault="0065351E">
      <w:pPr>
        <w:pStyle w:val="EMEABodyText"/>
        <w:rPr>
          <w:lang w:val="el-GR"/>
        </w:rPr>
      </w:pPr>
      <w:r>
        <w:rPr>
          <w:lang w:val="el-GR"/>
        </w:rPr>
        <w:t>Δεν εφαρμόζεται.</w:t>
      </w:r>
    </w:p>
    <w:p w14:paraId="4034D66F" w14:textId="77777777" w:rsidR="0065351E" w:rsidRDefault="0065351E">
      <w:pPr>
        <w:pStyle w:val="EMEABodyText"/>
        <w:rPr>
          <w:lang w:val="el-GR"/>
        </w:rPr>
      </w:pPr>
    </w:p>
    <w:p w14:paraId="46132662" w14:textId="6B9070EB" w:rsidR="0065351E" w:rsidRDefault="0065351E">
      <w:pPr>
        <w:pStyle w:val="EMEAHeading2"/>
        <w:rPr>
          <w:lang w:val="el-GR"/>
        </w:rPr>
      </w:pPr>
      <w:r>
        <w:rPr>
          <w:lang w:val="el-GR"/>
        </w:rPr>
        <w:t>6.3</w:t>
      </w:r>
      <w:r>
        <w:rPr>
          <w:lang w:val="el-GR"/>
        </w:rPr>
        <w:tab/>
        <w:t>Διάρκεια ζωής</w:t>
      </w:r>
      <w:r w:rsidR="006E212E">
        <w:rPr>
          <w:lang w:val="el-GR"/>
        </w:rPr>
        <w:fldChar w:fldCharType="begin"/>
      </w:r>
      <w:r w:rsidR="006E212E">
        <w:rPr>
          <w:lang w:val="el-GR"/>
        </w:rPr>
        <w:instrText xml:space="preserve"> DOCVARIABLE vault_nd_cc5d56e8-d13c-4dcb-b03e-e0164b1b6e20 \* MERGEFORMAT </w:instrText>
      </w:r>
      <w:r w:rsidR="006E212E">
        <w:rPr>
          <w:lang w:val="el-GR"/>
        </w:rPr>
        <w:fldChar w:fldCharType="separate"/>
      </w:r>
      <w:r w:rsidR="006E212E">
        <w:rPr>
          <w:lang w:val="el-GR"/>
        </w:rPr>
        <w:t xml:space="preserve"> </w:t>
      </w:r>
      <w:r w:rsidR="006E212E">
        <w:rPr>
          <w:lang w:val="el-GR"/>
        </w:rPr>
        <w:fldChar w:fldCharType="end"/>
      </w:r>
    </w:p>
    <w:p w14:paraId="67B45112" w14:textId="77777777" w:rsidR="0065351E" w:rsidRDefault="0065351E">
      <w:pPr>
        <w:pStyle w:val="EMEAHeading2"/>
        <w:rPr>
          <w:lang w:val="el-GR"/>
        </w:rPr>
      </w:pPr>
    </w:p>
    <w:p w14:paraId="0B9706B8" w14:textId="77777777" w:rsidR="0065351E" w:rsidRDefault="0065351E">
      <w:pPr>
        <w:pStyle w:val="EMEABodyText"/>
        <w:rPr>
          <w:lang w:val="el-GR"/>
        </w:rPr>
      </w:pPr>
      <w:r>
        <w:rPr>
          <w:lang w:val="el-GR"/>
        </w:rPr>
        <w:t>3 χρόνια.</w:t>
      </w:r>
    </w:p>
    <w:p w14:paraId="3BE978E4" w14:textId="77777777" w:rsidR="0065351E" w:rsidRDefault="0065351E">
      <w:pPr>
        <w:pStyle w:val="EMEABodyText"/>
        <w:rPr>
          <w:lang w:val="el-GR"/>
        </w:rPr>
      </w:pPr>
    </w:p>
    <w:p w14:paraId="06CF9793" w14:textId="1D7E9B9B" w:rsidR="0065351E" w:rsidRDefault="0065351E">
      <w:pPr>
        <w:pStyle w:val="EMEAHeading2"/>
        <w:rPr>
          <w:lang w:val="el-GR"/>
        </w:rPr>
      </w:pPr>
      <w:r>
        <w:rPr>
          <w:lang w:val="el-GR"/>
        </w:rPr>
        <w:t>6.4</w:t>
      </w:r>
      <w:r>
        <w:rPr>
          <w:lang w:val="el-GR"/>
        </w:rPr>
        <w:tab/>
        <w:t>Ιδιαίτερες προφυλάξεις κατά τη φύλαξη του προϊόντος</w:t>
      </w:r>
      <w:r w:rsidR="006E212E">
        <w:rPr>
          <w:lang w:val="el-GR"/>
        </w:rPr>
        <w:fldChar w:fldCharType="begin"/>
      </w:r>
      <w:r w:rsidR="006E212E">
        <w:rPr>
          <w:lang w:val="el-GR"/>
        </w:rPr>
        <w:instrText xml:space="preserve"> DOCVARIABLE vault_nd_f2664abe-0927-4064-80cf-ef049a458e1d \* MERGEFORMAT </w:instrText>
      </w:r>
      <w:r w:rsidR="006E212E">
        <w:rPr>
          <w:lang w:val="el-GR"/>
        </w:rPr>
        <w:fldChar w:fldCharType="separate"/>
      </w:r>
      <w:r w:rsidR="006E212E">
        <w:rPr>
          <w:lang w:val="el-GR"/>
        </w:rPr>
        <w:t xml:space="preserve"> </w:t>
      </w:r>
      <w:r w:rsidR="006E212E">
        <w:rPr>
          <w:lang w:val="el-GR"/>
        </w:rPr>
        <w:fldChar w:fldCharType="end"/>
      </w:r>
    </w:p>
    <w:p w14:paraId="64F6A696" w14:textId="77777777" w:rsidR="0065351E" w:rsidRDefault="0065351E">
      <w:pPr>
        <w:pStyle w:val="EMEAHeading2"/>
        <w:rPr>
          <w:lang w:val="el-GR"/>
        </w:rPr>
      </w:pPr>
    </w:p>
    <w:p w14:paraId="6561AD92" w14:textId="77777777" w:rsidR="0065351E" w:rsidRDefault="0065351E">
      <w:pPr>
        <w:pStyle w:val="EMEABodyText"/>
        <w:rPr>
          <w:lang w:val="el-GR"/>
        </w:rPr>
      </w:pPr>
      <w:r>
        <w:rPr>
          <w:lang w:val="el-GR"/>
        </w:rPr>
        <w:t>Μη φυλάσσετε σε θερμοκρασία μεγαλύτερη των 30°C.</w:t>
      </w:r>
    </w:p>
    <w:p w14:paraId="6F4C9526"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6802CE36" w14:textId="77777777" w:rsidR="0065351E" w:rsidRDefault="0065351E">
      <w:pPr>
        <w:pStyle w:val="EMEABodyText"/>
        <w:rPr>
          <w:lang w:val="el-GR"/>
        </w:rPr>
      </w:pPr>
    </w:p>
    <w:p w14:paraId="4EADCDC0" w14:textId="0491AD27" w:rsidR="0065351E" w:rsidRDefault="0065351E">
      <w:pPr>
        <w:pStyle w:val="EMEAHeading2"/>
        <w:rPr>
          <w:lang w:val="el-GR"/>
        </w:rPr>
      </w:pPr>
      <w:r>
        <w:rPr>
          <w:lang w:val="el-GR"/>
        </w:rPr>
        <w:lastRenderedPageBreak/>
        <w:t>6.5</w:t>
      </w:r>
      <w:r>
        <w:rPr>
          <w:lang w:val="el-GR"/>
        </w:rPr>
        <w:tab/>
        <w:t>Φύση και συστατικά του περιέκτη</w:t>
      </w:r>
      <w:r w:rsidR="006E212E">
        <w:rPr>
          <w:lang w:val="el-GR"/>
        </w:rPr>
        <w:fldChar w:fldCharType="begin"/>
      </w:r>
      <w:r w:rsidR="006E212E">
        <w:rPr>
          <w:lang w:val="el-GR"/>
        </w:rPr>
        <w:instrText xml:space="preserve"> DOCVARIABLE vault_nd_585a5c54-06f6-4548-9e8a-bab0286398af \* MERGEFORMAT </w:instrText>
      </w:r>
      <w:r w:rsidR="006E212E">
        <w:rPr>
          <w:lang w:val="el-GR"/>
        </w:rPr>
        <w:fldChar w:fldCharType="separate"/>
      </w:r>
      <w:r w:rsidR="006E212E">
        <w:rPr>
          <w:lang w:val="el-GR"/>
        </w:rPr>
        <w:t xml:space="preserve"> </w:t>
      </w:r>
      <w:r w:rsidR="006E212E">
        <w:rPr>
          <w:lang w:val="el-GR"/>
        </w:rPr>
        <w:fldChar w:fldCharType="end"/>
      </w:r>
    </w:p>
    <w:p w14:paraId="7CBB1A4F" w14:textId="77777777" w:rsidR="0065351E" w:rsidRDefault="0065351E">
      <w:pPr>
        <w:pStyle w:val="EMEAHeading2"/>
        <w:rPr>
          <w:lang w:val="el-GR"/>
        </w:rPr>
      </w:pPr>
    </w:p>
    <w:p w14:paraId="30ED478E" w14:textId="77777777" w:rsidR="0065351E" w:rsidRDefault="0065351E">
      <w:pPr>
        <w:pStyle w:val="EMEABodyText"/>
        <w:rPr>
          <w:lang w:val="el-GR"/>
        </w:rPr>
      </w:pPr>
      <w:r>
        <w:rPr>
          <w:lang w:val="el-GR"/>
        </w:rPr>
        <w:t>Κουτιά των 14 επικαλυμμένων με λεπτό υμένιο δισκίων</w:t>
      </w:r>
      <w:r w:rsidRPr="0023377B">
        <w:rPr>
          <w:lang w:val="el-GR"/>
        </w:rPr>
        <w:t xml:space="preserve"> </w:t>
      </w:r>
      <w:r>
        <w:rPr>
          <w:lang w:val="el-GR"/>
        </w:rPr>
        <w:t>σε κυψέλες από PVC/PVDC/Αλουμίνιο.</w:t>
      </w:r>
    </w:p>
    <w:p w14:paraId="19DED9FF" w14:textId="77777777" w:rsidR="0065351E" w:rsidRDefault="0065351E">
      <w:pPr>
        <w:pStyle w:val="EMEABodyText"/>
        <w:rPr>
          <w:lang w:val="el-GR"/>
        </w:rPr>
      </w:pPr>
      <w:r>
        <w:rPr>
          <w:lang w:val="el-GR"/>
        </w:rPr>
        <w:t>Κουτιά των 28 επικαλυμμένων με λεπτό υμένιο δισκίων</w:t>
      </w:r>
      <w:r w:rsidRPr="00297439">
        <w:rPr>
          <w:lang w:val="el-GR"/>
        </w:rPr>
        <w:t xml:space="preserve"> </w:t>
      </w:r>
      <w:r>
        <w:rPr>
          <w:lang w:val="el-GR"/>
        </w:rPr>
        <w:t xml:space="preserve">σε κυψέλες από </w:t>
      </w:r>
      <w:r>
        <w:t>PVC</w:t>
      </w:r>
      <w:r>
        <w:rPr>
          <w:lang w:val="el-GR"/>
        </w:rPr>
        <w:t>/</w:t>
      </w:r>
      <w:r>
        <w:t>PVDC</w:t>
      </w:r>
      <w:r>
        <w:rPr>
          <w:lang w:val="el-GR"/>
        </w:rPr>
        <w:t>/Αλουμίνιο.</w:t>
      </w:r>
      <w:r>
        <w:rPr>
          <w:lang w:val="el-GR"/>
        </w:rPr>
        <w:br/>
        <w:t>Κουτιά των 30 επικαλυμμένων με λεπτό υμένιο δισκίων˙ σε κυψέλες από PVC/PVDC/Αλουμίνιο.</w:t>
      </w:r>
    </w:p>
    <w:p w14:paraId="155DC316" w14:textId="77777777" w:rsidR="0065351E" w:rsidRDefault="0065351E">
      <w:pPr>
        <w:pStyle w:val="EMEABodyText"/>
        <w:rPr>
          <w:lang w:val="el-GR"/>
        </w:rPr>
      </w:pPr>
      <w:r>
        <w:rPr>
          <w:lang w:val="el-GR"/>
        </w:rPr>
        <w:t>Κουτιά των 56 επικαλυμμένων με λεπτό υμένιο δισκίων</w:t>
      </w:r>
      <w:r w:rsidRPr="00297439">
        <w:rPr>
          <w:lang w:val="el-GR"/>
        </w:rPr>
        <w:t xml:space="preserve"> </w:t>
      </w:r>
      <w:r>
        <w:rPr>
          <w:lang w:val="el-GR"/>
        </w:rPr>
        <w:t>σε κυψέλες από PVC/PVDC/Αλουμίνιο.</w:t>
      </w:r>
    </w:p>
    <w:p w14:paraId="4911E65A" w14:textId="77777777" w:rsidR="0065351E" w:rsidRDefault="0065351E">
      <w:pPr>
        <w:pStyle w:val="EMEABodyText"/>
        <w:rPr>
          <w:lang w:val="el-GR"/>
        </w:rPr>
      </w:pPr>
      <w:r>
        <w:rPr>
          <w:lang w:val="el-GR"/>
        </w:rPr>
        <w:t>Κουτιά των 84 επικαλυμμένων με λεπτό υμένιο δισκίων σε κυψέλες από PVC/PVDC/Αλουμίνο.</w:t>
      </w:r>
      <w:r>
        <w:rPr>
          <w:lang w:val="el-GR"/>
        </w:rPr>
        <w:br/>
        <w:t>Κουτιά των 90 επικαλυμμένων με λεπτό υμένιο δισκίων˙ σε κυψέλες από PVC/PVDC/Αλουμίνιο.</w:t>
      </w:r>
    </w:p>
    <w:p w14:paraId="4EBEEFD9" w14:textId="77777777" w:rsidR="0065351E" w:rsidRDefault="0065351E">
      <w:pPr>
        <w:pStyle w:val="EMEABodyText"/>
        <w:rPr>
          <w:lang w:val="el-GR"/>
        </w:rPr>
      </w:pPr>
      <w:r>
        <w:rPr>
          <w:lang w:val="el-GR"/>
        </w:rPr>
        <w:t>Κουτιά των 98 επικαλυμμένων με λεπτό υμένιο δισκίων σε κυψέλες από PVC/PVDC/Αλουμίνιο.</w:t>
      </w:r>
    </w:p>
    <w:p w14:paraId="0E0439EB" w14:textId="77777777" w:rsidR="0065351E" w:rsidRDefault="0065351E">
      <w:pPr>
        <w:pStyle w:val="EMEABodyText"/>
        <w:rPr>
          <w:lang w:val="el-GR"/>
        </w:rPr>
      </w:pPr>
      <w:r>
        <w:rPr>
          <w:lang w:val="el-GR"/>
        </w:rPr>
        <w:t xml:space="preserve">Κουτιά των 56 </w:t>
      </w:r>
      <w:r>
        <w:rPr>
          <w:lang w:val="en-US"/>
        </w:rPr>
        <w:t>x</w:t>
      </w:r>
      <w:r>
        <w:rPr>
          <w:lang w:val="el-GR"/>
        </w:rPr>
        <w:t xml:space="preserve"> 1 επικαλυμμένων με λεπτό υμένιο δισκίων</w:t>
      </w:r>
      <w:r w:rsidRPr="00297439">
        <w:rPr>
          <w:lang w:val="el-GR"/>
        </w:rPr>
        <w:t xml:space="preserve"> </w:t>
      </w:r>
      <w:r>
        <w:rPr>
          <w:lang w:val="el-GR"/>
        </w:rPr>
        <w:t>σε διάτρητες κυψέλες μονάδων μιας δόσης από PVC/PVDC/Αλουμίνιο.</w:t>
      </w:r>
    </w:p>
    <w:p w14:paraId="532E96EE" w14:textId="77777777" w:rsidR="0065351E" w:rsidRDefault="0065351E">
      <w:pPr>
        <w:pStyle w:val="EMEABodyText"/>
        <w:rPr>
          <w:lang w:val="el-GR"/>
        </w:rPr>
      </w:pPr>
    </w:p>
    <w:p w14:paraId="3D6108E5" w14:textId="77777777" w:rsidR="0065351E" w:rsidRDefault="0065351E">
      <w:pPr>
        <w:pStyle w:val="EMEABodyText"/>
        <w:rPr>
          <w:lang w:val="el-GR"/>
        </w:rPr>
      </w:pPr>
      <w:r>
        <w:rPr>
          <w:lang w:val="el-GR"/>
        </w:rPr>
        <w:t>Μπορεί να μη κυκλοφορούν όλες οι συσκευασίες.</w:t>
      </w:r>
    </w:p>
    <w:p w14:paraId="4E9F0A43" w14:textId="77777777" w:rsidR="0065351E" w:rsidRDefault="0065351E">
      <w:pPr>
        <w:pStyle w:val="EMEABodyText"/>
        <w:rPr>
          <w:lang w:val="el-GR"/>
        </w:rPr>
      </w:pPr>
    </w:p>
    <w:p w14:paraId="46599AB6" w14:textId="7E886297" w:rsidR="0065351E" w:rsidRDefault="0065351E">
      <w:pPr>
        <w:pStyle w:val="EMEAHeading2"/>
        <w:rPr>
          <w:lang w:val="el-GR"/>
        </w:rPr>
      </w:pPr>
      <w:r>
        <w:rPr>
          <w:lang w:val="el-GR"/>
        </w:rPr>
        <w:t>6.6</w:t>
      </w:r>
      <w:r>
        <w:rPr>
          <w:lang w:val="el-GR"/>
        </w:rPr>
        <w:tab/>
      </w:r>
      <w:r>
        <w:rPr>
          <w:noProof/>
          <w:lang w:val="el-GR"/>
        </w:rPr>
        <w:t>Ιδιαίτερες προφυλάξεις απόρριψης</w:t>
      </w:r>
      <w:r w:rsidR="006E212E">
        <w:rPr>
          <w:noProof/>
          <w:lang w:val="el-GR"/>
        </w:rPr>
        <w:fldChar w:fldCharType="begin"/>
      </w:r>
      <w:r w:rsidR="006E212E">
        <w:rPr>
          <w:noProof/>
          <w:lang w:val="el-GR"/>
        </w:rPr>
        <w:instrText xml:space="preserve"> DOCVARIABLE vault_nd_bb83afb8-face-4843-93d3-6780b84404c8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769100F2" w14:textId="77777777" w:rsidR="0065351E" w:rsidRDefault="0065351E">
      <w:pPr>
        <w:pStyle w:val="EMEAHeading2"/>
        <w:rPr>
          <w:lang w:val="el-GR"/>
        </w:rPr>
      </w:pPr>
    </w:p>
    <w:p w14:paraId="33DE3309" w14:textId="77777777" w:rsidR="0065351E" w:rsidRDefault="0065351E">
      <w:pPr>
        <w:pStyle w:val="EMEABodyText"/>
        <w:rPr>
          <w:lang w:val="el-GR"/>
        </w:rPr>
      </w:pPr>
      <w:r>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lang w:val="el-GR"/>
        </w:rPr>
        <w:t>.</w:t>
      </w:r>
    </w:p>
    <w:p w14:paraId="6E58A221" w14:textId="77777777" w:rsidR="0065351E" w:rsidRDefault="0065351E">
      <w:pPr>
        <w:pStyle w:val="EMEABodyText"/>
        <w:rPr>
          <w:lang w:val="el-GR"/>
        </w:rPr>
      </w:pPr>
    </w:p>
    <w:p w14:paraId="5950BF3A" w14:textId="77777777" w:rsidR="0065351E" w:rsidRDefault="0065351E">
      <w:pPr>
        <w:pStyle w:val="EMEABodyText"/>
        <w:rPr>
          <w:lang w:val="el-GR"/>
        </w:rPr>
      </w:pPr>
    </w:p>
    <w:p w14:paraId="09C4FC00" w14:textId="492E30B5" w:rsidR="0065351E" w:rsidRPr="0081152D" w:rsidRDefault="0065351E">
      <w:pPr>
        <w:pStyle w:val="EMEAHeading1"/>
        <w:ind w:left="0" w:firstLine="0"/>
        <w:rPr>
          <w:lang w:val="en-US"/>
        </w:rPr>
      </w:pPr>
      <w:r w:rsidRPr="0081152D">
        <w:rPr>
          <w:lang w:val="en-US"/>
        </w:rPr>
        <w:t>7.</w:t>
      </w:r>
      <w:r w:rsidRPr="0081152D">
        <w:rPr>
          <w:lang w:val="en-US"/>
        </w:rPr>
        <w:tab/>
      </w:r>
      <w:r w:rsidRPr="0081152D">
        <w:t>KATOXO</w:t>
      </w:r>
      <w:r w:rsidRPr="0081152D">
        <w:rPr>
          <w:lang w:val="el-GR"/>
        </w:rPr>
        <w:t>Σ</w:t>
      </w:r>
      <w:r w:rsidRPr="0081152D">
        <w:rPr>
          <w:lang w:val="en-US"/>
        </w:rPr>
        <w:t xml:space="preserve"> </w:t>
      </w:r>
      <w:r w:rsidRPr="0081152D">
        <w:t>TH</w:t>
      </w:r>
      <w:r w:rsidRPr="0081152D">
        <w:rPr>
          <w:lang w:val="el-GR"/>
        </w:rPr>
        <w:t>Σ</w:t>
      </w:r>
      <w:r w:rsidRPr="0081152D">
        <w:rPr>
          <w:lang w:val="en-US"/>
        </w:rPr>
        <w:t xml:space="preserve"> </w:t>
      </w:r>
      <w:r w:rsidRPr="0081152D">
        <w:t>A</w:t>
      </w:r>
      <w:r w:rsidRPr="0081152D">
        <w:rPr>
          <w:lang w:val="el-GR"/>
        </w:rPr>
        <w:t>Δ</w:t>
      </w:r>
      <w:r w:rsidRPr="0081152D">
        <w:t>EIA</w:t>
      </w:r>
      <w:r w:rsidRPr="0081152D">
        <w:rPr>
          <w:lang w:val="el-GR"/>
        </w:rPr>
        <w:t>Σ</w:t>
      </w:r>
      <w:r w:rsidRPr="0081152D">
        <w:rPr>
          <w:lang w:val="en-US"/>
        </w:rPr>
        <w:t xml:space="preserve"> </w:t>
      </w:r>
      <w:r w:rsidRPr="0081152D">
        <w:t>KYK</w:t>
      </w:r>
      <w:r w:rsidRPr="0081152D">
        <w:rPr>
          <w:lang w:val="el-GR"/>
        </w:rPr>
        <w:t>Λ</w:t>
      </w:r>
      <w:r w:rsidRPr="0081152D">
        <w:t>O</w:t>
      </w:r>
      <w:r w:rsidRPr="0081152D">
        <w:rPr>
          <w:lang w:val="el-GR"/>
        </w:rPr>
        <w:t>Φ</w:t>
      </w:r>
      <w:r w:rsidRPr="0081152D">
        <w:t>OPIA</w:t>
      </w:r>
      <w:r w:rsidRPr="0081152D">
        <w:rPr>
          <w:lang w:val="el-GR"/>
        </w:rPr>
        <w:t>Σ</w:t>
      </w:r>
      <w:r w:rsidR="006E212E" w:rsidRPr="0081152D">
        <w:rPr>
          <w:lang w:val="el-GR"/>
        </w:rPr>
        <w:fldChar w:fldCharType="begin"/>
      </w:r>
      <w:r w:rsidR="006E212E" w:rsidRPr="0081152D">
        <w:rPr>
          <w:lang w:val="en-US"/>
        </w:rPr>
        <w:instrText xml:space="preserve"> DOCVARIABLE VAULT_ND_cac7c42a-b4ca-4e76-87a7-5c807592bfce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65043D00" w14:textId="77777777" w:rsidR="0065351E" w:rsidRPr="0081152D" w:rsidRDefault="0065351E">
      <w:pPr>
        <w:pStyle w:val="EMEAHeading1"/>
        <w:rPr>
          <w:lang w:val="en-US"/>
        </w:rPr>
      </w:pPr>
    </w:p>
    <w:p w14:paraId="6EA52142" w14:textId="77777777" w:rsidR="00562E71" w:rsidRPr="00282651" w:rsidRDefault="00562E71" w:rsidP="00562E71">
      <w:pPr>
        <w:shd w:val="clear" w:color="auto" w:fill="FFFFFF"/>
        <w:rPr>
          <w:lang w:val="en-US"/>
        </w:rPr>
      </w:pPr>
      <w:r w:rsidRPr="00282651">
        <w:t>Sanofi Winthrop Industrie</w:t>
      </w:r>
    </w:p>
    <w:p w14:paraId="4FF9CF45" w14:textId="77777777" w:rsidR="00562E71" w:rsidRPr="00ED1CB8" w:rsidRDefault="00562E71" w:rsidP="00562E71">
      <w:pPr>
        <w:shd w:val="clear" w:color="auto" w:fill="FFFFFF"/>
        <w:rPr>
          <w:lang w:val="el-GR"/>
        </w:rPr>
      </w:pPr>
      <w:r w:rsidRPr="00ED1CB8">
        <w:rPr>
          <w:lang w:val="el-GR"/>
        </w:rPr>
        <w:t xml:space="preserve">82 </w:t>
      </w:r>
      <w:r w:rsidRPr="00282651">
        <w:t>avenue</w:t>
      </w:r>
      <w:r w:rsidRPr="00ED1CB8">
        <w:rPr>
          <w:lang w:val="el-GR"/>
        </w:rPr>
        <w:t xml:space="preserve"> </w:t>
      </w:r>
      <w:r w:rsidRPr="00282651">
        <w:t>Raspail</w:t>
      </w:r>
    </w:p>
    <w:p w14:paraId="3D91724B" w14:textId="77777777" w:rsidR="00562E71" w:rsidRPr="00ED1CB8" w:rsidRDefault="00562E71" w:rsidP="00562E71">
      <w:pPr>
        <w:shd w:val="clear" w:color="auto" w:fill="FFFFFF"/>
        <w:rPr>
          <w:lang w:val="el-GR"/>
        </w:rPr>
      </w:pPr>
      <w:r w:rsidRPr="00ED1CB8">
        <w:rPr>
          <w:lang w:val="el-GR"/>
        </w:rPr>
        <w:t xml:space="preserve">94250 </w:t>
      </w:r>
      <w:r w:rsidRPr="00282651">
        <w:t>Gentilly</w:t>
      </w:r>
    </w:p>
    <w:p w14:paraId="0FDA7420" w14:textId="77777777" w:rsidR="0065351E" w:rsidRPr="00795678" w:rsidRDefault="0065351E">
      <w:pPr>
        <w:pStyle w:val="EMEAAddress"/>
        <w:rPr>
          <w:lang w:val="fr-FR"/>
        </w:rPr>
      </w:pPr>
      <w:r>
        <w:rPr>
          <w:lang w:val="el-GR"/>
        </w:rPr>
        <w:t>Γαλλία</w:t>
      </w:r>
      <w:r w:rsidRPr="00795678">
        <w:rPr>
          <w:lang w:val="fr-FR"/>
        </w:rPr>
        <w:t xml:space="preserve"> </w:t>
      </w:r>
    </w:p>
    <w:p w14:paraId="4AA5B109" w14:textId="77777777" w:rsidR="0065351E" w:rsidRPr="00795678" w:rsidRDefault="0065351E">
      <w:pPr>
        <w:pStyle w:val="EMEABodyText"/>
        <w:rPr>
          <w:lang w:val="fr-FR"/>
        </w:rPr>
      </w:pPr>
    </w:p>
    <w:p w14:paraId="51859610" w14:textId="77777777" w:rsidR="0065351E" w:rsidRPr="00795678" w:rsidRDefault="0065351E">
      <w:pPr>
        <w:pStyle w:val="EMEABodyText"/>
        <w:rPr>
          <w:lang w:val="fr-FR"/>
        </w:rPr>
      </w:pPr>
    </w:p>
    <w:p w14:paraId="0CDABDF4" w14:textId="665BAD84" w:rsidR="0065351E" w:rsidRPr="00ED1CB8" w:rsidRDefault="0065351E">
      <w:pPr>
        <w:pStyle w:val="EMEAHeading1"/>
        <w:rPr>
          <w:lang w:val="el-GR"/>
        </w:rPr>
      </w:pPr>
      <w:r w:rsidRPr="00ED1CB8">
        <w:rPr>
          <w:lang w:val="el-GR"/>
        </w:rPr>
        <w:t>8.</w:t>
      </w:r>
      <w:r w:rsidRPr="00ED1CB8">
        <w:rPr>
          <w:lang w:val="el-GR"/>
        </w:rPr>
        <w:tab/>
      </w:r>
      <w:r w:rsidRPr="0081152D">
        <w:rPr>
          <w:lang w:val="el-GR"/>
        </w:rPr>
        <w:t>ΑΡΙΘΜΟΙ</w:t>
      </w:r>
      <w:r w:rsidRPr="00ED1CB8">
        <w:rPr>
          <w:lang w:val="el-GR"/>
        </w:rPr>
        <w:t xml:space="preserve"> </w:t>
      </w:r>
      <w:r w:rsidRPr="0081152D">
        <w:rPr>
          <w:lang w:val="el-GR"/>
        </w:rPr>
        <w:t>ΑΔΕΙΑΣ</w:t>
      </w:r>
      <w:r w:rsidRPr="00ED1CB8">
        <w:rPr>
          <w:lang w:val="el-GR"/>
        </w:rPr>
        <w:t xml:space="preserve"> </w:t>
      </w:r>
      <w:r w:rsidRPr="0081152D">
        <w:rPr>
          <w:lang w:val="el-GR"/>
        </w:rPr>
        <w:t>ΚΥΚΛΟΦΟΡΙΑΣ</w:t>
      </w:r>
      <w:r w:rsidR="006E212E" w:rsidRPr="0081152D">
        <w:rPr>
          <w:lang w:val="el-GR"/>
        </w:rPr>
        <w:fldChar w:fldCharType="begin"/>
      </w:r>
      <w:r w:rsidR="006E212E" w:rsidRPr="00ED1CB8">
        <w:rPr>
          <w:lang w:val="el-GR"/>
        </w:rPr>
        <w:instrText xml:space="preserve"> </w:instrText>
      </w:r>
      <w:r w:rsidR="006E212E" w:rsidRPr="00A176EF">
        <w:rPr>
          <w:lang w:val="en-US"/>
          <w:rPrChange w:id="293" w:author="Author">
            <w:rPr>
              <w:lang w:val="el-GR"/>
            </w:rPr>
          </w:rPrChange>
        </w:rPr>
        <w:instrText>DOCVARIABLE</w:instrText>
      </w:r>
      <w:r w:rsidR="006E212E" w:rsidRPr="00ED1CB8">
        <w:rPr>
          <w:lang w:val="el-GR"/>
        </w:rPr>
        <w:instrText xml:space="preserve"> </w:instrText>
      </w:r>
      <w:r w:rsidR="006E212E" w:rsidRPr="00A176EF">
        <w:rPr>
          <w:lang w:val="en-US"/>
          <w:rPrChange w:id="294" w:author="Author">
            <w:rPr>
              <w:lang w:val="el-GR"/>
            </w:rPr>
          </w:rPrChange>
        </w:rPr>
        <w:instrText>VAULT</w:instrText>
      </w:r>
      <w:r w:rsidR="006E212E" w:rsidRPr="00ED1CB8">
        <w:rPr>
          <w:lang w:val="el-GR"/>
        </w:rPr>
        <w:instrText>_</w:instrText>
      </w:r>
      <w:r w:rsidR="006E212E" w:rsidRPr="00A176EF">
        <w:rPr>
          <w:lang w:val="en-US"/>
          <w:rPrChange w:id="295" w:author="Author">
            <w:rPr>
              <w:lang w:val="el-GR"/>
            </w:rPr>
          </w:rPrChange>
        </w:rPr>
        <w:instrText>ND</w:instrText>
      </w:r>
      <w:r w:rsidR="006E212E" w:rsidRPr="00ED1CB8">
        <w:rPr>
          <w:lang w:val="el-GR"/>
        </w:rPr>
        <w:instrText>_892</w:instrText>
      </w:r>
      <w:r w:rsidR="006E212E" w:rsidRPr="00A176EF">
        <w:rPr>
          <w:lang w:val="en-US"/>
          <w:rPrChange w:id="296" w:author="Author">
            <w:rPr>
              <w:lang w:val="el-GR"/>
            </w:rPr>
          </w:rPrChange>
        </w:rPr>
        <w:instrText>c</w:instrText>
      </w:r>
      <w:r w:rsidR="006E212E" w:rsidRPr="00ED1CB8">
        <w:rPr>
          <w:lang w:val="el-GR"/>
        </w:rPr>
        <w:instrText>56</w:instrText>
      </w:r>
      <w:r w:rsidR="006E212E" w:rsidRPr="00A176EF">
        <w:rPr>
          <w:lang w:val="en-US"/>
          <w:rPrChange w:id="297" w:author="Author">
            <w:rPr>
              <w:lang w:val="el-GR"/>
            </w:rPr>
          </w:rPrChange>
        </w:rPr>
        <w:instrText>dc</w:instrText>
      </w:r>
      <w:r w:rsidR="006E212E" w:rsidRPr="00ED1CB8">
        <w:rPr>
          <w:lang w:val="el-GR"/>
        </w:rPr>
        <w:instrText>-5749-4249-</w:instrText>
      </w:r>
      <w:r w:rsidR="006E212E" w:rsidRPr="00A176EF">
        <w:rPr>
          <w:lang w:val="en-US"/>
          <w:rPrChange w:id="298" w:author="Author">
            <w:rPr>
              <w:lang w:val="el-GR"/>
            </w:rPr>
          </w:rPrChange>
        </w:rPr>
        <w:instrText>a</w:instrText>
      </w:r>
      <w:r w:rsidR="006E212E" w:rsidRPr="00ED1CB8">
        <w:rPr>
          <w:lang w:val="el-GR"/>
        </w:rPr>
        <w:instrText>484-2</w:instrText>
      </w:r>
      <w:r w:rsidR="006E212E" w:rsidRPr="00A176EF">
        <w:rPr>
          <w:lang w:val="en-US"/>
          <w:rPrChange w:id="299" w:author="Author">
            <w:rPr>
              <w:lang w:val="el-GR"/>
            </w:rPr>
          </w:rPrChange>
        </w:rPr>
        <w:instrText>b</w:instrText>
      </w:r>
      <w:r w:rsidR="006E212E" w:rsidRPr="00ED1CB8">
        <w:rPr>
          <w:lang w:val="el-GR"/>
        </w:rPr>
        <w:instrText>61</w:instrText>
      </w:r>
      <w:r w:rsidR="006E212E" w:rsidRPr="00A176EF">
        <w:rPr>
          <w:lang w:val="en-US"/>
          <w:rPrChange w:id="300" w:author="Author">
            <w:rPr>
              <w:lang w:val="el-GR"/>
            </w:rPr>
          </w:rPrChange>
        </w:rPr>
        <w:instrText>ae</w:instrText>
      </w:r>
      <w:r w:rsidR="006E212E" w:rsidRPr="00ED1CB8">
        <w:rPr>
          <w:lang w:val="el-GR"/>
        </w:rPr>
        <w:instrText>745</w:instrText>
      </w:r>
      <w:r w:rsidR="006E212E" w:rsidRPr="00A176EF">
        <w:rPr>
          <w:lang w:val="en-US"/>
          <w:rPrChange w:id="301" w:author="Author">
            <w:rPr>
              <w:lang w:val="el-GR"/>
            </w:rPr>
          </w:rPrChange>
        </w:rPr>
        <w:instrText>fbb</w:instrText>
      </w:r>
      <w:r w:rsidR="006E212E" w:rsidRPr="00ED1CB8">
        <w:rPr>
          <w:lang w:val="el-GR"/>
        </w:rPr>
        <w:instrText xml:space="preserve"> \* </w:instrText>
      </w:r>
      <w:r w:rsidR="006E212E" w:rsidRPr="00A176EF">
        <w:rPr>
          <w:lang w:val="en-US"/>
          <w:rPrChange w:id="302" w:author="Author">
            <w:rPr>
              <w:lang w:val="el-GR"/>
            </w:rPr>
          </w:rPrChange>
        </w:rPr>
        <w:instrText>MERGEFORMAT</w:instrText>
      </w:r>
      <w:r w:rsidR="006E212E" w:rsidRPr="00ED1CB8">
        <w:rPr>
          <w:lang w:val="el-GR"/>
        </w:rPr>
        <w:instrText xml:space="preserve"> </w:instrText>
      </w:r>
      <w:r w:rsidR="006E212E" w:rsidRPr="0081152D">
        <w:rPr>
          <w:lang w:val="el-GR"/>
        </w:rPr>
        <w:fldChar w:fldCharType="separate"/>
      </w:r>
      <w:r w:rsidR="006E212E" w:rsidRPr="00ED1CB8">
        <w:rPr>
          <w:lang w:val="el-GR"/>
        </w:rPr>
        <w:t xml:space="preserve"> </w:t>
      </w:r>
      <w:r w:rsidR="006E212E" w:rsidRPr="0081152D">
        <w:rPr>
          <w:lang w:val="el-GR"/>
        </w:rPr>
        <w:fldChar w:fldCharType="end"/>
      </w:r>
    </w:p>
    <w:p w14:paraId="3EB600D3" w14:textId="77777777" w:rsidR="0065351E" w:rsidRPr="00ED1CB8" w:rsidRDefault="0065351E">
      <w:pPr>
        <w:pStyle w:val="EMEAHeading1"/>
        <w:rPr>
          <w:lang w:val="el-GR"/>
        </w:rPr>
      </w:pPr>
    </w:p>
    <w:p w14:paraId="674A678E" w14:textId="77777777" w:rsidR="0065351E" w:rsidRPr="00ED1CB8" w:rsidRDefault="0065351E">
      <w:pPr>
        <w:pStyle w:val="EMEABodyText"/>
        <w:rPr>
          <w:lang w:val="el-GR"/>
        </w:rPr>
      </w:pPr>
      <w:r w:rsidRPr="00A176EF">
        <w:rPr>
          <w:lang w:val="en-US"/>
          <w:rPrChange w:id="303" w:author="Author">
            <w:rPr>
              <w:lang w:val="el-GR"/>
            </w:rPr>
          </w:rPrChange>
        </w:rPr>
        <w:t>EU</w:t>
      </w:r>
      <w:r w:rsidRPr="00ED1CB8">
        <w:rPr>
          <w:lang w:val="el-GR"/>
        </w:rPr>
        <w:t>/1/98/086/011-015</w:t>
      </w:r>
      <w:r w:rsidRPr="00ED1CB8">
        <w:rPr>
          <w:lang w:val="el-GR"/>
        </w:rPr>
        <w:br/>
      </w:r>
      <w:r w:rsidRPr="00A176EF">
        <w:rPr>
          <w:lang w:val="en-US"/>
          <w:rPrChange w:id="304" w:author="Author">
            <w:rPr>
              <w:lang w:val="el-GR"/>
            </w:rPr>
          </w:rPrChange>
        </w:rPr>
        <w:t>EU</w:t>
      </w:r>
      <w:r w:rsidRPr="00ED1CB8">
        <w:rPr>
          <w:lang w:val="el-GR"/>
        </w:rPr>
        <w:t>/1/98/086/021</w:t>
      </w:r>
      <w:r w:rsidRPr="00ED1CB8">
        <w:rPr>
          <w:lang w:val="el-GR"/>
        </w:rPr>
        <w:br/>
      </w:r>
      <w:r w:rsidRPr="00A176EF">
        <w:rPr>
          <w:lang w:val="en-US"/>
          <w:rPrChange w:id="305" w:author="Author">
            <w:rPr>
              <w:lang w:val="el-GR"/>
            </w:rPr>
          </w:rPrChange>
        </w:rPr>
        <w:t>EU</w:t>
      </w:r>
      <w:r w:rsidRPr="00ED1CB8">
        <w:rPr>
          <w:lang w:val="el-GR"/>
        </w:rPr>
        <w:t>/1/98/086/029</w:t>
      </w:r>
      <w:r w:rsidRPr="00ED1CB8">
        <w:rPr>
          <w:lang w:val="el-GR"/>
        </w:rPr>
        <w:br/>
      </w:r>
      <w:r w:rsidRPr="00A176EF">
        <w:rPr>
          <w:lang w:val="en-US"/>
          <w:rPrChange w:id="306" w:author="Author">
            <w:rPr>
              <w:lang w:val="el-GR"/>
            </w:rPr>
          </w:rPrChange>
        </w:rPr>
        <w:t>EU</w:t>
      </w:r>
      <w:r w:rsidRPr="00ED1CB8">
        <w:rPr>
          <w:lang w:val="el-GR"/>
        </w:rPr>
        <w:t>/1/98/086/032</w:t>
      </w:r>
    </w:p>
    <w:p w14:paraId="2C73A8AD" w14:textId="77777777" w:rsidR="0065351E" w:rsidRPr="00ED1CB8" w:rsidRDefault="0065351E">
      <w:pPr>
        <w:pStyle w:val="EMEABodyText"/>
        <w:rPr>
          <w:lang w:val="el-GR"/>
        </w:rPr>
      </w:pPr>
    </w:p>
    <w:p w14:paraId="6C1AB283" w14:textId="77777777" w:rsidR="0065351E" w:rsidRPr="00ED1CB8" w:rsidRDefault="0065351E">
      <w:pPr>
        <w:pStyle w:val="EMEABodyText"/>
        <w:rPr>
          <w:lang w:val="el-GR"/>
        </w:rPr>
      </w:pPr>
    </w:p>
    <w:p w14:paraId="573F383C" w14:textId="68F6E619" w:rsidR="0065351E" w:rsidRPr="0081152D" w:rsidRDefault="0065351E">
      <w:pPr>
        <w:pStyle w:val="EMEAHeading1"/>
        <w:rPr>
          <w:lang w:val="el-GR"/>
        </w:rPr>
      </w:pPr>
      <w:r w:rsidRPr="0081152D">
        <w:rPr>
          <w:lang w:val="el-GR"/>
        </w:rPr>
        <w:t>9.</w:t>
      </w:r>
      <w:r w:rsidRPr="0081152D">
        <w:rPr>
          <w:lang w:val="el-GR"/>
        </w:rPr>
        <w:tab/>
      </w:r>
      <w:r w:rsidRPr="0081152D">
        <w:rPr>
          <w:lang w:val="it-IT"/>
        </w:rPr>
        <w:t>HMEPOMHNIA</w:t>
      </w:r>
      <w:r w:rsidRPr="0081152D">
        <w:rPr>
          <w:lang w:val="el-GR"/>
        </w:rPr>
        <w:t xml:space="preserve"> ΠΡΩΤΗΣ ΕΓΚΡΙΣΗΣ/ΑΝΑΝΕΩΣΗΣ </w:t>
      </w:r>
      <w:r w:rsidRPr="0081152D">
        <w:rPr>
          <w:lang w:val="it-IT"/>
        </w:rPr>
        <w:t>TH</w:t>
      </w:r>
      <w:r w:rsidRPr="0081152D">
        <w:rPr>
          <w:lang w:val="el-GR"/>
        </w:rPr>
        <w:t xml:space="preserve">Σ </w:t>
      </w:r>
      <w:r w:rsidRPr="0081152D">
        <w:rPr>
          <w:lang w:val="it-IT"/>
        </w:rPr>
        <w:t>A</w:t>
      </w:r>
      <w:r w:rsidRPr="0081152D">
        <w:rPr>
          <w:lang w:val="el-GR"/>
        </w:rPr>
        <w:t>Δ</w:t>
      </w:r>
      <w:r w:rsidRPr="0081152D">
        <w:rPr>
          <w:lang w:val="it-IT"/>
        </w:rPr>
        <w:t>EIA</w:t>
      </w:r>
      <w:r w:rsidRPr="0081152D">
        <w:rPr>
          <w:lang w:val="el-GR"/>
        </w:rPr>
        <w:t>Σ</w:t>
      </w:r>
      <w:r w:rsidR="006E212E" w:rsidRPr="0081152D">
        <w:rPr>
          <w:lang w:val="el-GR"/>
        </w:rPr>
        <w:fldChar w:fldCharType="begin"/>
      </w:r>
      <w:r w:rsidR="006E212E" w:rsidRPr="0081152D">
        <w:rPr>
          <w:lang w:val="el-GR"/>
        </w:rPr>
        <w:instrText xml:space="preserve"> DOCVARIABLE VAULT_ND_41ed8149-2fa8-41f1-8c1d-4843af442949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F5D3E53" w14:textId="77777777" w:rsidR="0065351E" w:rsidRPr="0081152D" w:rsidRDefault="0065351E">
      <w:pPr>
        <w:pStyle w:val="EMEAHeading1"/>
        <w:rPr>
          <w:lang w:val="el-GR"/>
        </w:rPr>
      </w:pPr>
    </w:p>
    <w:p w14:paraId="272CB88A" w14:textId="260FDA64" w:rsidR="0065351E" w:rsidRDefault="0065351E">
      <w:pPr>
        <w:pStyle w:val="EMEABodyText"/>
        <w:rPr>
          <w:lang w:val="el-GR"/>
        </w:rPr>
      </w:pPr>
      <w:r>
        <w:rPr>
          <w:lang w:val="el-GR"/>
        </w:rPr>
        <w:t>Ημερομηνία πρώτης έγκρισης: 15 Οκτωβρίου 1998</w:t>
      </w:r>
      <w:r>
        <w:rPr>
          <w:lang w:val="el-GR"/>
        </w:rPr>
        <w:br/>
        <w:t xml:space="preserve">Ημερομηνία τελευταίας ανανέωσης: </w:t>
      </w:r>
      <w:del w:id="307" w:author="Author">
        <w:r w:rsidDel="001C27A9">
          <w:rPr>
            <w:lang w:val="el-GR"/>
          </w:rPr>
          <w:delText>15</w:delText>
        </w:r>
      </w:del>
      <w:ins w:id="308" w:author="Author">
        <w:r w:rsidR="001C27A9" w:rsidRPr="008B7E31">
          <w:rPr>
            <w:lang w:val="el-GR"/>
            <w:rPrChange w:id="309" w:author="Author">
              <w:rPr>
                <w:lang w:val="en-US"/>
              </w:rPr>
            </w:rPrChange>
          </w:rPr>
          <w:t>01</w:t>
        </w:r>
      </w:ins>
      <w:r>
        <w:rPr>
          <w:lang w:val="el-GR"/>
        </w:rPr>
        <w:t xml:space="preserve"> Οκτωβρίου 2008</w:t>
      </w:r>
    </w:p>
    <w:p w14:paraId="79B05D6C" w14:textId="77777777" w:rsidR="0065351E" w:rsidRDefault="0065351E">
      <w:pPr>
        <w:pStyle w:val="EMEABodyText"/>
        <w:rPr>
          <w:lang w:val="el-GR"/>
        </w:rPr>
      </w:pPr>
    </w:p>
    <w:p w14:paraId="7DFCE986" w14:textId="77777777" w:rsidR="0065351E" w:rsidRDefault="0065351E">
      <w:pPr>
        <w:pStyle w:val="EMEABodyText"/>
        <w:rPr>
          <w:lang w:val="el-GR"/>
        </w:rPr>
      </w:pPr>
    </w:p>
    <w:p w14:paraId="6A97AC18" w14:textId="145C4057" w:rsidR="0065351E" w:rsidRPr="0081152D" w:rsidRDefault="0065351E">
      <w:pPr>
        <w:pStyle w:val="EMEAHeading1"/>
        <w:ind w:left="0" w:firstLine="0"/>
        <w:rPr>
          <w:lang w:val="el-GR"/>
        </w:rPr>
      </w:pPr>
      <w:r w:rsidRPr="0081152D">
        <w:rPr>
          <w:lang w:val="el-GR"/>
        </w:rPr>
        <w:t>10.</w:t>
      </w:r>
      <w:r w:rsidRPr="0081152D">
        <w:rPr>
          <w:lang w:val="el-GR"/>
        </w:rPr>
        <w:tab/>
      </w:r>
      <w:r w:rsidRPr="0081152D">
        <w:rPr>
          <w:lang w:val="it-IT"/>
        </w:rPr>
        <w:t>HMEPOMHNIA</w:t>
      </w:r>
      <w:r w:rsidRPr="0081152D">
        <w:rPr>
          <w:lang w:val="el-GR"/>
        </w:rPr>
        <w:t xml:space="preserve"> </w:t>
      </w:r>
      <w:r w:rsidRPr="0081152D">
        <w:rPr>
          <w:lang w:val="it-IT"/>
        </w:rPr>
        <w:t>ANA</w:t>
      </w:r>
      <w:r w:rsidRPr="0081152D">
        <w:rPr>
          <w:lang w:val="el-GR"/>
        </w:rPr>
        <w:t>Θ</w:t>
      </w:r>
      <w:r w:rsidRPr="0081152D">
        <w:rPr>
          <w:lang w:val="it-IT"/>
        </w:rPr>
        <w:t>E</w:t>
      </w:r>
      <w:r w:rsidRPr="0081152D">
        <w:rPr>
          <w:lang w:val="el-GR"/>
        </w:rPr>
        <w:t>Ω</w:t>
      </w:r>
      <w:r w:rsidRPr="0081152D">
        <w:rPr>
          <w:lang w:val="it-IT"/>
        </w:rPr>
        <w:t>PH</w:t>
      </w:r>
      <w:r w:rsidRPr="0081152D">
        <w:rPr>
          <w:lang w:val="el-GR"/>
        </w:rPr>
        <w:t>Σ</w:t>
      </w:r>
      <w:r w:rsidRPr="0081152D">
        <w:rPr>
          <w:lang w:val="it-IT"/>
        </w:rPr>
        <w:t>H</w:t>
      </w:r>
      <w:r w:rsidRPr="0081152D">
        <w:rPr>
          <w:lang w:val="el-GR"/>
        </w:rPr>
        <w:t xml:space="preserve">Σ </w:t>
      </w:r>
      <w:r w:rsidRPr="0081152D">
        <w:rPr>
          <w:lang w:val="it-IT"/>
        </w:rPr>
        <w:t>TOY</w:t>
      </w:r>
      <w:r w:rsidRPr="0081152D">
        <w:rPr>
          <w:lang w:val="el-GR"/>
        </w:rPr>
        <w:t xml:space="preserve"> </w:t>
      </w:r>
      <w:r w:rsidRPr="0081152D">
        <w:rPr>
          <w:lang w:val="it-IT"/>
        </w:rPr>
        <w:t>KEIMENOY</w:t>
      </w:r>
      <w:r w:rsidR="006E212E" w:rsidRPr="0081152D">
        <w:rPr>
          <w:lang w:val="it-IT"/>
        </w:rPr>
        <w:fldChar w:fldCharType="begin"/>
      </w:r>
      <w:r w:rsidR="006E212E" w:rsidRPr="0081152D">
        <w:rPr>
          <w:lang w:val="it-IT"/>
        </w:rPr>
        <w:instrText xml:space="preserve"> DOCVARIABLE VAULT_ND_7f21e743-b710-4c82-82c1-7083b6a14001 \* MERGEFORMAT </w:instrText>
      </w:r>
      <w:r w:rsidR="006E212E" w:rsidRPr="0081152D">
        <w:rPr>
          <w:lang w:val="it-IT"/>
        </w:rPr>
        <w:fldChar w:fldCharType="separate"/>
      </w:r>
      <w:r w:rsidR="006E212E" w:rsidRPr="0081152D">
        <w:rPr>
          <w:lang w:val="it-IT"/>
        </w:rPr>
        <w:t xml:space="preserve"> </w:t>
      </w:r>
      <w:r w:rsidR="006E212E" w:rsidRPr="0081152D">
        <w:rPr>
          <w:lang w:val="it-IT"/>
        </w:rPr>
        <w:fldChar w:fldCharType="end"/>
      </w:r>
    </w:p>
    <w:p w14:paraId="57B1FCA5" w14:textId="77777777" w:rsidR="0065351E" w:rsidRPr="0081152D" w:rsidRDefault="0065351E">
      <w:pPr>
        <w:pStyle w:val="EMEAHeading1"/>
        <w:rPr>
          <w:lang w:val="el-GR"/>
        </w:rPr>
      </w:pPr>
    </w:p>
    <w:p w14:paraId="62361D4E" w14:textId="77777777" w:rsidR="0065351E" w:rsidRDefault="0065351E">
      <w:pPr>
        <w:pStyle w:val="EMEABodyText"/>
        <w:rPr>
          <w:noProof/>
          <w:lang w:val="el-GR"/>
        </w:rPr>
      </w:pPr>
      <w:r>
        <w:rPr>
          <w:noProof/>
          <w:lang w:val="el-GR"/>
        </w:rPr>
        <w:t>Λεπτομερ</w:t>
      </w:r>
      <w:r w:rsidR="00100082">
        <w:rPr>
          <w:noProof/>
          <w:lang w:val="el-GR"/>
        </w:rPr>
        <w:t>είς</w:t>
      </w:r>
      <w:r>
        <w:rPr>
          <w:noProof/>
          <w:lang w:val="el-GR"/>
        </w:rPr>
        <w:t xml:space="preserve"> πληροφορ</w:t>
      </w:r>
      <w:r w:rsidR="00100082">
        <w:rPr>
          <w:noProof/>
          <w:lang w:val="el-GR"/>
        </w:rPr>
        <w:t>ίες</w:t>
      </w:r>
      <w:r>
        <w:rPr>
          <w:noProof/>
          <w:lang w:val="el-GR"/>
        </w:rPr>
        <w:t xml:space="preserve"> για το παρόν φαρμακευτικό προϊόν είναι διαθέσιμ</w:t>
      </w:r>
      <w:r w:rsidR="00100082">
        <w:rPr>
          <w:noProof/>
          <w:lang w:val="el-GR"/>
        </w:rPr>
        <w:t>ες</w:t>
      </w:r>
      <w:r>
        <w:rPr>
          <w:noProof/>
          <w:lang w:val="el-GR"/>
        </w:rPr>
        <w:t xml:space="preserve"> στο</w:t>
      </w:r>
      <w:r w:rsidR="007B0221">
        <w:rPr>
          <w:noProof/>
          <w:lang w:val="el-GR"/>
        </w:rPr>
        <w:t>ν</w:t>
      </w:r>
      <w:r>
        <w:rPr>
          <w:noProof/>
          <w:lang w:val="el-GR"/>
        </w:rPr>
        <w:t xml:space="preserve"> δικτυακό τόπο του</w:t>
      </w:r>
      <w:r>
        <w:rPr>
          <w:b/>
          <w:noProof/>
          <w:lang w:val="el-GR"/>
        </w:rPr>
        <w:t xml:space="preserve"> </w:t>
      </w:r>
      <w:r>
        <w:rPr>
          <w:noProof/>
          <w:lang w:val="el-GR"/>
        </w:rPr>
        <w:t xml:space="preserve">Ευρωπαϊκού Οργανισμού Φαρμάκων </w:t>
      </w:r>
      <w:r>
        <w:rPr>
          <w:noProof/>
          <w:lang w:val="en-US"/>
        </w:rPr>
        <w:t>http</w:t>
      </w:r>
      <w:r>
        <w:rPr>
          <w:noProof/>
          <w:lang w:val="el-GR"/>
        </w:rPr>
        <w:t>://</w:t>
      </w:r>
      <w:r>
        <w:rPr>
          <w:noProof/>
          <w:lang w:val="fr-BE"/>
        </w:rPr>
        <w:t>www</w:t>
      </w:r>
      <w:r>
        <w:rPr>
          <w:noProof/>
          <w:lang w:val="el-GR"/>
        </w:rPr>
        <w:t>.</w:t>
      </w:r>
      <w:r>
        <w:rPr>
          <w:noProof/>
          <w:lang w:val="en-US"/>
        </w:rPr>
        <w:t>ema</w:t>
      </w:r>
      <w:r>
        <w:rPr>
          <w:noProof/>
          <w:lang w:val="el-GR"/>
        </w:rPr>
        <w:t>.</w:t>
      </w:r>
      <w:r>
        <w:rPr>
          <w:noProof/>
          <w:lang w:val="en-US"/>
        </w:rPr>
        <w:t>europa</w:t>
      </w:r>
      <w:r>
        <w:rPr>
          <w:noProof/>
          <w:lang w:val="el-GR"/>
        </w:rPr>
        <w:t>.</w:t>
      </w:r>
      <w:r>
        <w:rPr>
          <w:noProof/>
          <w:lang w:val="en-US"/>
        </w:rPr>
        <w:t>eu</w:t>
      </w:r>
      <w:r w:rsidR="00B50BAC">
        <w:rPr>
          <w:noProof/>
          <w:lang w:val="el-GR"/>
        </w:rPr>
        <w:t>.</w:t>
      </w:r>
    </w:p>
    <w:p w14:paraId="510F3198" w14:textId="13CFA449" w:rsidR="0065351E" w:rsidRPr="0081152D" w:rsidRDefault="0065351E">
      <w:pPr>
        <w:pStyle w:val="EMEAHeading1"/>
        <w:rPr>
          <w:lang w:val="el-GR"/>
        </w:rPr>
      </w:pPr>
      <w:r>
        <w:rPr>
          <w:lang w:val="el-GR"/>
        </w:rPr>
        <w:br w:type="page"/>
      </w:r>
      <w:r w:rsidRPr="0081152D">
        <w:rPr>
          <w:lang w:val="el-GR"/>
        </w:rPr>
        <w:lastRenderedPageBreak/>
        <w:t>1.</w:t>
      </w:r>
      <w:r w:rsidRPr="0081152D">
        <w:rPr>
          <w:lang w:val="el-GR"/>
        </w:rPr>
        <w:tab/>
      </w:r>
      <w:r w:rsidRPr="0081152D">
        <w:t>ONOMA</w:t>
      </w:r>
      <w:r w:rsidRPr="0081152D">
        <w:rPr>
          <w:lang w:val="el-GR"/>
        </w:rPr>
        <w:t>Σ</w:t>
      </w:r>
      <w:r w:rsidRPr="0081152D">
        <w:t>IA</w:t>
      </w:r>
      <w:r w:rsidRPr="0081152D">
        <w:rPr>
          <w:lang w:val="el-GR"/>
        </w:rPr>
        <w:t xml:space="preserve"> </w:t>
      </w:r>
      <w:r w:rsidRPr="0081152D">
        <w:t>TOY</w:t>
      </w:r>
      <w:r w:rsidRPr="0081152D">
        <w:rPr>
          <w:lang w:val="el-GR"/>
        </w:rPr>
        <w:t xml:space="preserve"> Φ</w:t>
      </w:r>
      <w:r w:rsidRPr="0081152D">
        <w:t>APMAKEYTIKOY</w:t>
      </w:r>
      <w:r w:rsidRPr="0081152D">
        <w:rPr>
          <w:lang w:val="el-GR"/>
        </w:rPr>
        <w:t xml:space="preserve"> Π</w:t>
      </w:r>
      <w:r w:rsidRPr="0081152D">
        <w:t>PO</w:t>
      </w:r>
      <w:r w:rsidRPr="0081152D">
        <w:rPr>
          <w:lang w:val="el-GR"/>
        </w:rPr>
        <w:t>Ϊ</w:t>
      </w:r>
      <w:r w:rsidRPr="0081152D">
        <w:t>ONTO</w:t>
      </w:r>
      <w:r w:rsidRPr="0081152D">
        <w:rPr>
          <w:lang w:val="el-GR"/>
        </w:rPr>
        <w:t>Σ</w:t>
      </w:r>
      <w:r w:rsidR="006E212E" w:rsidRPr="0081152D">
        <w:rPr>
          <w:lang w:val="el-GR"/>
        </w:rPr>
        <w:fldChar w:fldCharType="begin"/>
      </w:r>
      <w:r w:rsidR="006E212E" w:rsidRPr="0081152D">
        <w:rPr>
          <w:lang w:val="el-GR"/>
        </w:rPr>
        <w:instrText xml:space="preserve"> DOCVARIABLE VAULT_ND_c13548b3-68a5-4464-9165-a4c4a90f9f68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4EEE8283" w14:textId="77777777" w:rsidR="0065351E" w:rsidRPr="0081152D" w:rsidRDefault="0065351E">
      <w:pPr>
        <w:pStyle w:val="EMEAHeading1"/>
        <w:rPr>
          <w:lang w:val="el-GR"/>
        </w:rPr>
      </w:pPr>
    </w:p>
    <w:p w14:paraId="2F11C3D1" w14:textId="77777777" w:rsidR="0065351E" w:rsidRPr="00FC433D" w:rsidRDefault="0065351E">
      <w:pPr>
        <w:pStyle w:val="EMEABodyText"/>
        <w:rPr>
          <w:lang w:val="el-GR"/>
        </w:rPr>
      </w:pPr>
      <w:r>
        <w:t>CoAprovel </w:t>
      </w:r>
      <w:r w:rsidRPr="00FC433D">
        <w:rPr>
          <w:lang w:val="el-GR"/>
        </w:rPr>
        <w:t>300</w:t>
      </w:r>
      <w:r>
        <w:t> mg</w:t>
      </w:r>
      <w:r w:rsidRPr="00FC433D">
        <w:rPr>
          <w:lang w:val="el-GR"/>
        </w:rPr>
        <w:t>/12,5</w:t>
      </w:r>
      <w:r>
        <w:t> </w:t>
      </w:r>
      <w:r>
        <w:rPr>
          <w:lang w:val="en-US"/>
        </w:rPr>
        <w:t>mg</w:t>
      </w:r>
      <w:r w:rsidRPr="00FC433D">
        <w:rPr>
          <w:lang w:val="el-GR"/>
        </w:rPr>
        <w:t xml:space="preserve"> επικαλυμμ</w:t>
      </w:r>
      <w:r>
        <w:rPr>
          <w:lang w:val="el-GR"/>
        </w:rPr>
        <w:t>ένα</w:t>
      </w:r>
      <w:r w:rsidRPr="00FC433D">
        <w:rPr>
          <w:lang w:val="el-GR"/>
        </w:rPr>
        <w:t xml:space="preserve"> </w:t>
      </w:r>
      <w:r>
        <w:rPr>
          <w:lang w:val="el-GR"/>
        </w:rPr>
        <w:t>με</w:t>
      </w:r>
      <w:r w:rsidRPr="00FC433D">
        <w:rPr>
          <w:lang w:val="el-GR"/>
        </w:rPr>
        <w:t xml:space="preserve"> </w:t>
      </w:r>
      <w:r>
        <w:rPr>
          <w:lang w:val="el-GR"/>
        </w:rPr>
        <w:t>λεπτό</w:t>
      </w:r>
      <w:r w:rsidRPr="00FC433D">
        <w:rPr>
          <w:lang w:val="el-GR"/>
        </w:rPr>
        <w:t xml:space="preserve"> </w:t>
      </w:r>
      <w:r>
        <w:rPr>
          <w:lang w:val="el-GR"/>
        </w:rPr>
        <w:t>υμένιο</w:t>
      </w:r>
      <w:r w:rsidRPr="00FC433D">
        <w:rPr>
          <w:lang w:val="el-GR"/>
        </w:rPr>
        <w:t xml:space="preserve"> </w:t>
      </w:r>
      <w:r>
        <w:rPr>
          <w:lang w:val="el-GR"/>
        </w:rPr>
        <w:t>δισκία</w:t>
      </w:r>
      <w:r w:rsidRPr="00FC433D">
        <w:rPr>
          <w:lang w:val="el-GR"/>
        </w:rPr>
        <w:t>.</w:t>
      </w:r>
    </w:p>
    <w:p w14:paraId="5791F5CD" w14:textId="77777777" w:rsidR="0065351E" w:rsidRPr="00FC433D" w:rsidRDefault="0065351E">
      <w:pPr>
        <w:pStyle w:val="EMEABodyText"/>
        <w:rPr>
          <w:lang w:val="el-GR"/>
        </w:rPr>
      </w:pPr>
    </w:p>
    <w:p w14:paraId="158FA140" w14:textId="77777777" w:rsidR="0065351E" w:rsidRPr="00FC433D" w:rsidRDefault="0065351E">
      <w:pPr>
        <w:pStyle w:val="EMEABodyText"/>
        <w:rPr>
          <w:lang w:val="el-GR"/>
        </w:rPr>
      </w:pPr>
    </w:p>
    <w:p w14:paraId="4229DDAE" w14:textId="068F5983" w:rsidR="0065351E" w:rsidRPr="0081152D" w:rsidRDefault="0065351E">
      <w:pPr>
        <w:pStyle w:val="EMEAHeading1"/>
        <w:rPr>
          <w:lang w:val="el-GR"/>
        </w:rPr>
      </w:pPr>
      <w:r w:rsidRPr="0081152D">
        <w:rPr>
          <w:lang w:val="el-GR"/>
        </w:rPr>
        <w:t>2.</w:t>
      </w:r>
      <w:r w:rsidRPr="0081152D">
        <w:rPr>
          <w:lang w:val="el-GR"/>
        </w:rPr>
        <w:tab/>
        <w:t>Π</w:t>
      </w:r>
      <w:r w:rsidRPr="0081152D">
        <w:t>OIOTIKH</w:t>
      </w:r>
      <w:r w:rsidRPr="0081152D">
        <w:rPr>
          <w:lang w:val="el-GR"/>
        </w:rPr>
        <w:t xml:space="preserve"> </w:t>
      </w:r>
      <w:r w:rsidRPr="0081152D">
        <w:t>KAI</w:t>
      </w:r>
      <w:r w:rsidRPr="0081152D">
        <w:rPr>
          <w:lang w:val="el-GR"/>
        </w:rPr>
        <w:t xml:space="preserve"> Π</w:t>
      </w:r>
      <w:r w:rsidRPr="0081152D">
        <w:t>O</w:t>
      </w:r>
      <w:r w:rsidRPr="0081152D">
        <w:rPr>
          <w:lang w:val="el-GR"/>
        </w:rPr>
        <w:t>Σ</w:t>
      </w:r>
      <w:r w:rsidRPr="0081152D">
        <w:t>OTIKH</w:t>
      </w:r>
      <w:r w:rsidRPr="0081152D">
        <w:rPr>
          <w:lang w:val="el-GR"/>
        </w:rPr>
        <w:t xml:space="preserve"> Σ</w:t>
      </w:r>
      <w:r w:rsidRPr="0081152D">
        <w:t>YN</w:t>
      </w:r>
      <w:r w:rsidRPr="0081152D">
        <w:rPr>
          <w:lang w:val="el-GR"/>
        </w:rPr>
        <w:t>Θ</w:t>
      </w:r>
      <w:r w:rsidRPr="0081152D">
        <w:t>E</w:t>
      </w:r>
      <w:r w:rsidRPr="0081152D">
        <w:rPr>
          <w:lang w:val="el-GR"/>
        </w:rPr>
        <w:t>Σ</w:t>
      </w:r>
      <w:r w:rsidRPr="0081152D">
        <w:t>H</w:t>
      </w:r>
      <w:r w:rsidR="00D4520E" w:rsidRPr="0081152D">
        <w:fldChar w:fldCharType="begin"/>
      </w:r>
      <w:r w:rsidR="00D4520E" w:rsidRPr="0081152D">
        <w:rPr>
          <w:lang w:val="el-GR"/>
        </w:rPr>
        <w:instrText xml:space="preserve"> </w:instrText>
      </w:r>
      <w:r w:rsidR="00D4520E" w:rsidRPr="0081152D">
        <w:instrText>DOCVARIABLE</w:instrText>
      </w:r>
      <w:r w:rsidR="00D4520E" w:rsidRPr="0081152D">
        <w:rPr>
          <w:lang w:val="el-GR"/>
        </w:rPr>
        <w:instrText xml:space="preserve"> </w:instrText>
      </w:r>
      <w:r w:rsidR="00D4520E" w:rsidRPr="0081152D">
        <w:instrText>VAULT</w:instrText>
      </w:r>
      <w:r w:rsidR="00D4520E" w:rsidRPr="0081152D">
        <w:rPr>
          <w:lang w:val="el-GR"/>
        </w:rPr>
        <w:instrText>_</w:instrText>
      </w:r>
      <w:r w:rsidR="00D4520E" w:rsidRPr="0081152D">
        <w:instrText>ND</w:instrText>
      </w:r>
      <w:r w:rsidR="00D4520E" w:rsidRPr="0081152D">
        <w:rPr>
          <w:lang w:val="el-GR"/>
        </w:rPr>
        <w:instrText>_</w:instrText>
      </w:r>
      <w:r w:rsidR="00D4520E" w:rsidRPr="0081152D">
        <w:instrText>d</w:instrText>
      </w:r>
      <w:r w:rsidR="00D4520E" w:rsidRPr="0081152D">
        <w:rPr>
          <w:lang w:val="el-GR"/>
        </w:rPr>
        <w:instrText>41</w:instrText>
      </w:r>
      <w:r w:rsidR="00D4520E" w:rsidRPr="0081152D">
        <w:instrText>fcc</w:instrText>
      </w:r>
      <w:r w:rsidR="00D4520E" w:rsidRPr="0081152D">
        <w:rPr>
          <w:lang w:val="el-GR"/>
        </w:rPr>
        <w:instrText>7</w:instrText>
      </w:r>
      <w:r w:rsidR="00D4520E" w:rsidRPr="0081152D">
        <w:instrText>d</w:instrText>
      </w:r>
      <w:r w:rsidR="00D4520E" w:rsidRPr="0081152D">
        <w:rPr>
          <w:lang w:val="el-GR"/>
        </w:rPr>
        <w:instrText>-4</w:instrText>
      </w:r>
      <w:r w:rsidR="00D4520E" w:rsidRPr="0081152D">
        <w:instrText>b</w:instrText>
      </w:r>
      <w:r w:rsidR="00D4520E" w:rsidRPr="0081152D">
        <w:rPr>
          <w:lang w:val="el-GR"/>
        </w:rPr>
        <w:instrText>98-46</w:instrText>
      </w:r>
      <w:r w:rsidR="00D4520E" w:rsidRPr="0081152D">
        <w:instrText>a</w:instrText>
      </w:r>
      <w:r w:rsidR="00D4520E" w:rsidRPr="0081152D">
        <w:rPr>
          <w:lang w:val="el-GR"/>
        </w:rPr>
        <w:instrText>9-88</w:instrText>
      </w:r>
      <w:r w:rsidR="00D4520E" w:rsidRPr="0081152D">
        <w:instrText>c</w:instrText>
      </w:r>
      <w:r w:rsidR="00D4520E" w:rsidRPr="0081152D">
        <w:rPr>
          <w:lang w:val="el-GR"/>
        </w:rPr>
        <w:instrText>8-04</w:instrText>
      </w:r>
      <w:r w:rsidR="00D4520E" w:rsidRPr="0081152D">
        <w:instrText>bdbdcbcb</w:instrText>
      </w:r>
      <w:r w:rsidR="00D4520E" w:rsidRPr="0081152D">
        <w:rPr>
          <w:lang w:val="el-GR"/>
        </w:rPr>
        <w:instrText>4</w:instrText>
      </w:r>
      <w:r w:rsidR="00D4520E" w:rsidRPr="0081152D">
        <w:instrText>f</w:instrText>
      </w:r>
      <w:r w:rsidR="00D4520E" w:rsidRPr="0081152D">
        <w:rPr>
          <w:lang w:val="el-GR"/>
        </w:rPr>
        <w:instrText xml:space="preserve"> \* </w:instrText>
      </w:r>
      <w:r w:rsidR="00D4520E" w:rsidRPr="0081152D">
        <w:instrText>MERGEFORMAT</w:instrText>
      </w:r>
      <w:r w:rsidR="00D4520E" w:rsidRPr="0081152D">
        <w:rPr>
          <w:lang w:val="el-GR"/>
        </w:rPr>
        <w:instrText xml:space="preserve"> </w:instrText>
      </w:r>
      <w:r w:rsidR="00D4520E" w:rsidRPr="0081152D">
        <w:fldChar w:fldCharType="separate"/>
      </w:r>
      <w:r w:rsidR="006E212E" w:rsidRPr="0081152D">
        <w:rPr>
          <w:lang w:val="el-GR"/>
        </w:rPr>
        <w:t xml:space="preserve"> </w:t>
      </w:r>
      <w:r w:rsidR="00D4520E" w:rsidRPr="0081152D">
        <w:fldChar w:fldCharType="end"/>
      </w:r>
    </w:p>
    <w:p w14:paraId="5B2A3659" w14:textId="77777777" w:rsidR="0065351E" w:rsidRPr="0081152D" w:rsidRDefault="0065351E">
      <w:pPr>
        <w:pStyle w:val="EMEAHeading1"/>
        <w:rPr>
          <w:lang w:val="el-GR"/>
        </w:rPr>
      </w:pPr>
    </w:p>
    <w:p w14:paraId="7D73E1E0" w14:textId="77777777" w:rsidR="0065351E" w:rsidRPr="00FC433D" w:rsidRDefault="0065351E">
      <w:pPr>
        <w:pStyle w:val="EMEABodyText"/>
        <w:rPr>
          <w:lang w:val="el-GR"/>
        </w:rPr>
      </w:pPr>
      <w:r>
        <w:t>K</w:t>
      </w:r>
      <w:r>
        <w:rPr>
          <w:lang w:val="el-GR"/>
        </w:rPr>
        <w:t>άθε</w:t>
      </w:r>
      <w:r w:rsidRPr="00FC433D">
        <w:rPr>
          <w:lang w:val="el-GR"/>
        </w:rPr>
        <w:t xml:space="preserve"> </w:t>
      </w:r>
      <w:r>
        <w:rPr>
          <w:lang w:val="el-GR"/>
        </w:rPr>
        <w:t>επικαλυμμένο</w:t>
      </w:r>
      <w:r w:rsidRPr="00FC433D">
        <w:rPr>
          <w:lang w:val="el-GR"/>
        </w:rPr>
        <w:t xml:space="preserve"> </w:t>
      </w:r>
      <w:r>
        <w:rPr>
          <w:lang w:val="el-GR"/>
        </w:rPr>
        <w:t>με</w:t>
      </w:r>
      <w:r w:rsidRPr="00FC433D">
        <w:rPr>
          <w:lang w:val="el-GR"/>
        </w:rPr>
        <w:t xml:space="preserve"> </w:t>
      </w:r>
      <w:r>
        <w:rPr>
          <w:lang w:val="el-GR"/>
        </w:rPr>
        <w:t>λεπτό</w:t>
      </w:r>
      <w:r w:rsidRPr="00FC433D">
        <w:rPr>
          <w:lang w:val="el-GR"/>
        </w:rPr>
        <w:t xml:space="preserve"> </w:t>
      </w:r>
      <w:r>
        <w:rPr>
          <w:lang w:val="el-GR"/>
        </w:rPr>
        <w:t>υμένιο</w:t>
      </w:r>
      <w:r w:rsidRPr="00FC433D">
        <w:rPr>
          <w:lang w:val="el-GR"/>
        </w:rPr>
        <w:t xml:space="preserve"> </w:t>
      </w:r>
      <w:r>
        <w:rPr>
          <w:lang w:val="el-GR"/>
        </w:rPr>
        <w:t>δισκίο</w:t>
      </w:r>
      <w:r w:rsidRPr="00FC433D">
        <w:rPr>
          <w:lang w:val="el-GR"/>
        </w:rPr>
        <w:t xml:space="preserve"> </w:t>
      </w:r>
      <w:r>
        <w:rPr>
          <w:lang w:val="el-GR"/>
        </w:rPr>
        <w:t>περιέχει</w:t>
      </w:r>
      <w:r>
        <w:t> </w:t>
      </w:r>
      <w:r w:rsidRPr="00FC433D">
        <w:rPr>
          <w:lang w:val="el-GR"/>
        </w:rPr>
        <w:t>300</w:t>
      </w:r>
      <w:r>
        <w:t> mg</w:t>
      </w:r>
      <w:r w:rsidRPr="00FC433D">
        <w:rPr>
          <w:lang w:val="el-GR"/>
        </w:rPr>
        <w:t xml:space="preserve"> </w:t>
      </w:r>
      <w:r>
        <w:rPr>
          <w:lang w:val="el-GR"/>
        </w:rPr>
        <w:t>ιρβεσαρτάνη</w:t>
      </w:r>
      <w:r w:rsidRPr="00FC433D">
        <w:rPr>
          <w:lang w:val="el-GR"/>
        </w:rPr>
        <w:t xml:space="preserve"> </w:t>
      </w:r>
      <w:r>
        <w:rPr>
          <w:lang w:val="el-GR"/>
        </w:rPr>
        <w:t>και</w:t>
      </w:r>
      <w:r w:rsidRPr="00FC433D">
        <w:rPr>
          <w:lang w:val="el-GR"/>
        </w:rPr>
        <w:t xml:space="preserve"> 12,5</w:t>
      </w:r>
      <w:r>
        <w:t> mg</w:t>
      </w:r>
      <w:r w:rsidRPr="00FC433D">
        <w:rPr>
          <w:lang w:val="el-GR"/>
        </w:rPr>
        <w:t xml:space="preserve"> </w:t>
      </w:r>
      <w:r>
        <w:rPr>
          <w:lang w:val="el-GR"/>
        </w:rPr>
        <w:t>υδροχλωροθειαζίδη</w:t>
      </w:r>
      <w:r w:rsidRPr="00FC433D">
        <w:rPr>
          <w:lang w:val="el-GR"/>
        </w:rPr>
        <w:t>.</w:t>
      </w:r>
    </w:p>
    <w:p w14:paraId="61AD3DA4" w14:textId="77777777" w:rsidR="0065351E" w:rsidRPr="00FC433D" w:rsidRDefault="0065351E">
      <w:pPr>
        <w:pStyle w:val="EMEABodyText"/>
        <w:rPr>
          <w:lang w:val="el-GR"/>
        </w:rPr>
      </w:pPr>
    </w:p>
    <w:p w14:paraId="4E22B2BD" w14:textId="77777777" w:rsidR="0065351E" w:rsidRPr="00FC433D" w:rsidRDefault="0065351E">
      <w:pPr>
        <w:pStyle w:val="EMEABodyText"/>
        <w:rPr>
          <w:noProof/>
          <w:lang w:val="el-GR"/>
        </w:rPr>
      </w:pPr>
      <w:r w:rsidRPr="001A7342">
        <w:rPr>
          <w:noProof/>
          <w:u w:val="single"/>
          <w:lang w:val="el-GR"/>
        </w:rPr>
        <w:t>Έκδοχο με γνωστές δράσεις</w:t>
      </w:r>
      <w:r>
        <w:rPr>
          <w:noProof/>
          <w:lang w:val="el-GR"/>
        </w:rPr>
        <w:t>:</w:t>
      </w:r>
    </w:p>
    <w:p w14:paraId="242FE7A9" w14:textId="77777777" w:rsidR="0065351E" w:rsidRDefault="0065351E">
      <w:pPr>
        <w:pStyle w:val="EMEABodyText"/>
        <w:rPr>
          <w:noProof/>
          <w:lang w:val="el-GR"/>
        </w:rPr>
      </w:pPr>
      <w:r>
        <w:t>K</w:t>
      </w:r>
      <w:r>
        <w:rPr>
          <w:lang w:val="el-GR"/>
        </w:rPr>
        <w:t>άθε επικαλυμμένο με λεπτό υμένιο δισκίο περιέχει</w:t>
      </w:r>
      <w:r>
        <w:rPr>
          <w:noProof/>
          <w:lang w:val="el-GR"/>
        </w:rPr>
        <w:t xml:space="preserve"> 89,5 </w:t>
      </w:r>
      <w:r>
        <w:rPr>
          <w:noProof/>
          <w:lang w:val="en-US"/>
        </w:rPr>
        <w:t>mg</w:t>
      </w:r>
      <w:r>
        <w:rPr>
          <w:noProof/>
          <w:lang w:val="el-GR"/>
        </w:rPr>
        <w:t xml:space="preserve"> λακτόζης (ως μονοϋδρική λακτόζη</w:t>
      </w:r>
      <w:r>
        <w:rPr>
          <w:lang w:val="el-GR"/>
        </w:rPr>
        <w:t>).</w:t>
      </w:r>
    </w:p>
    <w:p w14:paraId="5CD7008E" w14:textId="77777777" w:rsidR="0065351E" w:rsidRDefault="0065351E">
      <w:pPr>
        <w:pStyle w:val="EMEABodyText"/>
        <w:rPr>
          <w:lang w:val="el-GR"/>
        </w:rPr>
      </w:pPr>
    </w:p>
    <w:p w14:paraId="3F3D3056" w14:textId="77777777" w:rsidR="0065351E" w:rsidRDefault="0065351E">
      <w:pPr>
        <w:pStyle w:val="EMEABodyText"/>
        <w:rPr>
          <w:lang w:val="el-GR"/>
        </w:rPr>
      </w:pPr>
      <w:r>
        <w:rPr>
          <w:lang w:val="el-GR"/>
        </w:rPr>
        <w:t xml:space="preserve">Για </w:t>
      </w:r>
      <w:r>
        <w:rPr>
          <w:noProof/>
          <w:lang w:val="el-GR"/>
        </w:rPr>
        <w:t>τον πλήρη κατάλογο των εκδόχων</w:t>
      </w:r>
      <w:r>
        <w:rPr>
          <w:lang w:val="el-GR"/>
        </w:rPr>
        <w:t>, βλ.</w:t>
      </w:r>
      <w:r>
        <w:rPr>
          <w:lang w:val="nl-BE"/>
        </w:rPr>
        <w:t> </w:t>
      </w:r>
      <w:r>
        <w:rPr>
          <w:noProof/>
          <w:lang w:val="el-GR"/>
        </w:rPr>
        <w:t xml:space="preserve">παράγραφο </w:t>
      </w:r>
      <w:r>
        <w:rPr>
          <w:lang w:val="el-GR"/>
        </w:rPr>
        <w:t>6.1.</w:t>
      </w:r>
    </w:p>
    <w:p w14:paraId="29742A89" w14:textId="77777777" w:rsidR="0065351E" w:rsidRDefault="0065351E">
      <w:pPr>
        <w:pStyle w:val="EMEABodyText"/>
        <w:rPr>
          <w:lang w:val="el-GR"/>
        </w:rPr>
      </w:pPr>
    </w:p>
    <w:p w14:paraId="689094B2" w14:textId="77777777" w:rsidR="0065351E" w:rsidRDefault="0065351E">
      <w:pPr>
        <w:pStyle w:val="EMEABodyText"/>
        <w:rPr>
          <w:lang w:val="el-GR"/>
        </w:rPr>
      </w:pPr>
    </w:p>
    <w:p w14:paraId="0DA56315" w14:textId="71849CFE" w:rsidR="0065351E" w:rsidRPr="0081152D" w:rsidRDefault="0065351E">
      <w:pPr>
        <w:pStyle w:val="EMEAHeading1"/>
        <w:rPr>
          <w:lang w:val="el-GR"/>
        </w:rPr>
      </w:pPr>
      <w:r w:rsidRPr="0081152D">
        <w:rPr>
          <w:lang w:val="el-GR"/>
        </w:rPr>
        <w:t>3.</w:t>
      </w:r>
      <w:r w:rsidRPr="0081152D">
        <w:rPr>
          <w:lang w:val="el-GR"/>
        </w:rPr>
        <w:tab/>
        <w:t xml:space="preserve">ΦΑΡΜΑΚΟΤΕΧΝΙΚΗ </w:t>
      </w:r>
      <w:r w:rsidRPr="0081152D">
        <w:t>MOP</w:t>
      </w:r>
      <w:r w:rsidRPr="0081152D">
        <w:rPr>
          <w:lang w:val="el-GR"/>
        </w:rPr>
        <w:t>ΦΗ</w:t>
      </w:r>
      <w:r w:rsidR="006E212E" w:rsidRPr="0081152D">
        <w:rPr>
          <w:lang w:val="el-GR"/>
        </w:rPr>
        <w:fldChar w:fldCharType="begin"/>
      </w:r>
      <w:r w:rsidR="006E212E" w:rsidRPr="0081152D">
        <w:rPr>
          <w:lang w:val="el-GR"/>
        </w:rPr>
        <w:instrText xml:space="preserve"> DOCVARIABLE VAULT_ND_85c3900f-5505-4ef1-b63b-de88c25ca68a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CD6DE1E" w14:textId="77777777" w:rsidR="0065351E" w:rsidRPr="0081152D" w:rsidRDefault="0065351E">
      <w:pPr>
        <w:pStyle w:val="EMEAHeading1"/>
        <w:rPr>
          <w:lang w:val="el-GR"/>
        </w:rPr>
      </w:pPr>
    </w:p>
    <w:p w14:paraId="7A13F54B" w14:textId="77777777" w:rsidR="0065351E" w:rsidRDefault="0065351E">
      <w:pPr>
        <w:pStyle w:val="EMEABodyText"/>
        <w:rPr>
          <w:lang w:val="el-GR"/>
        </w:rPr>
      </w:pPr>
      <w:r>
        <w:rPr>
          <w:lang w:val="el-GR"/>
        </w:rPr>
        <w:t>Επικαλυμμένο με λεπτό υμένιο δισκίο.</w:t>
      </w:r>
    </w:p>
    <w:p w14:paraId="6AB63AA0" w14:textId="77777777" w:rsidR="0065351E" w:rsidRDefault="0065351E">
      <w:pPr>
        <w:pStyle w:val="EMEABodyText"/>
        <w:rPr>
          <w:lang w:val="el-GR"/>
        </w:rPr>
      </w:pPr>
      <w:r>
        <w:rPr>
          <w:lang w:val="el-GR"/>
        </w:rPr>
        <w:t>Ροδακινί, αμφίκυρτο με ωοειδές σχήμα, με μια καρδιά σχεδιασμένη στη μια πλευρά και τον αριθμό 2876 χαραγμένο στην άλλη πλευρά.</w:t>
      </w:r>
    </w:p>
    <w:p w14:paraId="6BF3FA0B" w14:textId="77777777" w:rsidR="0065351E" w:rsidRDefault="0065351E">
      <w:pPr>
        <w:pStyle w:val="EMEABodyText"/>
        <w:rPr>
          <w:lang w:val="el-GR"/>
        </w:rPr>
      </w:pPr>
    </w:p>
    <w:p w14:paraId="09CC63BF" w14:textId="77777777" w:rsidR="0065351E" w:rsidRDefault="0065351E">
      <w:pPr>
        <w:pStyle w:val="EMEABodyText"/>
        <w:rPr>
          <w:lang w:val="el-GR"/>
        </w:rPr>
      </w:pPr>
    </w:p>
    <w:p w14:paraId="011B51A9" w14:textId="674A886A" w:rsidR="0065351E" w:rsidRPr="0081152D" w:rsidRDefault="0065351E">
      <w:pPr>
        <w:pStyle w:val="EMEAHeading1"/>
        <w:rPr>
          <w:lang w:val="el-GR"/>
        </w:rPr>
      </w:pPr>
      <w:r w:rsidRPr="0081152D">
        <w:rPr>
          <w:lang w:val="el-GR"/>
        </w:rPr>
        <w:t>4.</w:t>
      </w:r>
      <w:r w:rsidRPr="0081152D">
        <w:rPr>
          <w:lang w:val="el-GR"/>
        </w:rPr>
        <w:tab/>
      </w:r>
      <w:r w:rsidRPr="0081152D">
        <w:t>K</w:t>
      </w:r>
      <w:r w:rsidRPr="0081152D">
        <w:rPr>
          <w:lang w:val="el-GR"/>
        </w:rPr>
        <w:t>Λ</w:t>
      </w:r>
      <w:r w:rsidRPr="0081152D">
        <w:t>INIK</w:t>
      </w:r>
      <w:r w:rsidRPr="0081152D">
        <w:rPr>
          <w:lang w:val="el-GR"/>
        </w:rPr>
        <w:t>ΕΣ ΠΛΗΡΟΦΟΡΙΕΣ</w:t>
      </w:r>
      <w:r w:rsidR="006E212E" w:rsidRPr="0081152D">
        <w:rPr>
          <w:lang w:val="el-GR"/>
        </w:rPr>
        <w:fldChar w:fldCharType="begin"/>
      </w:r>
      <w:r w:rsidR="006E212E" w:rsidRPr="0081152D">
        <w:rPr>
          <w:lang w:val="el-GR"/>
        </w:rPr>
        <w:instrText xml:space="preserve"> DOCVARIABLE VAULT_ND_bb3d8db8-d0b6-418b-9dd7-ee474945dcdb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0186783" w14:textId="77777777" w:rsidR="0065351E" w:rsidRPr="0081152D" w:rsidRDefault="0065351E">
      <w:pPr>
        <w:pStyle w:val="EMEAHeading1"/>
        <w:rPr>
          <w:lang w:val="el-GR"/>
        </w:rPr>
      </w:pPr>
    </w:p>
    <w:p w14:paraId="1347B907" w14:textId="54E095C6" w:rsidR="0065351E" w:rsidRDefault="0065351E">
      <w:pPr>
        <w:pStyle w:val="EMEAHeading2"/>
        <w:rPr>
          <w:lang w:val="el-GR"/>
        </w:rPr>
      </w:pPr>
      <w:r>
        <w:rPr>
          <w:lang w:val="el-GR"/>
        </w:rPr>
        <w:t>4.1</w:t>
      </w:r>
      <w:r>
        <w:rPr>
          <w:lang w:val="el-GR"/>
        </w:rPr>
        <w:tab/>
        <w:t>Θεραπευτικές ενδείξεις</w:t>
      </w:r>
      <w:r w:rsidR="006E212E">
        <w:rPr>
          <w:lang w:val="el-GR"/>
        </w:rPr>
        <w:fldChar w:fldCharType="begin"/>
      </w:r>
      <w:r w:rsidR="006E212E">
        <w:rPr>
          <w:lang w:val="el-GR"/>
        </w:rPr>
        <w:instrText xml:space="preserve"> DOCVARIABLE vault_nd_77499ab0-9444-4647-9cc8-7c20cb695e6e \* MERGEFORMAT </w:instrText>
      </w:r>
      <w:r w:rsidR="006E212E">
        <w:rPr>
          <w:lang w:val="el-GR"/>
        </w:rPr>
        <w:fldChar w:fldCharType="separate"/>
      </w:r>
      <w:r w:rsidR="006E212E">
        <w:rPr>
          <w:lang w:val="el-GR"/>
        </w:rPr>
        <w:t xml:space="preserve"> </w:t>
      </w:r>
      <w:r w:rsidR="006E212E">
        <w:rPr>
          <w:lang w:val="el-GR"/>
        </w:rPr>
        <w:fldChar w:fldCharType="end"/>
      </w:r>
    </w:p>
    <w:p w14:paraId="4191F582" w14:textId="77777777" w:rsidR="0065351E" w:rsidRDefault="0065351E">
      <w:pPr>
        <w:pStyle w:val="EMEAHeading2"/>
        <w:rPr>
          <w:lang w:val="el-GR"/>
        </w:rPr>
      </w:pPr>
    </w:p>
    <w:p w14:paraId="178441A7" w14:textId="77777777" w:rsidR="0065351E" w:rsidRDefault="0065351E">
      <w:pPr>
        <w:pStyle w:val="EMEABodyText"/>
        <w:rPr>
          <w:lang w:val="el-GR"/>
        </w:rPr>
      </w:pPr>
      <w:r>
        <w:rPr>
          <w:lang w:val="el-GR"/>
        </w:rPr>
        <w:t>Θεραπεία της ιδιοπαθούς υπέρτασης.</w:t>
      </w:r>
    </w:p>
    <w:p w14:paraId="47D74F20" w14:textId="77777777" w:rsidR="00FD08F8" w:rsidRDefault="00FD08F8">
      <w:pPr>
        <w:pStyle w:val="EMEABodyText"/>
        <w:rPr>
          <w:lang w:val="el-GR"/>
        </w:rPr>
      </w:pPr>
    </w:p>
    <w:p w14:paraId="2A0365F4" w14:textId="77777777" w:rsidR="0065351E" w:rsidRDefault="0065351E">
      <w:pPr>
        <w:pStyle w:val="EMEABodyText"/>
        <w:rPr>
          <w:lang w:val="el-GR"/>
        </w:rPr>
      </w:pPr>
      <w:r>
        <w:rPr>
          <w:lang w:val="el-GR"/>
        </w:rPr>
        <w:t>Αυτός ο σταθερός συνδυασμός ενδείκνυται σε ενήλικες ασθενείς των οποίων η αρτηριακή πίεση δεν ελέγχεται επαρκώς με μόνο ιρβεσαρτάνη ή μόνο υδροχλωροθειαζίδη (βλ</w:t>
      </w:r>
      <w:r w:rsidR="00FB6FF5">
        <w:rPr>
          <w:lang w:val="el-GR"/>
        </w:rPr>
        <w:t>.</w:t>
      </w:r>
      <w:r>
        <w:rPr>
          <w:lang w:val="el-GR"/>
        </w:rPr>
        <w:t xml:space="preserve"> παράγραφο</w:t>
      </w:r>
      <w:r>
        <w:t> </w:t>
      </w:r>
      <w:r>
        <w:rPr>
          <w:lang w:val="el-GR"/>
        </w:rPr>
        <w:t>5.1).</w:t>
      </w:r>
    </w:p>
    <w:p w14:paraId="5F6B079F" w14:textId="77777777" w:rsidR="0065351E" w:rsidRDefault="0065351E">
      <w:pPr>
        <w:pStyle w:val="EMEABodyText"/>
        <w:rPr>
          <w:lang w:val="el-GR"/>
        </w:rPr>
      </w:pPr>
    </w:p>
    <w:p w14:paraId="281051A1" w14:textId="355D55C0" w:rsidR="0065351E" w:rsidRDefault="0065351E">
      <w:pPr>
        <w:pStyle w:val="EMEAHeading2"/>
        <w:rPr>
          <w:lang w:val="el-GR"/>
        </w:rPr>
      </w:pPr>
      <w:r>
        <w:rPr>
          <w:lang w:val="el-GR"/>
        </w:rPr>
        <w:t>4.2</w:t>
      </w:r>
      <w:r>
        <w:rPr>
          <w:lang w:val="el-GR"/>
        </w:rPr>
        <w:tab/>
        <w:t>Δοσολογία και τρόπος χορήγησης</w:t>
      </w:r>
      <w:r w:rsidR="006E212E">
        <w:rPr>
          <w:lang w:val="el-GR"/>
        </w:rPr>
        <w:fldChar w:fldCharType="begin"/>
      </w:r>
      <w:r w:rsidR="006E212E">
        <w:rPr>
          <w:lang w:val="el-GR"/>
        </w:rPr>
        <w:instrText xml:space="preserve"> DOCVARIABLE vault_nd_e105ffc2-e771-4e7a-94a6-37ef331dbf59 \* MERGEFORMAT </w:instrText>
      </w:r>
      <w:r w:rsidR="006E212E">
        <w:rPr>
          <w:lang w:val="el-GR"/>
        </w:rPr>
        <w:fldChar w:fldCharType="separate"/>
      </w:r>
      <w:r w:rsidR="006E212E">
        <w:rPr>
          <w:lang w:val="el-GR"/>
        </w:rPr>
        <w:t xml:space="preserve"> </w:t>
      </w:r>
      <w:r w:rsidR="006E212E">
        <w:rPr>
          <w:lang w:val="el-GR"/>
        </w:rPr>
        <w:fldChar w:fldCharType="end"/>
      </w:r>
    </w:p>
    <w:p w14:paraId="1518526D" w14:textId="77777777" w:rsidR="0065351E" w:rsidRDefault="0065351E">
      <w:pPr>
        <w:pStyle w:val="EMEAHeading2"/>
        <w:rPr>
          <w:lang w:val="el-GR"/>
        </w:rPr>
      </w:pPr>
    </w:p>
    <w:p w14:paraId="611ED745" w14:textId="77777777" w:rsidR="0065351E" w:rsidRPr="0053137A" w:rsidRDefault="0065351E">
      <w:pPr>
        <w:pStyle w:val="EMEABodyText"/>
        <w:rPr>
          <w:u w:val="single"/>
          <w:lang w:val="el-GR"/>
        </w:rPr>
      </w:pPr>
      <w:r w:rsidRPr="0053137A">
        <w:rPr>
          <w:u w:val="single"/>
          <w:lang w:val="el-GR"/>
        </w:rPr>
        <w:t>Δοσολογία</w:t>
      </w:r>
    </w:p>
    <w:p w14:paraId="77354A54" w14:textId="77777777" w:rsidR="0065351E" w:rsidRPr="00263484" w:rsidRDefault="0065351E">
      <w:pPr>
        <w:pStyle w:val="EMEABodyText"/>
        <w:rPr>
          <w:lang w:val="el-GR"/>
        </w:rPr>
      </w:pPr>
    </w:p>
    <w:p w14:paraId="527177AB" w14:textId="77777777" w:rsidR="0065351E" w:rsidRDefault="0065351E">
      <w:pPr>
        <w:pStyle w:val="EMEABodyText"/>
        <w:rPr>
          <w:lang w:val="el-GR"/>
        </w:rPr>
      </w:pPr>
      <w:r>
        <w:t>To</w:t>
      </w:r>
      <w:r>
        <w:rPr>
          <w:lang w:val="el-GR"/>
        </w:rPr>
        <w:t xml:space="preserve"> CoAprovel μπορεί να ληφθεί μια φορά ημερησίως με ή χωρίς τροφή.</w:t>
      </w:r>
    </w:p>
    <w:p w14:paraId="6608BE66" w14:textId="77777777" w:rsidR="00FD08F8" w:rsidRDefault="00FD08F8">
      <w:pPr>
        <w:pStyle w:val="EMEABodyText"/>
        <w:rPr>
          <w:lang w:val="el-GR"/>
        </w:rPr>
      </w:pPr>
    </w:p>
    <w:p w14:paraId="787D42BE" w14:textId="77777777" w:rsidR="0065351E" w:rsidRDefault="0065351E">
      <w:pPr>
        <w:pStyle w:val="EMEABodyText"/>
        <w:rPr>
          <w:lang w:val="el-GR"/>
        </w:rPr>
      </w:pPr>
      <w:r>
        <w:rPr>
          <w:lang w:val="el-GR"/>
        </w:rPr>
        <w:t>Η τιτλοποίηση της δόσης με τα μεμονωμένα συστατικά (δηλαδή ιρβεσαρτάνη και υδροχλωροθειαζίδη) μπορεί να προταθεί.</w:t>
      </w:r>
    </w:p>
    <w:p w14:paraId="78765E3E" w14:textId="77777777" w:rsidR="0065351E" w:rsidRDefault="0065351E">
      <w:pPr>
        <w:pStyle w:val="EMEABodyText"/>
        <w:rPr>
          <w:lang w:val="el-GR"/>
        </w:rPr>
      </w:pPr>
    </w:p>
    <w:p w14:paraId="700A6E07" w14:textId="77777777" w:rsidR="0065351E" w:rsidRDefault="0065351E">
      <w:pPr>
        <w:pStyle w:val="EMEABodyText"/>
        <w:rPr>
          <w:lang w:val="el-GR"/>
        </w:rPr>
      </w:pPr>
      <w:r>
        <w:rPr>
          <w:lang w:val="el-GR"/>
        </w:rPr>
        <w:t>Όταν είναι κλινικά απαραίτητη η άμεση αλλαγή από την μονοθεραπεία σε σταθερούς συνδυασμούς μπορεί να λαμβάνεται υπόψη:</w:t>
      </w:r>
    </w:p>
    <w:p w14:paraId="5B2BE5F9"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150 </w:t>
      </w:r>
      <w:r>
        <w:rPr>
          <w:lang w:val="en-US"/>
        </w:rPr>
        <w:t>mg</w:t>
      </w:r>
      <w:r>
        <w:rPr>
          <w:lang w:val="el-GR"/>
        </w:rPr>
        <w:t>/12,5</w:t>
      </w:r>
      <w:r>
        <w:t> mg</w:t>
      </w:r>
      <w:r>
        <w:rPr>
          <w:lang w:val="el-GR"/>
        </w:rPr>
        <w:t xml:space="preserve"> μπορεί να χορηγηθεί σε ασθενείς των οποίων η αρτηριακή πίεση δεν ελέγχεται ικανοποιητικά με υδροχλωροθειαζίδη ή ιρβεσαρτάνη 150</w:t>
      </w:r>
      <w:r>
        <w:t> mg</w:t>
      </w:r>
      <w:r>
        <w:rPr>
          <w:lang w:val="el-GR"/>
        </w:rPr>
        <w:t xml:space="preserve"> σαν μονοθεραπεία.</w:t>
      </w:r>
    </w:p>
    <w:p w14:paraId="3E225CCC"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/12,5</w:t>
      </w:r>
      <w:r>
        <w:t> mg</w:t>
      </w:r>
      <w:r>
        <w:rPr>
          <w:lang w:val="el-GR"/>
        </w:rPr>
        <w:t xml:space="preserve"> μπορεί να χορηγηθεί σε ασθενείς που δεν ελέγχονται ικανοποιητικά με ιρβεσαρτάνη 300 mg ή με CoAprovel 150 </w:t>
      </w:r>
      <w:r>
        <w:rPr>
          <w:lang w:val="en-US"/>
        </w:rPr>
        <w:t>mg</w:t>
      </w:r>
      <w:r>
        <w:rPr>
          <w:lang w:val="el-GR"/>
        </w:rPr>
        <w:t>/12,5</w:t>
      </w:r>
      <w:r>
        <w:t> mg</w:t>
      </w:r>
      <w:r>
        <w:rPr>
          <w:lang w:val="el-GR"/>
        </w:rPr>
        <w:t>.</w:t>
      </w:r>
    </w:p>
    <w:p w14:paraId="474EC1B2"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/25</w:t>
      </w:r>
      <w:r>
        <w:t> mg</w:t>
      </w:r>
      <w:r>
        <w:rPr>
          <w:lang w:val="el-GR"/>
        </w:rPr>
        <w:t xml:space="preserve"> μπορεί να χορηγηθεί σε ασθενείς που δεν ελέγχονται ικανοποιητικά με CoAprovel 300 </w:t>
      </w:r>
      <w:r>
        <w:rPr>
          <w:lang w:val="en-US"/>
        </w:rPr>
        <w:t>mg</w:t>
      </w:r>
      <w:r>
        <w:rPr>
          <w:lang w:val="el-GR"/>
        </w:rPr>
        <w:t>/12,5</w:t>
      </w:r>
      <w:r>
        <w:t> mg</w:t>
      </w:r>
      <w:r>
        <w:rPr>
          <w:lang w:val="el-GR"/>
        </w:rPr>
        <w:t>.</w:t>
      </w:r>
    </w:p>
    <w:p w14:paraId="33699D5C" w14:textId="77777777" w:rsidR="0065351E" w:rsidRDefault="0065351E">
      <w:pPr>
        <w:pStyle w:val="EMEABodyText"/>
        <w:rPr>
          <w:lang w:val="el-GR"/>
        </w:rPr>
      </w:pPr>
    </w:p>
    <w:p w14:paraId="75C6A823" w14:textId="77777777" w:rsidR="0065351E" w:rsidRDefault="0065351E">
      <w:pPr>
        <w:pStyle w:val="EMEABodyText"/>
        <w:rPr>
          <w:lang w:val="el-GR"/>
        </w:rPr>
      </w:pPr>
      <w:r>
        <w:rPr>
          <w:lang w:val="el-GR"/>
        </w:rPr>
        <w:t>Δόσεις μεγαλύτερες από 300 mg ιρβεσαρτάνη/25</w:t>
      </w:r>
      <w:r>
        <w:rPr>
          <w:lang w:val="fr-BE"/>
        </w:rPr>
        <w:t> </w:t>
      </w:r>
      <w:r>
        <w:rPr>
          <w:lang w:val="el-GR"/>
        </w:rPr>
        <w:t>mg υδροχλωροθειαζίδη μία φορά την ημέρα δεν συνιστώνται.</w:t>
      </w:r>
    </w:p>
    <w:p w14:paraId="612D3F1F" w14:textId="77777777" w:rsidR="0065351E" w:rsidRDefault="0065351E">
      <w:pPr>
        <w:pStyle w:val="EMEABodyText"/>
        <w:rPr>
          <w:lang w:val="el-GR"/>
        </w:rPr>
      </w:pPr>
      <w:r>
        <w:rPr>
          <w:lang w:val="el-GR"/>
        </w:rPr>
        <w:t>Όταν είναι απαραίτητο, το CoAprovel μπορεί να χορηγηθεί μαζί με κάποιο άλλο αντιυπερτασικό φαρμακευτικό προϊόν (βλέπε παρ</w:t>
      </w:r>
      <w:r w:rsidR="00E06610">
        <w:rPr>
          <w:lang w:val="el-GR"/>
        </w:rPr>
        <w:t>αγράφους4.3, 4.4,</w:t>
      </w:r>
      <w:r>
        <w:t> </w:t>
      </w:r>
      <w:r>
        <w:rPr>
          <w:lang w:val="el-GR"/>
        </w:rPr>
        <w:t>4.5</w:t>
      </w:r>
      <w:r w:rsidR="00E06610">
        <w:rPr>
          <w:lang w:val="el-GR"/>
        </w:rPr>
        <w:t xml:space="preserve"> και 5.1</w:t>
      </w:r>
      <w:r>
        <w:rPr>
          <w:lang w:val="el-GR"/>
        </w:rPr>
        <w:t>).</w:t>
      </w:r>
    </w:p>
    <w:p w14:paraId="1FDB8492" w14:textId="77777777" w:rsidR="0065351E" w:rsidRDefault="0065351E">
      <w:pPr>
        <w:pStyle w:val="EMEABodyText"/>
        <w:rPr>
          <w:lang w:val="el-GR"/>
        </w:rPr>
      </w:pPr>
    </w:p>
    <w:p w14:paraId="437995A1" w14:textId="77777777" w:rsidR="0065351E" w:rsidRPr="0053137A" w:rsidRDefault="0065351E">
      <w:pPr>
        <w:pStyle w:val="EMEABodyText"/>
        <w:rPr>
          <w:u w:val="single"/>
          <w:lang w:val="el-GR"/>
        </w:rPr>
      </w:pPr>
      <w:r w:rsidRPr="0053137A">
        <w:rPr>
          <w:u w:val="single"/>
          <w:lang w:val="el-GR"/>
        </w:rPr>
        <w:t>Ειδικοί πληθυσμοί</w:t>
      </w:r>
    </w:p>
    <w:p w14:paraId="2A6E0AFF" w14:textId="77777777" w:rsidR="0065351E" w:rsidRPr="00263484" w:rsidRDefault="0065351E">
      <w:pPr>
        <w:pStyle w:val="EMEABodyText"/>
        <w:rPr>
          <w:lang w:val="el-GR"/>
        </w:rPr>
      </w:pPr>
    </w:p>
    <w:p w14:paraId="5AA89361" w14:textId="77777777" w:rsidR="00FD08F8" w:rsidRPr="00A018A8" w:rsidRDefault="0065351E">
      <w:pPr>
        <w:pStyle w:val="EMEABodyText"/>
        <w:rPr>
          <w:i/>
          <w:lang w:val="el-GR"/>
        </w:rPr>
      </w:pPr>
      <w:r w:rsidRPr="00A018A8">
        <w:rPr>
          <w:i/>
          <w:lang w:val="el-GR"/>
        </w:rPr>
        <w:lastRenderedPageBreak/>
        <w:t>Έκπτωση της νεφρικής λειτουργίας</w:t>
      </w:r>
    </w:p>
    <w:p w14:paraId="102AD9AA" w14:textId="77777777" w:rsidR="00FD08F8" w:rsidRDefault="00FD08F8">
      <w:pPr>
        <w:pStyle w:val="EMEABodyText"/>
        <w:rPr>
          <w:lang w:val="el-GR"/>
        </w:rPr>
      </w:pPr>
    </w:p>
    <w:p w14:paraId="56ED1809" w14:textId="77777777" w:rsidR="0065351E" w:rsidRDefault="00AE1142">
      <w:pPr>
        <w:pStyle w:val="EMEABodyText"/>
        <w:rPr>
          <w:lang w:val="el-GR"/>
        </w:rPr>
      </w:pPr>
      <w:r>
        <w:rPr>
          <w:lang w:val="el-GR"/>
        </w:rPr>
        <w:t>Λ</w:t>
      </w:r>
      <w:r w:rsidR="0065351E">
        <w:rPr>
          <w:lang w:val="el-GR"/>
        </w:rPr>
        <w:t>όγω της υδροχλωροθειαζίδης το CoAprovel δεν συνιστάται για ασθενείς με σοβαρή νεφρική δυσλειτουργία (κάθαρση κρεατινίνης &lt;</w:t>
      </w:r>
      <w:r w:rsidR="0065351E">
        <w:t> </w:t>
      </w:r>
      <w:r w:rsidR="0065351E">
        <w:rPr>
          <w:lang w:val="el-GR"/>
        </w:rPr>
        <w:t>30</w:t>
      </w:r>
      <w:r w:rsidR="0065351E">
        <w:t> ml</w:t>
      </w:r>
      <w:r w:rsidR="0065351E">
        <w:rPr>
          <w:lang w:val="el-GR"/>
        </w:rPr>
        <w:t>/</w:t>
      </w:r>
      <w:r w:rsidR="0065351E">
        <w:t>min</w:t>
      </w:r>
      <w:r w:rsidR="0065351E">
        <w:rPr>
          <w:lang w:val="el-GR"/>
        </w:rPr>
        <w:t>). Γι’ αυτήν την ομάδα ασθενών προτιμάται η χορήγηση διουρητικών της αγκύλης παρά θειαζιδίων. Δεν είναι απαραίτητη η ρύθμιση της δοσολογίας σε ασθενείς με έκπτωση της νεφρικής λειτουργίας, των οποίων η κάθαρση κρεατινίνης είναι ≥</w:t>
      </w:r>
      <w:r w:rsidR="0065351E">
        <w:t> </w:t>
      </w:r>
      <w:r w:rsidR="0065351E">
        <w:rPr>
          <w:lang w:val="el-GR"/>
        </w:rPr>
        <w:t>30</w:t>
      </w:r>
      <w:r w:rsidR="0065351E">
        <w:t> ml</w:t>
      </w:r>
      <w:r w:rsidR="0065351E">
        <w:rPr>
          <w:lang w:val="el-GR"/>
        </w:rPr>
        <w:t>/</w:t>
      </w:r>
      <w:r w:rsidR="0065351E">
        <w:t>min</w:t>
      </w:r>
      <w:r w:rsidR="0065351E">
        <w:rPr>
          <w:lang w:val="el-GR"/>
        </w:rPr>
        <w:t xml:space="preserve"> (βλ</w:t>
      </w:r>
      <w:r w:rsidR="00FB6FF5">
        <w:rPr>
          <w:lang w:val="el-GR"/>
        </w:rPr>
        <w:t>.</w:t>
      </w:r>
      <w:r w:rsidR="0065351E">
        <w:rPr>
          <w:lang w:val="el-GR"/>
        </w:rPr>
        <w:t xml:space="preserve"> παραγράφους</w:t>
      </w:r>
      <w:r w:rsidR="0065351E">
        <w:rPr>
          <w:lang w:val="fr-BE"/>
        </w:rPr>
        <w:t> </w:t>
      </w:r>
      <w:r w:rsidR="0065351E">
        <w:rPr>
          <w:lang w:val="el-GR"/>
        </w:rPr>
        <w:t>4.3 και</w:t>
      </w:r>
      <w:r w:rsidR="0065351E">
        <w:t> </w:t>
      </w:r>
      <w:r w:rsidR="0065351E">
        <w:rPr>
          <w:lang w:val="el-GR"/>
        </w:rPr>
        <w:t>4.4).</w:t>
      </w:r>
    </w:p>
    <w:p w14:paraId="60C003D5" w14:textId="77777777" w:rsidR="0065351E" w:rsidRDefault="0065351E">
      <w:pPr>
        <w:pStyle w:val="EMEABodyText"/>
        <w:rPr>
          <w:lang w:val="el-GR"/>
        </w:rPr>
      </w:pPr>
    </w:p>
    <w:p w14:paraId="415FF82B" w14:textId="77777777" w:rsidR="00FD08F8" w:rsidRDefault="0065351E">
      <w:pPr>
        <w:pStyle w:val="EMEABodyText"/>
        <w:rPr>
          <w:lang w:val="el-GR"/>
        </w:rPr>
      </w:pPr>
      <w:r>
        <w:rPr>
          <w:u w:val="single"/>
          <w:lang w:val="el-GR"/>
        </w:rPr>
        <w:t>Έ</w:t>
      </w:r>
      <w:r w:rsidRPr="00A018A8">
        <w:rPr>
          <w:i/>
          <w:lang w:val="el-GR"/>
        </w:rPr>
        <w:t>κπτωση της ηπατικής λειτουργίας</w:t>
      </w:r>
    </w:p>
    <w:p w14:paraId="19C051C8" w14:textId="77777777" w:rsidR="00FD08F8" w:rsidRDefault="00FD08F8">
      <w:pPr>
        <w:pStyle w:val="EMEABodyText"/>
        <w:rPr>
          <w:lang w:val="el-GR"/>
        </w:rPr>
      </w:pPr>
    </w:p>
    <w:p w14:paraId="020E1610" w14:textId="77777777" w:rsidR="0065351E" w:rsidRDefault="00AE1142">
      <w:pPr>
        <w:pStyle w:val="EMEABodyText"/>
        <w:rPr>
          <w:lang w:val="el-GR"/>
        </w:rPr>
      </w:pPr>
      <w:r>
        <w:rPr>
          <w:lang w:val="el-GR"/>
        </w:rPr>
        <w:t>Τ</w:t>
      </w:r>
      <w:r w:rsidR="0065351E">
        <w:rPr>
          <w:lang w:val="el-GR"/>
        </w:rPr>
        <w:t>ο CoAprovel δεν ενδείκνυται σε ασθενείς με σοβαρή έκπτωση της ηπατικής λειτουργίας. Τα θειαζίδια θα πρέπει να χορηγούνται με προσοχή σε ασθενείς με έκπτωση της ηπατικής λειτουργίας. Δεν χρειάζεται προσαρμογή της δόσης του CoAprovel σε ασθενείς με ήπια έως μέτρια έκπτωση της ηπατικής λειτουργίας (βλ</w:t>
      </w:r>
      <w:r w:rsidR="00FB6FF5">
        <w:rPr>
          <w:lang w:val="el-GR"/>
        </w:rPr>
        <w:t>.</w:t>
      </w:r>
      <w:r w:rsidR="0065351E">
        <w:rPr>
          <w:lang w:val="el-GR"/>
        </w:rPr>
        <w:t xml:space="preserve"> παράγραφο</w:t>
      </w:r>
      <w:r w:rsidR="0065351E">
        <w:rPr>
          <w:lang w:val="fr-BE"/>
        </w:rPr>
        <w:t> </w:t>
      </w:r>
      <w:r w:rsidR="0065351E">
        <w:rPr>
          <w:lang w:val="el-GR"/>
        </w:rPr>
        <w:t>4.3).</w:t>
      </w:r>
    </w:p>
    <w:p w14:paraId="71712453" w14:textId="77777777" w:rsidR="0065351E" w:rsidRDefault="0065351E">
      <w:pPr>
        <w:pStyle w:val="EMEABodyText"/>
        <w:rPr>
          <w:lang w:val="el-GR"/>
        </w:rPr>
      </w:pPr>
    </w:p>
    <w:p w14:paraId="1C8B6D0F" w14:textId="77777777" w:rsidR="00FD08F8" w:rsidRPr="00A018A8" w:rsidRDefault="0065351E">
      <w:pPr>
        <w:pStyle w:val="EMEABodyText"/>
        <w:rPr>
          <w:i/>
          <w:lang w:val="el-GR"/>
        </w:rPr>
      </w:pPr>
      <w:r w:rsidRPr="00A018A8">
        <w:rPr>
          <w:i/>
          <w:lang w:val="el-GR"/>
        </w:rPr>
        <w:t xml:space="preserve">Ηλικιωμένοι </w:t>
      </w:r>
    </w:p>
    <w:p w14:paraId="2BE38808" w14:textId="77777777" w:rsidR="00FD08F8" w:rsidRDefault="00FD08F8">
      <w:pPr>
        <w:pStyle w:val="EMEABodyText"/>
        <w:rPr>
          <w:u w:val="single"/>
          <w:lang w:val="el-GR"/>
        </w:rPr>
      </w:pPr>
    </w:p>
    <w:p w14:paraId="52E65B7E" w14:textId="77777777" w:rsidR="0065351E" w:rsidRDefault="00AE1142">
      <w:pPr>
        <w:pStyle w:val="EMEABodyText"/>
        <w:rPr>
          <w:lang w:val="el-GR"/>
        </w:rPr>
      </w:pPr>
      <w:r>
        <w:rPr>
          <w:lang w:val="el-GR"/>
        </w:rPr>
        <w:t>Κ</w:t>
      </w:r>
      <w:r w:rsidR="0065351E">
        <w:rPr>
          <w:lang w:val="el-GR"/>
        </w:rPr>
        <w:t>αμία προσαρμογή της δοσολογίας του CoAprovel δεν είναι απαραίτητη σε ηλικιωμένους.</w:t>
      </w:r>
    </w:p>
    <w:p w14:paraId="6A50E0A4" w14:textId="77777777" w:rsidR="0065351E" w:rsidRDefault="0065351E">
      <w:pPr>
        <w:pStyle w:val="EMEABodyText"/>
        <w:rPr>
          <w:lang w:val="el-GR"/>
        </w:rPr>
      </w:pPr>
    </w:p>
    <w:p w14:paraId="3BC6D4B0" w14:textId="77777777" w:rsidR="00FD08F8" w:rsidRPr="00A018A8" w:rsidRDefault="0065351E">
      <w:pPr>
        <w:pStyle w:val="EMEABodyText"/>
        <w:rPr>
          <w:i/>
          <w:lang w:val="el-GR"/>
        </w:rPr>
      </w:pPr>
      <w:r w:rsidRPr="00A018A8">
        <w:rPr>
          <w:i/>
          <w:lang w:val="el-GR"/>
        </w:rPr>
        <w:t>Παιδιατρικός πληθυσμός</w:t>
      </w:r>
    </w:p>
    <w:p w14:paraId="55DA26FF" w14:textId="77777777" w:rsidR="00FD08F8" w:rsidRDefault="00FD08F8">
      <w:pPr>
        <w:pStyle w:val="EMEABodyText"/>
        <w:rPr>
          <w:u w:val="single"/>
          <w:lang w:val="el-GR"/>
        </w:rPr>
      </w:pPr>
    </w:p>
    <w:p w14:paraId="2D16F448" w14:textId="77777777" w:rsidR="0065351E" w:rsidRDefault="00AE1142">
      <w:pPr>
        <w:pStyle w:val="EMEABodyText"/>
        <w:rPr>
          <w:noProof/>
          <w:lang w:val="el-GR"/>
        </w:rPr>
      </w:pPr>
      <w:r>
        <w:rPr>
          <w:lang w:val="el-GR"/>
        </w:rPr>
        <w:t>Η</w:t>
      </w:r>
      <w:r w:rsidR="0065351E">
        <w:rPr>
          <w:lang w:val="el-GR"/>
        </w:rPr>
        <w:t xml:space="preserve"> χρήση του CoAprovel </w:t>
      </w:r>
      <w:r w:rsidR="0065351E">
        <w:rPr>
          <w:noProof/>
          <w:lang w:val="el-GR"/>
        </w:rPr>
        <w:t>δεν συνιστάται σε παιδιά και εφήβους επειδή η</w:t>
      </w:r>
      <w:r w:rsidR="0065351E" w:rsidRPr="00A175F9">
        <w:rPr>
          <w:noProof/>
          <w:lang w:val="el-GR"/>
        </w:rPr>
        <w:t xml:space="preserve"> </w:t>
      </w:r>
      <w:r w:rsidR="0065351E">
        <w:rPr>
          <w:noProof/>
          <w:lang w:val="el-GR"/>
        </w:rPr>
        <w:t>ασφάλεια και ηαποτελεσματικότητα δεν έχουν τεκμηριωθεί. Δεν υπάρχουν διαθέσιμα δεδομένα.</w:t>
      </w:r>
    </w:p>
    <w:p w14:paraId="64A63A5B" w14:textId="77777777" w:rsidR="0065351E" w:rsidRDefault="0065351E">
      <w:pPr>
        <w:pStyle w:val="EMEABodyText"/>
        <w:rPr>
          <w:noProof/>
          <w:lang w:val="el-GR"/>
        </w:rPr>
      </w:pPr>
    </w:p>
    <w:p w14:paraId="5819AAD8" w14:textId="77777777" w:rsidR="0065351E" w:rsidRPr="00A175F9" w:rsidRDefault="0065351E">
      <w:pPr>
        <w:pStyle w:val="EMEABodyText"/>
        <w:rPr>
          <w:noProof/>
          <w:u w:val="single"/>
          <w:lang w:val="el-GR"/>
        </w:rPr>
      </w:pPr>
      <w:r w:rsidRPr="00A175F9">
        <w:rPr>
          <w:noProof/>
          <w:u w:val="single"/>
          <w:lang w:val="el-GR"/>
        </w:rPr>
        <w:t>Τρόπος χορήγησης</w:t>
      </w:r>
    </w:p>
    <w:p w14:paraId="6BBC0EFC" w14:textId="77777777" w:rsidR="0065351E" w:rsidRDefault="0065351E">
      <w:pPr>
        <w:pStyle w:val="EMEABodyText"/>
        <w:rPr>
          <w:noProof/>
          <w:lang w:val="el-GR"/>
        </w:rPr>
      </w:pPr>
    </w:p>
    <w:p w14:paraId="2897D6AE" w14:textId="77777777" w:rsidR="0065351E" w:rsidRDefault="0065351E">
      <w:pPr>
        <w:pStyle w:val="EMEABodyText"/>
        <w:rPr>
          <w:lang w:val="el-GR"/>
        </w:rPr>
      </w:pPr>
      <w:r>
        <w:rPr>
          <w:noProof/>
          <w:lang w:val="el-GR"/>
        </w:rPr>
        <w:t>Από του στόματος χρήση.</w:t>
      </w:r>
    </w:p>
    <w:p w14:paraId="641391DF" w14:textId="77777777" w:rsidR="0065351E" w:rsidRDefault="0065351E">
      <w:pPr>
        <w:pStyle w:val="EMEABodyText"/>
        <w:rPr>
          <w:lang w:val="el-GR"/>
        </w:rPr>
      </w:pPr>
    </w:p>
    <w:p w14:paraId="5DD00ED9" w14:textId="61FA5056" w:rsidR="0065351E" w:rsidRDefault="0065351E">
      <w:pPr>
        <w:pStyle w:val="EMEAHeading2"/>
        <w:rPr>
          <w:lang w:val="el-GR"/>
        </w:rPr>
      </w:pPr>
      <w:r>
        <w:rPr>
          <w:lang w:val="el-GR"/>
        </w:rPr>
        <w:t>4.3</w:t>
      </w:r>
      <w:r>
        <w:rPr>
          <w:lang w:val="el-GR"/>
        </w:rPr>
        <w:tab/>
      </w:r>
      <w:r>
        <w:t>A</w:t>
      </w:r>
      <w:r>
        <w:rPr>
          <w:lang w:val="el-GR"/>
        </w:rPr>
        <w:t>ντενδείξεις</w:t>
      </w:r>
      <w:r w:rsidR="006E212E">
        <w:rPr>
          <w:lang w:val="el-GR"/>
        </w:rPr>
        <w:fldChar w:fldCharType="begin"/>
      </w:r>
      <w:r w:rsidR="006E212E">
        <w:rPr>
          <w:lang w:val="el-GR"/>
        </w:rPr>
        <w:instrText xml:space="preserve"> DOCVARIABLE vault_nd_c5d4006b-5d01-4057-ba02-de65ba6e3025 \* MERGEFORMAT </w:instrText>
      </w:r>
      <w:r w:rsidR="006E212E">
        <w:rPr>
          <w:lang w:val="el-GR"/>
        </w:rPr>
        <w:fldChar w:fldCharType="separate"/>
      </w:r>
      <w:r w:rsidR="006E212E">
        <w:rPr>
          <w:lang w:val="el-GR"/>
        </w:rPr>
        <w:t xml:space="preserve"> </w:t>
      </w:r>
      <w:r w:rsidR="006E212E">
        <w:rPr>
          <w:lang w:val="el-GR"/>
        </w:rPr>
        <w:fldChar w:fldCharType="end"/>
      </w:r>
    </w:p>
    <w:p w14:paraId="11D677D2" w14:textId="77777777" w:rsidR="0065351E" w:rsidRDefault="0065351E">
      <w:pPr>
        <w:pStyle w:val="EMEAHeading2"/>
        <w:rPr>
          <w:lang w:val="el-GR"/>
        </w:rPr>
      </w:pPr>
    </w:p>
    <w:p w14:paraId="6BBF76B9" w14:textId="77777777" w:rsidR="0065351E" w:rsidRDefault="0065351E">
      <w:pPr>
        <w:pStyle w:val="EMEABodyTextIndent"/>
        <w:rPr>
          <w:lang w:val="el-GR"/>
        </w:rPr>
      </w:pPr>
      <w:r>
        <w:t>Y</w:t>
      </w:r>
      <w:r>
        <w:rPr>
          <w:lang w:val="el-GR"/>
        </w:rPr>
        <w:t>περευαισθησία στις δραστικές ουσίες ή σε κάποιο από τα έκδοχα που αναφέρονται στην</w:t>
      </w:r>
      <w:r>
        <w:t> </w:t>
      </w:r>
      <w:r>
        <w:rPr>
          <w:lang w:val="el-GR"/>
        </w:rPr>
        <w:t>παράγραφο</w:t>
      </w:r>
      <w:r>
        <w:rPr>
          <w:lang w:val="fr-BE"/>
        </w:rPr>
        <w:t> </w:t>
      </w:r>
      <w:r>
        <w:rPr>
          <w:lang w:val="el-GR"/>
        </w:rPr>
        <w:t>6.1, ή σε άλλες ουσίες παράγωγα της σουλφοναμίδης (η υδροχλωροθειαζίδη είναι παράγωγο της σουλφοναμίδης)</w:t>
      </w:r>
    </w:p>
    <w:p w14:paraId="2B3A8355" w14:textId="77777777" w:rsidR="0065351E" w:rsidRDefault="0065351E">
      <w:pPr>
        <w:pStyle w:val="EMEABodyTextIndent"/>
        <w:rPr>
          <w:lang w:val="el-GR"/>
        </w:rPr>
      </w:pPr>
      <w:r>
        <w:rPr>
          <w:lang w:val="el-GR"/>
        </w:rPr>
        <w:t>Δεύτερο και τρίτο τρίμηνο της κύησης (βλ</w:t>
      </w:r>
      <w:r w:rsidR="00FB6FF5">
        <w:rPr>
          <w:lang w:val="el-GR"/>
        </w:rPr>
        <w:t>.</w:t>
      </w:r>
      <w:r>
        <w:rPr>
          <w:lang w:val="el-GR"/>
        </w:rPr>
        <w:t xml:space="preserve"> παραγράφους</w:t>
      </w:r>
      <w:r>
        <w:rPr>
          <w:lang w:val="en-US"/>
        </w:rPr>
        <w:t> </w:t>
      </w:r>
      <w:r>
        <w:rPr>
          <w:lang w:val="el-GR"/>
        </w:rPr>
        <w:t>4.4 και</w:t>
      </w:r>
      <w:r>
        <w:rPr>
          <w:lang w:val="fr-BE"/>
        </w:rPr>
        <w:t> </w:t>
      </w:r>
      <w:r>
        <w:rPr>
          <w:lang w:val="el-GR"/>
        </w:rPr>
        <w:t>4.6)</w:t>
      </w:r>
    </w:p>
    <w:p w14:paraId="7ECD0B8C" w14:textId="77777777" w:rsidR="0065351E" w:rsidRDefault="0065351E">
      <w:pPr>
        <w:pStyle w:val="EMEABodyTextIndent"/>
        <w:rPr>
          <w:lang w:val="el-GR"/>
        </w:rPr>
      </w:pPr>
      <w:r>
        <w:rPr>
          <w:lang w:val="el-GR"/>
        </w:rPr>
        <w:t>Σοβαρή έκπτωση της νεφρικής λειτουργίας (κάθαρση κρεατινίνης &lt;</w:t>
      </w:r>
      <w:r>
        <w:t> </w:t>
      </w:r>
      <w:r>
        <w:rPr>
          <w:lang w:val="el-GR"/>
        </w:rPr>
        <w:t>30</w:t>
      </w:r>
      <w:r>
        <w:t> ml</w:t>
      </w:r>
      <w:r>
        <w:rPr>
          <w:lang w:val="el-GR"/>
        </w:rPr>
        <w:t>/</w:t>
      </w:r>
      <w:r>
        <w:t>min</w:t>
      </w:r>
      <w:r>
        <w:rPr>
          <w:lang w:val="el-GR"/>
        </w:rPr>
        <w:t>)</w:t>
      </w:r>
    </w:p>
    <w:p w14:paraId="1B40F87E" w14:textId="77777777" w:rsidR="0065351E" w:rsidRDefault="0065351E">
      <w:pPr>
        <w:pStyle w:val="EMEABodyTextIndent"/>
        <w:rPr>
          <w:lang w:val="el-GR"/>
        </w:rPr>
      </w:pPr>
      <w:r>
        <w:rPr>
          <w:lang w:val="el-GR"/>
        </w:rPr>
        <w:t>Επιμένουσα υποκαλιαιμία, υπερασβεστιαιμία</w:t>
      </w:r>
    </w:p>
    <w:p w14:paraId="2689AC5A" w14:textId="77777777" w:rsidR="0065351E" w:rsidRPr="000938AE" w:rsidRDefault="0065351E">
      <w:pPr>
        <w:pStyle w:val="EMEABodyTextIndent"/>
        <w:rPr>
          <w:lang w:val="el-GR"/>
        </w:rPr>
      </w:pPr>
      <w:r>
        <w:rPr>
          <w:lang w:val="el-GR"/>
        </w:rPr>
        <w:t>Σοβαρή έκπτωση της ηπατικής λειτουργίας, χολική κίρρωση και χολόσταση</w:t>
      </w:r>
    </w:p>
    <w:p w14:paraId="0AA5C37A" w14:textId="77777777" w:rsidR="00372D13" w:rsidRPr="00627EBC" w:rsidRDefault="00745FE6" w:rsidP="00372D13">
      <w:pPr>
        <w:pStyle w:val="EMEABodyTextIndent"/>
        <w:rPr>
          <w:lang w:val="el-GR"/>
        </w:rPr>
      </w:pPr>
      <w:r>
        <w:rPr>
          <w:lang w:val="el-GR"/>
        </w:rPr>
        <w:t xml:space="preserve">Η ταυτόχρονη χορήγηση </w:t>
      </w:r>
      <w:r w:rsidR="00372D13">
        <w:rPr>
          <w:lang w:val="el-GR"/>
        </w:rPr>
        <w:t xml:space="preserve"> του </w:t>
      </w:r>
      <w:r w:rsidR="00372D13">
        <w:rPr>
          <w:lang w:val="en-US"/>
        </w:rPr>
        <w:t>CoAprovel</w:t>
      </w:r>
      <w:r w:rsidR="00372D13" w:rsidRPr="00672EA7">
        <w:rPr>
          <w:lang w:val="el-GR"/>
        </w:rPr>
        <w:t xml:space="preserve"> </w:t>
      </w:r>
      <w:r w:rsidR="00372D13">
        <w:rPr>
          <w:lang w:val="el-GR"/>
        </w:rPr>
        <w:t xml:space="preserve">με </w:t>
      </w:r>
      <w:r>
        <w:rPr>
          <w:lang w:val="el-GR"/>
        </w:rPr>
        <w:t>προϊόντα</w:t>
      </w:r>
      <w:r w:rsidR="00372D13">
        <w:rPr>
          <w:lang w:val="el-GR"/>
        </w:rPr>
        <w:t xml:space="preserve"> που περιέχουν αλισκιρένη</w:t>
      </w:r>
      <w:r>
        <w:rPr>
          <w:lang w:val="el-GR"/>
        </w:rPr>
        <w:t xml:space="preserve"> αντενδείκνυται</w:t>
      </w:r>
      <w:r w:rsidR="00372D13">
        <w:rPr>
          <w:lang w:val="el-GR"/>
        </w:rPr>
        <w:t xml:space="preserve"> σε ασθενείς με</w:t>
      </w:r>
      <w:r>
        <w:rPr>
          <w:lang w:val="el-GR"/>
        </w:rPr>
        <w:t xml:space="preserve"> σακχαρώδη</w:t>
      </w:r>
      <w:r w:rsidR="00372D13">
        <w:rPr>
          <w:lang w:val="el-GR"/>
        </w:rPr>
        <w:t xml:space="preserve"> διαβήτη ή νεφρική δυσλειτουργία (</w:t>
      </w:r>
      <w:r w:rsidR="007F13EC">
        <w:rPr>
          <w:lang w:val="en-US"/>
        </w:rPr>
        <w:t>GFR</w:t>
      </w:r>
      <w:r w:rsidR="00853F56" w:rsidRPr="00853F56">
        <w:rPr>
          <w:lang w:val="el-GR"/>
        </w:rPr>
        <w:t xml:space="preserve"> </w:t>
      </w:r>
      <w:r w:rsidR="00372D13">
        <w:rPr>
          <w:lang w:val="el-GR"/>
        </w:rPr>
        <w:t>&lt; 60</w:t>
      </w:r>
      <w:r w:rsidR="00372D13" w:rsidRPr="00A560C5">
        <w:rPr>
          <w:lang w:val="el-GR"/>
        </w:rPr>
        <w:t xml:space="preserve"> </w:t>
      </w:r>
      <w:r w:rsidR="00372D13">
        <w:rPr>
          <w:lang w:val="en-US"/>
        </w:rPr>
        <w:t>ml</w:t>
      </w:r>
      <w:r w:rsidR="00372D13" w:rsidRPr="00A560C5">
        <w:rPr>
          <w:lang w:val="el-GR"/>
        </w:rPr>
        <w:t>/</w:t>
      </w:r>
      <w:r w:rsidR="00372D13">
        <w:rPr>
          <w:lang w:val="en-US"/>
        </w:rPr>
        <w:t>min</w:t>
      </w:r>
      <w:r w:rsidR="00372D13" w:rsidRPr="00A560C5">
        <w:rPr>
          <w:lang w:val="el-GR"/>
        </w:rPr>
        <w:t xml:space="preserve">/1,73 </w:t>
      </w:r>
      <w:r w:rsidR="00372D13">
        <w:rPr>
          <w:lang w:val="en-US"/>
        </w:rPr>
        <w:t>m</w:t>
      </w:r>
      <w:r w:rsidR="00372D13" w:rsidRPr="00A560C5">
        <w:rPr>
          <w:vertAlign w:val="superscript"/>
          <w:lang w:val="el-GR"/>
        </w:rPr>
        <w:t xml:space="preserve">2 </w:t>
      </w:r>
      <w:r w:rsidR="00372D13" w:rsidRPr="002F2C29">
        <w:rPr>
          <w:lang w:val="el-GR"/>
        </w:rPr>
        <w:t xml:space="preserve">) </w:t>
      </w:r>
      <w:r w:rsidR="00372D13" w:rsidRPr="00627EBC">
        <w:rPr>
          <w:lang w:val="el-GR"/>
        </w:rPr>
        <w:t>(</w:t>
      </w:r>
      <w:r w:rsidR="00372D13">
        <w:rPr>
          <w:lang w:val="el-GR"/>
        </w:rPr>
        <w:t>βλ</w:t>
      </w:r>
      <w:r w:rsidR="00FB6FF5">
        <w:rPr>
          <w:lang w:val="el-GR"/>
        </w:rPr>
        <w:t>.</w:t>
      </w:r>
      <w:r w:rsidR="00372D13">
        <w:rPr>
          <w:lang w:val="el-GR"/>
        </w:rPr>
        <w:t xml:space="preserve"> παραγράφους 4.</w:t>
      </w:r>
      <w:r w:rsidR="008463EA">
        <w:rPr>
          <w:lang w:val="el-GR"/>
        </w:rPr>
        <w:t>5</w:t>
      </w:r>
      <w:r w:rsidR="00372D13">
        <w:rPr>
          <w:lang w:val="el-GR"/>
        </w:rPr>
        <w:t xml:space="preserve"> και </w:t>
      </w:r>
      <w:r w:rsidR="008463EA">
        <w:rPr>
          <w:lang w:val="el-GR"/>
        </w:rPr>
        <w:t>5.1</w:t>
      </w:r>
      <w:r w:rsidR="00372D13">
        <w:rPr>
          <w:lang w:val="el-GR"/>
        </w:rPr>
        <w:t>)</w:t>
      </w:r>
      <w:r w:rsidR="00372D13" w:rsidRPr="00212D5D">
        <w:rPr>
          <w:lang w:val="el-GR"/>
        </w:rPr>
        <w:t>.</w:t>
      </w:r>
    </w:p>
    <w:p w14:paraId="1448DD70" w14:textId="77777777" w:rsidR="0065351E" w:rsidRPr="00212D5D" w:rsidRDefault="0065351E">
      <w:pPr>
        <w:pStyle w:val="EMEABodyText"/>
        <w:rPr>
          <w:lang w:val="el-GR"/>
        </w:rPr>
      </w:pPr>
    </w:p>
    <w:p w14:paraId="4A63DB6B" w14:textId="78F60473" w:rsidR="0065351E" w:rsidRDefault="0065351E">
      <w:pPr>
        <w:pStyle w:val="EMEAHeading2"/>
        <w:ind w:left="0" w:firstLine="0"/>
        <w:rPr>
          <w:lang w:val="el-GR"/>
        </w:rPr>
      </w:pPr>
      <w:r>
        <w:rPr>
          <w:lang w:val="el-GR"/>
        </w:rPr>
        <w:t>4.4</w:t>
      </w:r>
      <w:r>
        <w:rPr>
          <w:lang w:val="el-GR"/>
        </w:rPr>
        <w:tab/>
      </w:r>
      <w:r>
        <w:t>E</w:t>
      </w:r>
      <w:r>
        <w:rPr>
          <w:lang w:val="el-GR"/>
        </w:rPr>
        <w:t>ιδικές προειδοποιήσεις και προφυλάξεις κατά τη χρήση</w:t>
      </w:r>
      <w:r w:rsidR="006E212E">
        <w:rPr>
          <w:lang w:val="el-GR"/>
        </w:rPr>
        <w:fldChar w:fldCharType="begin"/>
      </w:r>
      <w:r w:rsidR="006E212E">
        <w:rPr>
          <w:lang w:val="el-GR"/>
        </w:rPr>
        <w:instrText xml:space="preserve"> DOCVARIABLE vault_nd_dd1c969b-9cb8-4314-9b46-7cd6976fc8b5 \* MERGEFORMAT </w:instrText>
      </w:r>
      <w:r w:rsidR="006E212E">
        <w:rPr>
          <w:lang w:val="el-GR"/>
        </w:rPr>
        <w:fldChar w:fldCharType="separate"/>
      </w:r>
      <w:r w:rsidR="006E212E">
        <w:rPr>
          <w:lang w:val="el-GR"/>
        </w:rPr>
        <w:t xml:space="preserve"> </w:t>
      </w:r>
      <w:r w:rsidR="006E212E">
        <w:rPr>
          <w:lang w:val="el-GR"/>
        </w:rPr>
        <w:fldChar w:fldCharType="end"/>
      </w:r>
    </w:p>
    <w:p w14:paraId="73E56784" w14:textId="77777777" w:rsidR="0065351E" w:rsidRDefault="0065351E">
      <w:pPr>
        <w:pStyle w:val="EMEAHeading2"/>
        <w:rPr>
          <w:lang w:val="el-GR"/>
        </w:rPr>
      </w:pPr>
    </w:p>
    <w:p w14:paraId="42C13661" w14:textId="77777777" w:rsidR="0065351E" w:rsidRDefault="0065351E">
      <w:pPr>
        <w:pStyle w:val="EMEABodyText"/>
        <w:rPr>
          <w:lang w:val="el-GR"/>
        </w:rPr>
      </w:pPr>
      <w:r>
        <w:rPr>
          <w:u w:val="single"/>
          <w:lang w:val="el-GR"/>
        </w:rPr>
        <w:t>Υπόταση – Ασθενείς με μειωμένο ενδαγγειακό όγκο:</w:t>
      </w:r>
      <w:r>
        <w:rPr>
          <w:lang w:val="el-GR"/>
        </w:rPr>
        <w:t xml:space="preserve"> το CoAprovel έχει σπάνια συσχετισθεί με συμπτωματική υπόταση σε υπερτασικούς ασθενείς χωρίς άλλους παράγοντες κινδύνου για υπόταση. Συμπτωματική υπόταση αναμένεται ότι μπορεί να εμφανισθεί σε ασθενείς στους οποίους παρατηρείται μείωση του ενδαγγειακού όγκου και/ή του νατρίου, εξαιτίας εντατικής θεραπείας με διουρητικά, περιορισμένης λήψης άλατος από τη διατροφή, διάρροιας ή εμέτου. Αυτές οι καταστάσεις θα πρέπει να ρυθμίζονται πριν την έναρξη της θεραπείας με CoAprovel.</w:t>
      </w:r>
    </w:p>
    <w:p w14:paraId="094FF1CC" w14:textId="77777777" w:rsidR="0065351E" w:rsidRDefault="0065351E">
      <w:pPr>
        <w:pStyle w:val="EMEABodyText"/>
        <w:rPr>
          <w:lang w:val="el-GR"/>
        </w:rPr>
      </w:pPr>
    </w:p>
    <w:p w14:paraId="5AFBC852" w14:textId="77777777" w:rsidR="007360DC" w:rsidRPr="00F83C9F" w:rsidRDefault="0065351E">
      <w:pPr>
        <w:pStyle w:val="EMEABodyText"/>
        <w:rPr>
          <w:lang w:val="el-GR"/>
        </w:rPr>
      </w:pPr>
      <w:r>
        <w:rPr>
          <w:u w:val="single"/>
          <w:lang w:val="el-GR"/>
        </w:rPr>
        <w:t>Στένωση της νεφρικής αρτηρίας – Νεφραγγειακή υπέρταση:</w:t>
      </w:r>
      <w:r>
        <w:rPr>
          <w:lang w:val="el-GR"/>
        </w:rPr>
        <w:t xml:space="preserve"> υπάρχει αυξημένος κίνδυνος σοβαρής υπότασης και νεφρικής ανεπάρκειας εάν ασθενείς με αμφοτερόπλευρη στένωση της νεφρικής αρτηρίας ή στένωση της αρτηρίας ενός μόνο λειτουργικού νεφρού λαμβάνουν αναστολείς του μετατρεπτικού ενζύμου της αγγειοτασίνης</w:t>
      </w:r>
      <w:r>
        <w:rPr>
          <w:lang w:val="el-GR"/>
        </w:rPr>
        <w:noBreakHyphen/>
        <w:t>ΙΙ ή ανταγωνιστές των υποδοχέων της αγγειοτασίνης</w:t>
      </w:r>
      <w:r>
        <w:rPr>
          <w:lang w:val="el-GR"/>
        </w:rPr>
        <w:noBreakHyphen/>
        <w:t xml:space="preserve">ΙΙ. </w:t>
      </w:r>
    </w:p>
    <w:p w14:paraId="0840C7E3" w14:textId="77777777" w:rsidR="0065351E" w:rsidRDefault="0065351E">
      <w:pPr>
        <w:pStyle w:val="EMEABodyText"/>
        <w:rPr>
          <w:lang w:val="el-GR"/>
        </w:rPr>
      </w:pPr>
      <w:r>
        <w:rPr>
          <w:lang w:val="el-GR"/>
        </w:rPr>
        <w:t>Αν και αυτό δεν έχει αποδειχθεί με το CoAprovel, εντούτοις μία παρόμοια δράση θα πρέπει να αναμένεται.</w:t>
      </w:r>
    </w:p>
    <w:p w14:paraId="3840F7A1" w14:textId="77777777" w:rsidR="0065351E" w:rsidRDefault="0065351E">
      <w:pPr>
        <w:pStyle w:val="EMEABodyText"/>
        <w:rPr>
          <w:lang w:val="el-GR"/>
        </w:rPr>
      </w:pPr>
    </w:p>
    <w:p w14:paraId="2F689CC1" w14:textId="77777777" w:rsidR="00212D5D" w:rsidRPr="007D7AB0" w:rsidRDefault="0065351E">
      <w:pPr>
        <w:pStyle w:val="EMEABodyText"/>
        <w:rPr>
          <w:lang w:val="el-GR"/>
        </w:rPr>
      </w:pPr>
      <w:r>
        <w:rPr>
          <w:u w:val="single"/>
          <w:lang w:val="el-GR"/>
        </w:rPr>
        <w:lastRenderedPageBreak/>
        <w:t>Έκπτωση της νεφρικής λειτουργίας και μεταμόσχευση νεφρού:</w:t>
      </w:r>
      <w:r>
        <w:rPr>
          <w:lang w:val="el-GR"/>
        </w:rPr>
        <w:t xml:space="preserve"> όταν χορηγείται το CoAprovel σε ασθενείς με έκπτωση της νεφρικής λειτουργίας συνιστάται περιοδικός έλεγχος των επιπέδων του καλίου, της κρεατινίνης και του ουρικού οξέος στον ορό. Δεν υπάρχει εμπειρία σχετικά με τη χορήγηση του CoAprovel σε ασθενείς που έχουν κάνει πρόσφατα μεταμόσχευση νεφρού. Το CoAprovel δεν θα πρέπει να χορηγείται σε ασθενείς με σοβαρή έκπτωση της νεφρικής λειτουργίας (κάθαρση κρεατινίνης &lt;</w:t>
      </w:r>
      <w:r>
        <w:t> </w:t>
      </w:r>
      <w:r>
        <w:rPr>
          <w:lang w:val="el-GR"/>
        </w:rPr>
        <w:t>30</w:t>
      </w:r>
      <w:r>
        <w:t> ml</w:t>
      </w:r>
      <w:r>
        <w:rPr>
          <w:lang w:val="el-GR"/>
        </w:rPr>
        <w:t>/</w:t>
      </w:r>
      <w:r>
        <w:t>min</w:t>
      </w:r>
      <w:r>
        <w:rPr>
          <w:lang w:val="el-GR"/>
        </w:rPr>
        <w:t>) (βλέπε παράγραφο</w:t>
      </w:r>
      <w:r>
        <w:rPr>
          <w:lang w:val="fr-BE"/>
        </w:rPr>
        <w:t> </w:t>
      </w:r>
      <w:r>
        <w:rPr>
          <w:lang w:val="el-GR"/>
        </w:rPr>
        <w:t>4.3). Η αζωθαιμία που σχετίζεται με τα θειαζιδικά διουρητικά μπορεί να εκδηλωθεί σε ασθενείς με έκπτωση της νεφρικής λειτουργίας. Δεν είναι απαραίτητη ρύθμιση της δοσολογίας σε ασθενείς με έκπτωση της νεφρικής λειτουργίας των οποίων η κάθαρση κρεατινίνης είναι ≥</w:t>
      </w:r>
      <w:r>
        <w:t> </w:t>
      </w:r>
      <w:r>
        <w:rPr>
          <w:lang w:val="el-GR"/>
        </w:rPr>
        <w:t>30</w:t>
      </w:r>
      <w:r>
        <w:t> ml</w:t>
      </w:r>
      <w:r>
        <w:rPr>
          <w:lang w:val="el-GR"/>
        </w:rPr>
        <w:t>/</w:t>
      </w:r>
      <w:r>
        <w:t>min</w:t>
      </w:r>
      <w:r>
        <w:rPr>
          <w:lang w:val="el-GR"/>
        </w:rPr>
        <w:t>. Ωστόσο σε ασθενείς με ήπια έως μέτρια έκπτωση της νεφρικής λειτουργίας (κάθαρση κρεατινίνης ≥</w:t>
      </w:r>
      <w:r>
        <w:t> </w:t>
      </w:r>
      <w:r>
        <w:rPr>
          <w:lang w:val="el-GR"/>
        </w:rPr>
        <w:t>30</w:t>
      </w:r>
      <w:r>
        <w:t> ml</w:t>
      </w:r>
      <w:r>
        <w:rPr>
          <w:lang w:val="el-GR"/>
        </w:rPr>
        <w:t>/</w:t>
      </w:r>
      <w:r>
        <w:t>min</w:t>
      </w:r>
      <w:r>
        <w:rPr>
          <w:lang w:val="el-GR"/>
        </w:rPr>
        <w:t xml:space="preserve"> αλλά &lt;</w:t>
      </w:r>
      <w:r>
        <w:t> </w:t>
      </w:r>
      <w:r>
        <w:rPr>
          <w:lang w:val="el-GR"/>
        </w:rPr>
        <w:t>60</w:t>
      </w:r>
      <w:r>
        <w:t> ml</w:t>
      </w:r>
      <w:r>
        <w:rPr>
          <w:lang w:val="el-GR"/>
        </w:rPr>
        <w:t>/</w:t>
      </w:r>
      <w:r>
        <w:t>min</w:t>
      </w:r>
      <w:r>
        <w:rPr>
          <w:lang w:val="el-GR"/>
        </w:rPr>
        <w:t>) αυτός ο σταθερός συνδυασμός θα πρέπει να χορηγείται με προσοχή.</w:t>
      </w:r>
    </w:p>
    <w:p w14:paraId="5B52539B" w14:textId="77777777" w:rsidR="007D7AB0" w:rsidRPr="007D7AB0" w:rsidRDefault="007D7AB0">
      <w:pPr>
        <w:pStyle w:val="EMEABodyText"/>
        <w:rPr>
          <w:lang w:val="el-GR"/>
        </w:rPr>
      </w:pPr>
    </w:p>
    <w:p w14:paraId="005E43B2" w14:textId="77777777" w:rsidR="00AB3A41" w:rsidRPr="0077228F" w:rsidRDefault="007D7AB0" w:rsidP="007D7AB0">
      <w:pPr>
        <w:pStyle w:val="EMEABodyText"/>
        <w:rPr>
          <w:lang w:val="el-GR"/>
        </w:rPr>
      </w:pPr>
      <w:r w:rsidRPr="00FD0832">
        <w:rPr>
          <w:u w:val="single"/>
          <w:lang w:val="el-GR"/>
        </w:rPr>
        <w:t>Διπλός αποκλεισμός του συστήματος ρενίν</w:t>
      </w:r>
      <w:r w:rsidR="00E82413" w:rsidRPr="00FD0832">
        <w:rPr>
          <w:u w:val="single"/>
          <w:lang w:val="el-GR"/>
        </w:rPr>
        <w:t>ης-αγγειοτασίνης-αλδοστερόνης (</w:t>
      </w:r>
      <w:r w:rsidRPr="00FD0832">
        <w:rPr>
          <w:u w:val="single"/>
          <w:lang w:val="el-GR"/>
        </w:rPr>
        <w:t>ΡΑΑ)</w:t>
      </w:r>
      <w:r w:rsidRPr="00A018A8">
        <w:rPr>
          <w:lang w:val="el-GR"/>
        </w:rPr>
        <w:t>:</w:t>
      </w:r>
      <w:r w:rsidR="00AE1142">
        <w:rPr>
          <w:lang w:val="el-GR"/>
        </w:rPr>
        <w:t xml:space="preserve"> </w:t>
      </w:r>
      <w:r w:rsidR="000F712E">
        <w:rPr>
          <w:lang w:val="el-GR"/>
        </w:rPr>
        <w:t>υ</w:t>
      </w:r>
      <w:r w:rsidR="00AB3A41" w:rsidRPr="0077228F">
        <w:rPr>
          <w:lang w:val="el-GR"/>
        </w:rPr>
        <w:t>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w:t>
      </w:r>
    </w:p>
    <w:p w14:paraId="3B57A3BC" w14:textId="77777777" w:rsidR="007D7632" w:rsidRPr="007D7632" w:rsidRDefault="00AB3A41" w:rsidP="007D7632">
      <w:pPr>
        <w:pStyle w:val="EMEABodyText"/>
        <w:rPr>
          <w:lang w:val="el-GR"/>
        </w:rPr>
      </w:pPr>
      <w:r>
        <w:rPr>
          <w:lang w:val="el-GR"/>
        </w:rPr>
        <w:t>Ως εκ τούτου, δ</w:t>
      </w:r>
      <w:r w:rsidR="007D7AB0">
        <w:rPr>
          <w:lang w:val="el-GR"/>
        </w:rPr>
        <w:t xml:space="preserve">ιπλός </w:t>
      </w:r>
      <w:r w:rsidR="00E82413">
        <w:rPr>
          <w:lang w:val="el-GR"/>
        </w:rPr>
        <w:t xml:space="preserve">αποκλεισμός του </w:t>
      </w:r>
      <w:r w:rsidR="007D7632" w:rsidRPr="007D7632">
        <w:rPr>
          <w:lang w:val="el-GR"/>
        </w:rPr>
        <w:t>συστήματος ρενίνης-αγγειοτενσίνης-αλδοστερόνης (</w:t>
      </w:r>
      <w:r w:rsidR="007D7632" w:rsidRPr="007D7632">
        <w:rPr>
          <w:lang w:val="en-US"/>
        </w:rPr>
        <w:t>RASS</w:t>
      </w:r>
      <w:r w:rsidR="007D7632" w:rsidRPr="007D7632">
        <w:rPr>
          <w:lang w:val="el-GR"/>
        </w:rPr>
        <w:t xml:space="preserve">) μέσω της συνδυασμένης χρήσης αναστολέων ΜΕΑ, αποκλειστών των υποδοχέων αγγειοτενσίνης ΙΙ ή αλισκιρένης δεν συνιστάται (βλ. παραγράφους 4.5 και 5.1). </w:t>
      </w:r>
    </w:p>
    <w:p w14:paraId="2C313340" w14:textId="77777777" w:rsidR="007D7632" w:rsidRPr="007D7632" w:rsidRDefault="007D7632" w:rsidP="007D7632">
      <w:pPr>
        <w:pStyle w:val="EMEABodyText"/>
        <w:rPr>
          <w:lang w:val="el-GR"/>
        </w:rPr>
      </w:pPr>
      <w:r w:rsidRPr="007D7632">
        <w:rPr>
          <w:lang w:val="el-GR"/>
        </w:rPr>
        <w:t xml:space="preserve">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 </w:t>
      </w:r>
    </w:p>
    <w:p w14:paraId="7687D8D7" w14:textId="77777777" w:rsidR="00FD0832" w:rsidRPr="006E5BEA" w:rsidRDefault="007D7632">
      <w:pPr>
        <w:pStyle w:val="EMEABodyText"/>
        <w:rPr>
          <w:lang w:val="el-GR"/>
        </w:rPr>
      </w:pPr>
      <w:r w:rsidRPr="007D7632">
        <w:rPr>
          <w:lang w:val="el-GR"/>
        </w:rPr>
        <w:t>Οι αναστολείς ΜΕΑ και  οι αποκλειστές των υποδοχέων αγγειοτενσίνης ΙΙ δεν θα πρέπει να χρησιμοποιούνται ταυτόχρονα σε ασθ</w:t>
      </w:r>
      <w:r>
        <w:rPr>
          <w:lang w:val="el-GR"/>
        </w:rPr>
        <w:t>ενείς με διαβητική νεφροπάθεια.</w:t>
      </w:r>
    </w:p>
    <w:p w14:paraId="5496B1F5" w14:textId="77777777" w:rsidR="00CE468A" w:rsidRPr="00F83C9F" w:rsidRDefault="00CE468A">
      <w:pPr>
        <w:pStyle w:val="EMEABodyText"/>
        <w:rPr>
          <w:u w:val="single"/>
          <w:lang w:val="el-GR"/>
        </w:rPr>
      </w:pPr>
    </w:p>
    <w:p w14:paraId="3435D59A" w14:textId="77777777" w:rsidR="0065351E" w:rsidRDefault="0065351E">
      <w:pPr>
        <w:pStyle w:val="EMEABodyText"/>
        <w:rPr>
          <w:lang w:val="el-GR"/>
        </w:rPr>
      </w:pPr>
      <w:r>
        <w:rPr>
          <w:u w:val="single"/>
          <w:lang w:val="el-GR"/>
        </w:rPr>
        <w:t>Έκπτωση της ηπατικής λειτουργίας:</w:t>
      </w:r>
      <w:r>
        <w:rPr>
          <w:b/>
          <w:lang w:val="el-GR"/>
        </w:rPr>
        <w:t xml:space="preserve"> </w:t>
      </w:r>
      <w:r>
        <w:rPr>
          <w:lang w:val="el-GR"/>
        </w:rPr>
        <w:t>τα θειαζίδια θα πρέπει να χορηγούνται με προσοχή σε ασθενείς με έκπτωση της ηπατικής λειτουργίας ή εξελισσόμενη ηπατική νόσο, εφόσον μικρές μεταβολές του ισοζυγίου υγρών και ηλεκτρολυτών μπορεί να προκαλέσουν ηπατικό κώμα. Δεν υπάρχει κλινική εμπειρία με το CoAprovel σε ασθενείς με έκπτωση της ηπατικής λειτουργίας.</w:t>
      </w:r>
    </w:p>
    <w:p w14:paraId="1050475F" w14:textId="77777777" w:rsidR="0065351E" w:rsidRDefault="0065351E">
      <w:pPr>
        <w:pStyle w:val="EMEABodyText"/>
        <w:rPr>
          <w:lang w:val="el-GR"/>
        </w:rPr>
      </w:pPr>
    </w:p>
    <w:p w14:paraId="72CEB37E" w14:textId="77777777" w:rsidR="0065351E" w:rsidRDefault="0065351E">
      <w:pPr>
        <w:pStyle w:val="EMEABodyText"/>
        <w:rPr>
          <w:lang w:val="el-GR"/>
        </w:rPr>
      </w:pPr>
      <w:r>
        <w:rPr>
          <w:u w:val="single"/>
          <w:lang w:val="el-GR"/>
        </w:rPr>
        <w:t>Στένωση της αορτικής και της μιτροειδούς βαλβίδας, αποφρακτική υπερτροφική μυοκαρδιοπάθεια:</w:t>
      </w:r>
      <w:r>
        <w:rPr>
          <w:lang w:val="el-GR"/>
        </w:rPr>
        <w:t xml:space="preserve"> όπως και με άλλους αγγειοδιασταλτικούς παράγοντες, συνιστάται ιδιαίτερη προσοχή σε ασθενείς που υποφέρουν από στένωση της αορτικής ή της μιτροειδούς βαλβίδας ή από αποφρακτική, υπερτροφική μυοκαρδιοπάθεια.</w:t>
      </w:r>
    </w:p>
    <w:p w14:paraId="7EC8DA83" w14:textId="77777777" w:rsidR="0065351E" w:rsidRDefault="0065351E">
      <w:pPr>
        <w:pStyle w:val="EMEABodyText"/>
        <w:rPr>
          <w:lang w:val="el-GR"/>
        </w:rPr>
      </w:pPr>
    </w:p>
    <w:p w14:paraId="7A73C999" w14:textId="77777777" w:rsidR="0065351E" w:rsidRDefault="0065351E">
      <w:pPr>
        <w:pStyle w:val="EMEABodyText"/>
        <w:rPr>
          <w:lang w:val="el-GR"/>
        </w:rPr>
      </w:pPr>
      <w:r>
        <w:rPr>
          <w:u w:val="single"/>
          <w:lang w:val="el-GR"/>
        </w:rPr>
        <w:t>Πρωτοπαθής αλδοστερονισμός:</w:t>
      </w:r>
      <w:r>
        <w:rPr>
          <w:lang w:val="el-GR"/>
        </w:rPr>
        <w:t xml:space="preserve"> ασθενείς με πρωτοπαθή αλδοστερονισμό γενικά δεν θα ανταποκριθούν σε αντιυπερτασικά φαρμακευτικά προϊόντα που δρουν με αναστολή του συστήματος ρενίνης-αγγειοτασίνης. Ως εκ τούτου, δεν συνιστάται η χρήση του CoAprovel.</w:t>
      </w:r>
    </w:p>
    <w:p w14:paraId="4709F615" w14:textId="77777777" w:rsidR="0065351E" w:rsidRDefault="0065351E">
      <w:pPr>
        <w:pStyle w:val="EMEABodyText"/>
        <w:rPr>
          <w:lang w:val="el-GR"/>
        </w:rPr>
      </w:pPr>
    </w:p>
    <w:p w14:paraId="64325513" w14:textId="77777777" w:rsidR="00FB649C" w:rsidRDefault="00FB649C" w:rsidP="00FB649C">
      <w:pPr>
        <w:pStyle w:val="EMEABodyText"/>
        <w:rPr>
          <w:u w:val="single"/>
          <w:lang w:val="el-GR"/>
        </w:rPr>
      </w:pPr>
      <w:r>
        <w:rPr>
          <w:u w:val="single"/>
          <w:lang w:val="el-GR"/>
        </w:rPr>
        <w:t>Μεταβολικές και ενδοκρινικές επιδράσεις:</w:t>
      </w:r>
      <w:r>
        <w:rPr>
          <w:lang w:val="el-GR"/>
        </w:rPr>
        <w:t xml:space="preserve"> θεραπεία με θειαζίδια μπορεί να μειώσει την ανοχή στη </w:t>
      </w:r>
      <w:r w:rsidRPr="00FB6FF5">
        <w:rPr>
          <w:lang w:val="el-GR"/>
        </w:rPr>
        <w:t>γλυκόζη</w:t>
      </w:r>
      <w:r w:rsidR="00152FCC" w:rsidRPr="005F230B">
        <w:rPr>
          <w:lang w:val="el-GR"/>
        </w:rPr>
        <w:t>.</w:t>
      </w:r>
      <w:r w:rsidR="00152FCC" w:rsidRPr="003927DD">
        <w:rPr>
          <w:lang w:val="el-GR"/>
        </w:rPr>
        <w:t xml:space="preserve"> </w:t>
      </w:r>
      <w:r w:rsidRPr="003927DD">
        <w:rPr>
          <w:lang w:val="el-GR"/>
        </w:rPr>
        <w:t>Η ιρβεσαρτάνη</w:t>
      </w:r>
      <w:r w:rsidR="00152FCC" w:rsidRPr="003927DD">
        <w:rPr>
          <w:lang w:val="el-GR"/>
        </w:rPr>
        <w:t xml:space="preserve"> </w:t>
      </w:r>
      <w:r w:rsidRPr="003927DD">
        <w:rPr>
          <w:lang w:val="el-GR"/>
        </w:rPr>
        <w:t>μπορεί να προκαλέσει υπογλυκαιμία ιδιαίτερα σε ασθενείς με διαβήτη.</w:t>
      </w:r>
      <w:r w:rsidRPr="00FB6FF5">
        <w:rPr>
          <w:lang w:val="el-GR"/>
        </w:rPr>
        <w:t>Λανθάνων σακχαρώδης διαβήτης μπορεί να γίνει έκδηλος κατά τη διάρκεια της θεραπείας με θειαζίδες.</w:t>
      </w:r>
      <w:r w:rsidRPr="003927DD">
        <w:rPr>
          <w:lang w:val="el-GR"/>
        </w:rPr>
        <w:t xml:space="preserve"> Σε ασθενείς που λαμβάνουν ινσουλίνη ή αντιδιαβητική θεραπεία συν</w:t>
      </w:r>
      <w:r w:rsidR="00A60F12" w:rsidRPr="003927DD">
        <w:rPr>
          <w:lang w:val="el-GR"/>
        </w:rPr>
        <w:t>ι</w:t>
      </w:r>
      <w:r w:rsidRPr="003927DD">
        <w:rPr>
          <w:lang w:val="el-GR"/>
        </w:rPr>
        <w:t>στ</w:t>
      </w:r>
      <w:r w:rsidR="00A60F12" w:rsidRPr="003927DD">
        <w:rPr>
          <w:lang w:val="el-GR"/>
        </w:rPr>
        <w:t>ά</w:t>
      </w:r>
      <w:r w:rsidRPr="003927DD">
        <w:rPr>
          <w:lang w:val="el-GR"/>
        </w:rPr>
        <w:t>ται συστηματικός έλεγχος των επιπέδων γλυκόζης στο αίμα ώστε να γίνει προσαρμογή της δόσης της ινσουλίνης ή των αντιδιαβητικών εφόσον και όταν κριθεί απαραίτητο (βλ</w:t>
      </w:r>
      <w:r w:rsidR="00FB6FF5" w:rsidRPr="003927DD">
        <w:rPr>
          <w:lang w:val="el-GR"/>
        </w:rPr>
        <w:t>.</w:t>
      </w:r>
      <w:r w:rsidRPr="003927DD">
        <w:rPr>
          <w:lang w:val="el-GR"/>
        </w:rPr>
        <w:t xml:space="preserve"> παράγραφο 4.5).</w:t>
      </w:r>
    </w:p>
    <w:p w14:paraId="79F6A4BF" w14:textId="77777777" w:rsidR="0065351E" w:rsidRDefault="0065351E">
      <w:pPr>
        <w:pStyle w:val="EMEABodyText"/>
        <w:rPr>
          <w:lang w:val="el-GR"/>
        </w:rPr>
      </w:pPr>
    </w:p>
    <w:p w14:paraId="061B3458" w14:textId="77777777" w:rsidR="0065351E" w:rsidRDefault="0065351E">
      <w:pPr>
        <w:pStyle w:val="EMEABodyText"/>
        <w:rPr>
          <w:lang w:val="el-GR"/>
        </w:rPr>
      </w:pPr>
      <w:r>
        <w:rPr>
          <w:u w:val="single"/>
          <w:lang w:val="el-GR"/>
        </w:rPr>
        <w:t>Διαταραχή του ισοζυγίου ηλεκτρολυτών:</w:t>
      </w:r>
      <w:r>
        <w:rPr>
          <w:lang w:val="el-GR"/>
        </w:rPr>
        <w:t xml:space="preserve"> όπως και για κάθε ασθενή που λαμβάνει θεραπεία με διουρητικά, θα πρέπει να πραγματοποιείται σε κατάλληλα χρονικά διαστήματα περιοδικός προσδιορισμός των ηλεκτρολυτών του ορού.</w:t>
      </w:r>
    </w:p>
    <w:p w14:paraId="5CB3B84F" w14:textId="77777777" w:rsidR="000F712E" w:rsidRDefault="000F712E">
      <w:pPr>
        <w:pStyle w:val="EMEABodyText"/>
        <w:rPr>
          <w:lang w:val="el-GR"/>
        </w:rPr>
      </w:pPr>
    </w:p>
    <w:p w14:paraId="75B28C35" w14:textId="77777777" w:rsidR="0065351E" w:rsidRDefault="0065351E">
      <w:pPr>
        <w:pStyle w:val="EMEABodyText"/>
        <w:rPr>
          <w:lang w:val="el-GR"/>
        </w:rPr>
      </w:pPr>
      <w:r>
        <w:rPr>
          <w:lang w:val="el-GR"/>
        </w:rPr>
        <w:t>Τα θειαζίδια, περιλαμβανομένου και της υδροχλωροθειαζίδης, μπορεί να προκαλέσουν διαταραχή στο ισοζύγιο των υγρών ή των ηλεκτρολυτών (υποκαλιαιμία, υπονατριαιμία και υποχλωριαιμική αλκάλωση). Προειδοποιητικά σημεία διαταραχής του ισοζυγίου υγρών ή ηλεκτρολυτών είναι η ξηρότητα στόματος, η δίψα, η αδυναμία, ο λήθαργος, η υπνηλία, η ανησυχία, οι μυϊκοί πόνοι ή οι κράμπες, η μυϊκή κόπωση, η υπόταση, η ολιγουρία, η ταχυκαρδία και γαστρεντερικές ενοχλήσεις όπως η ναυτία ή ο έμετος.</w:t>
      </w:r>
    </w:p>
    <w:p w14:paraId="5DB9C177" w14:textId="77777777" w:rsidR="000F712E" w:rsidRDefault="000F712E">
      <w:pPr>
        <w:pStyle w:val="EMEABodyText"/>
        <w:rPr>
          <w:lang w:val="el-GR"/>
        </w:rPr>
      </w:pPr>
    </w:p>
    <w:p w14:paraId="3A3FE7F2" w14:textId="77777777" w:rsidR="0065351E" w:rsidRDefault="0065351E">
      <w:pPr>
        <w:pStyle w:val="EMEABodyText"/>
        <w:rPr>
          <w:lang w:val="el-GR"/>
        </w:rPr>
      </w:pPr>
      <w:r>
        <w:rPr>
          <w:lang w:val="el-GR"/>
        </w:rPr>
        <w:lastRenderedPageBreak/>
        <w:t xml:space="preserve">Αν και η χορήγηση θειαζιδικών διουρητικών μπορεί να προκαλέσει υποκαλιαιμία, εντούτοις ταυτόχρονη θεραπεία με ιρβεσαρτάνη μπορεί να μειώσει την υποκαλιαιμία που προκαλείται από τα διουρητικά. Ο κίνδυνος υποκαλιαιμίας είναι μέγιστος σε ασθενείς με κίρρωση ήπατος, σε ασθενείς που παρουσιάζουν έντονη διούρηση, σε ασθενείς που λαμβάνουν από το στόμα μη επαρκή ποσότητα ηλεκτρολυτών και σε ασθενείς που λαμβάνουν ταυτόχρονα θεραπεία με κορτικοστεροειδή ή </w:t>
      </w:r>
      <w:r>
        <w:t>ACTH</w:t>
      </w:r>
      <w:r>
        <w:rPr>
          <w:lang w:val="el-GR"/>
        </w:rPr>
        <w:t>. Αντιστρόφως, λόγω της ιρβεσαρτάνης, συστατικού του CoAprovel, μπορεί να εμφανισθεί υπερκαλιαιμία, ειδικά όταν υπάρχει έκπτωση της νεφρικής λειτουργίας και/ή καρδιακή ανεπάρκεια, και σακχαρώδης διαβήτης. Συνιστάται επαρκής παρακολούθηση του καλίου στον ορό στους ασθενείς υψηλού κινδύνου. Καλιοπροστατευτικά διουρητικά, συμπληρώματα καλίου ή υποκατάστατα αλάτων που περιέχουν κάλιο θα πρέπει να συγχορηγούνται με προσοχή μαζί με το CoAprovel (βλ</w:t>
      </w:r>
      <w:r w:rsidR="00FB6FF5">
        <w:rPr>
          <w:lang w:val="el-GR"/>
        </w:rPr>
        <w:t>.</w:t>
      </w:r>
      <w:r>
        <w:t> </w:t>
      </w:r>
      <w:r>
        <w:rPr>
          <w:lang w:val="el-GR"/>
        </w:rPr>
        <w:t>παράγραφο</w:t>
      </w:r>
      <w:r>
        <w:rPr>
          <w:lang w:val="fr-BE"/>
        </w:rPr>
        <w:t> </w:t>
      </w:r>
      <w:r>
        <w:rPr>
          <w:lang w:val="el-GR"/>
        </w:rPr>
        <w:t>4.5).</w:t>
      </w:r>
    </w:p>
    <w:p w14:paraId="40B1F01A" w14:textId="77777777" w:rsidR="000F712E" w:rsidRDefault="000F712E">
      <w:pPr>
        <w:pStyle w:val="EMEABodyText"/>
        <w:rPr>
          <w:lang w:val="el-GR"/>
        </w:rPr>
      </w:pPr>
    </w:p>
    <w:p w14:paraId="0554F056" w14:textId="77777777" w:rsidR="0065351E" w:rsidRDefault="0065351E">
      <w:pPr>
        <w:pStyle w:val="EMEABodyText"/>
        <w:rPr>
          <w:lang w:val="el-GR"/>
        </w:rPr>
      </w:pPr>
      <w:r>
        <w:rPr>
          <w:lang w:val="el-GR"/>
        </w:rPr>
        <w:t>Δεν υπάρχει ένδειξη ότι η ιρβεσαρτάνη μπορεί να ελαττώσει ή να προλάβει την υπονατριαιμία που προκαλείται από τα διουρητικά. Το έλλειμμα χλωρίου είναι γενικά ήπιο και συνήθως δεν απαιτεί θεραπεία.</w:t>
      </w:r>
    </w:p>
    <w:p w14:paraId="2694D362" w14:textId="77777777" w:rsidR="000F712E" w:rsidRDefault="000F712E">
      <w:pPr>
        <w:pStyle w:val="EMEABodyText"/>
        <w:rPr>
          <w:lang w:val="el-GR"/>
        </w:rPr>
      </w:pPr>
    </w:p>
    <w:p w14:paraId="367E1CA9" w14:textId="77777777" w:rsidR="0065351E" w:rsidRDefault="0065351E">
      <w:pPr>
        <w:pStyle w:val="EMEABodyText"/>
        <w:rPr>
          <w:lang w:val="el-GR"/>
        </w:rPr>
      </w:pPr>
      <w:r>
        <w:rPr>
          <w:lang w:val="el-GR"/>
        </w:rPr>
        <w:t>Τα θειαζίδια μπορεί να μειώσουν την απέκκριση ασβεστίου μέσω των ούρων και να προκαλέσουν μια περιοδική και ελαφρά αύξηση του ασβεστίου του ορού απουσία των γνωστών διαταραχών μεταβολισμού του ασβεστίου. Αξιοσημείωτη υπερασβεστιαιμία μπορεί να αποτελεί ένδειξη λανθάνοντος υπερπαραθυρεοειδισμού. Η χορήγηση θειαζιδίων θα πρέπει να διακόπτεται πριν από την πραγματοποίηση των εξετάσεων της λειτουργίας του παραθυρεοειδούς αδένα.</w:t>
      </w:r>
    </w:p>
    <w:p w14:paraId="1F1E52DE" w14:textId="77777777" w:rsidR="000F712E" w:rsidRDefault="000F712E">
      <w:pPr>
        <w:pStyle w:val="EMEABodyText"/>
        <w:rPr>
          <w:lang w:val="el-GR"/>
        </w:rPr>
      </w:pPr>
    </w:p>
    <w:p w14:paraId="695DCF76" w14:textId="77777777" w:rsidR="0065351E" w:rsidRDefault="0065351E">
      <w:pPr>
        <w:pStyle w:val="EMEABodyText"/>
        <w:rPr>
          <w:lang w:val="el-GR"/>
        </w:rPr>
      </w:pPr>
      <w:r>
        <w:rPr>
          <w:lang w:val="el-GR"/>
        </w:rPr>
        <w:t>Έχει αποδειχθεί ότι τα θειαζίδια αυξάνουν την απέκκριση μαγνησίου μέσω των ούρων, γεγονός το οποίο μπορεί να οδηγήσει σε υπομαγνησιαιμία.</w:t>
      </w:r>
    </w:p>
    <w:p w14:paraId="4EECC047" w14:textId="77777777" w:rsidR="0065351E" w:rsidRDefault="0065351E">
      <w:pPr>
        <w:pStyle w:val="EMEABodyText"/>
        <w:rPr>
          <w:lang w:val="el-GR"/>
        </w:rPr>
      </w:pPr>
    </w:p>
    <w:p w14:paraId="07DC7DB5" w14:textId="77777777" w:rsidR="009D1779" w:rsidRDefault="009D1779" w:rsidP="009D1779">
      <w:pPr>
        <w:pStyle w:val="EMEABodyText"/>
        <w:rPr>
          <w:u w:val="single"/>
          <w:lang w:val="el-GR"/>
        </w:rPr>
      </w:pPr>
      <w:r>
        <w:rPr>
          <w:u w:val="single"/>
          <w:lang w:val="el-GR"/>
        </w:rPr>
        <w:t>Εντερικό αγγειοοίδημα:</w:t>
      </w:r>
    </w:p>
    <w:p w14:paraId="30CF2DC5" w14:textId="77777777" w:rsidR="009D1779" w:rsidRDefault="009D1779" w:rsidP="009D1779">
      <w:pPr>
        <w:pStyle w:val="EMEABodyText"/>
        <w:rPr>
          <w:lang w:val="el-GR"/>
        </w:rPr>
      </w:pPr>
      <w:r>
        <w:rPr>
          <w:lang w:val="el-GR"/>
        </w:rPr>
        <w:t xml:space="preserve">Έχει αναφερθεί εντερικό αγγειοοίδημα σε ασθενείς που λαμβάνουν θεραπεία με ανταγωνιστές των υποδοχέων της αγγειοτενσίνης ΙΙ, συμπεριλαμβανομένου του </w:t>
      </w:r>
      <w:r>
        <w:rPr>
          <w:lang w:val="en-US"/>
        </w:rPr>
        <w:t>CoAprovel</w:t>
      </w:r>
      <w:r>
        <w:rPr>
          <w:lang w:val="el-GR"/>
        </w:rPr>
        <w:t xml:space="preserve">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του </w:t>
      </w:r>
      <w:r>
        <w:rPr>
          <w:lang w:val="en-US"/>
        </w:rPr>
        <w:t>CoAprovel</w:t>
      </w:r>
      <w:r>
        <w:rPr>
          <w:lang w:val="el-GR"/>
        </w:rPr>
        <w:t xml:space="preserve"> και θα πρέπει να ξεκινήσει η κατάλληλη παρακολούθηση μέχρι την πλήρη υποχώρηση των συμπτωμάτων.</w:t>
      </w:r>
    </w:p>
    <w:p w14:paraId="2998B4EA" w14:textId="77777777" w:rsidR="009D1779" w:rsidRDefault="009D1779">
      <w:pPr>
        <w:pStyle w:val="EMEABodyText"/>
        <w:rPr>
          <w:lang w:val="el-GR"/>
        </w:rPr>
      </w:pPr>
    </w:p>
    <w:p w14:paraId="6B993889" w14:textId="77777777" w:rsidR="0065351E" w:rsidRDefault="0065351E">
      <w:pPr>
        <w:pStyle w:val="EMEABodyText"/>
        <w:rPr>
          <w:lang w:val="el-GR"/>
        </w:rPr>
      </w:pPr>
      <w:r>
        <w:rPr>
          <w:u w:val="single"/>
          <w:lang w:val="el-GR"/>
        </w:rPr>
        <w:t>Λίθιο:</w:t>
      </w:r>
      <w:r>
        <w:rPr>
          <w:lang w:val="el-GR"/>
        </w:rPr>
        <w:t xml:space="preserve"> ο συνδυασμός λιθίου με CoAprovel δεν συνιστάται (βλ</w:t>
      </w:r>
      <w:r w:rsidR="00FB6FF5">
        <w:rPr>
          <w:lang w:val="el-GR"/>
        </w:rPr>
        <w:t>.</w:t>
      </w:r>
      <w:r>
        <w:t> </w:t>
      </w:r>
      <w:r>
        <w:rPr>
          <w:lang w:val="el-GR"/>
        </w:rPr>
        <w:t>παράγραφο</w:t>
      </w:r>
      <w:r>
        <w:rPr>
          <w:lang w:val="fr-BE"/>
        </w:rPr>
        <w:t> </w:t>
      </w:r>
      <w:r>
        <w:rPr>
          <w:lang w:val="el-GR"/>
        </w:rPr>
        <w:t>4.5).</w:t>
      </w:r>
    </w:p>
    <w:p w14:paraId="701ACA51" w14:textId="77777777" w:rsidR="0065351E" w:rsidRDefault="0065351E">
      <w:pPr>
        <w:pStyle w:val="EMEABodyText"/>
        <w:rPr>
          <w:lang w:val="el-GR"/>
        </w:rPr>
      </w:pPr>
    </w:p>
    <w:p w14:paraId="4ED06AA7" w14:textId="77777777" w:rsidR="0065351E" w:rsidRDefault="0065351E">
      <w:pPr>
        <w:pStyle w:val="EMEABodyText"/>
        <w:rPr>
          <w:lang w:val="el-GR"/>
        </w:rPr>
      </w:pPr>
      <w:r>
        <w:rPr>
          <w:u w:val="single"/>
          <w:lang w:val="el-GR"/>
        </w:rPr>
        <w:t xml:space="preserve">Δοκιμασία </w:t>
      </w:r>
      <w:r>
        <w:rPr>
          <w:u w:val="single"/>
        </w:rPr>
        <w:t>anti</w:t>
      </w:r>
      <w:r>
        <w:rPr>
          <w:u w:val="single"/>
          <w:lang w:val="el-GR"/>
        </w:rPr>
        <w:t>-</w:t>
      </w:r>
      <w:r>
        <w:rPr>
          <w:u w:val="single"/>
        </w:rPr>
        <w:t>doping</w:t>
      </w:r>
      <w:r>
        <w:rPr>
          <w:u w:val="single"/>
          <w:lang w:val="el-GR"/>
        </w:rPr>
        <w:t>:</w:t>
      </w:r>
      <w:r>
        <w:rPr>
          <w:lang w:val="el-GR"/>
        </w:rPr>
        <w:t xml:space="preserve"> η υδροχλωροθειαζίδη που περιέχεται στο φαρμακευτικό προϊόν αυτό θα μπορούσε να δώσει θετικό αποτέλεσμα σε μία δοκιμασία </w:t>
      </w:r>
      <w:r>
        <w:t>anti</w:t>
      </w:r>
      <w:r>
        <w:rPr>
          <w:lang w:val="el-GR"/>
        </w:rPr>
        <w:t>-</w:t>
      </w:r>
      <w:r>
        <w:t>doping</w:t>
      </w:r>
      <w:r>
        <w:rPr>
          <w:lang w:val="el-GR"/>
        </w:rPr>
        <w:t>.</w:t>
      </w:r>
    </w:p>
    <w:p w14:paraId="2C9871CB" w14:textId="77777777" w:rsidR="0065351E" w:rsidRDefault="0065351E">
      <w:pPr>
        <w:pStyle w:val="EMEABodyText"/>
        <w:rPr>
          <w:lang w:val="el-GR"/>
        </w:rPr>
      </w:pPr>
    </w:p>
    <w:p w14:paraId="6F524C83" w14:textId="77777777" w:rsidR="0065351E" w:rsidRDefault="0065351E">
      <w:pPr>
        <w:pStyle w:val="EMEABodyText"/>
        <w:rPr>
          <w:lang w:val="el-GR"/>
        </w:rPr>
      </w:pPr>
      <w:r>
        <w:rPr>
          <w:u w:val="single"/>
          <w:lang w:val="el-GR"/>
        </w:rPr>
        <w:t>Γενικά:</w:t>
      </w:r>
      <w:r>
        <w:rPr>
          <w:lang w:val="el-GR"/>
        </w:rPr>
        <w:t xml:space="preserve"> σε ασθενείς των οποίων ο αγγειακός τόνος και η νεφρική λειτουργία εξαρτώνται βασικά από τη δραστικότητα του συστήματος ρενίνης-αγγειοτασίνης-αλδοστερόνης (π.χ.</w:t>
      </w:r>
      <w:r>
        <w:t> </w:t>
      </w:r>
      <w:r>
        <w:rPr>
          <w:lang w:val="el-GR"/>
        </w:rPr>
        <w:t>ασθενείς με σοβαρή συμφορητική καρδιακή ανεπάρκεια ή με υποκείμενη νεφρική νόσο, συμπεριλαμβανομένης και της στένωσης της νεφρικής αρτηρίας), η θεραπεία με αναστολείς του μετατρεπτικού ενζύμου της αγγειοτασίνης ή ανταγωνιστές των υποδοχέων της αγγειοτασίνης</w:t>
      </w:r>
      <w:r>
        <w:rPr>
          <w:lang w:val="el-GR"/>
        </w:rPr>
        <w:noBreakHyphen/>
        <w:t>ΙΙ που επηρεάζουν αυτό το σύστημα έχει συσχετιστεί με οξεία υπόταση, αζωθαιμία, ολιγουρία, ή σπανίως με οξεία νεφρική ανεπάρκεια</w:t>
      </w:r>
      <w:r w:rsidR="00186945" w:rsidRPr="00186945">
        <w:rPr>
          <w:lang w:val="el-GR"/>
        </w:rPr>
        <w:t xml:space="preserve"> </w:t>
      </w:r>
      <w:r w:rsidR="00186945">
        <w:rPr>
          <w:lang w:val="el-GR"/>
        </w:rPr>
        <w:t>(βλέπε παράγραφο 4.5)</w:t>
      </w:r>
      <w:r>
        <w:rPr>
          <w:lang w:val="el-GR"/>
        </w:rPr>
        <w:t>. Όπως και με κάθε αντιυπερτασικό παράγοντα,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αγγειακό επεισόδιο.</w:t>
      </w:r>
    </w:p>
    <w:p w14:paraId="434E40A4" w14:textId="77777777" w:rsidR="000F712E" w:rsidRDefault="000F712E">
      <w:pPr>
        <w:pStyle w:val="EMEABodyText"/>
        <w:rPr>
          <w:lang w:val="el-GR"/>
        </w:rPr>
      </w:pPr>
    </w:p>
    <w:p w14:paraId="2C12A194" w14:textId="77777777" w:rsidR="0065351E" w:rsidRDefault="0065351E">
      <w:pPr>
        <w:pStyle w:val="EMEABodyText"/>
        <w:rPr>
          <w:lang w:val="el-GR"/>
        </w:rPr>
      </w:pPr>
      <w:r>
        <w:rPr>
          <w:lang w:val="el-GR"/>
        </w:rPr>
        <w:t>Αντιδράσεις υπερευαισθησίας στην υδροχλωροθειαζίδη μπορούν να εκδηλωθούν σε ασθενείς με ή χωρίς ιστορικό αλλεργίας ή βρογχικού άσθματος, αλλά είναι περισσότερο πιθανό να εκδηλωθούν σε ασθενείς με τέτοιο ιστορικό.</w:t>
      </w:r>
    </w:p>
    <w:p w14:paraId="61CD87FA" w14:textId="77777777" w:rsidR="000F712E" w:rsidRDefault="000F712E">
      <w:pPr>
        <w:pStyle w:val="EMEABodyText"/>
        <w:rPr>
          <w:lang w:val="el-GR"/>
        </w:rPr>
      </w:pPr>
    </w:p>
    <w:p w14:paraId="24E65A2A" w14:textId="77777777" w:rsidR="0065351E" w:rsidRDefault="0065351E">
      <w:pPr>
        <w:pStyle w:val="EMEABodyText"/>
        <w:rPr>
          <w:lang w:val="el-GR"/>
        </w:rPr>
      </w:pPr>
      <w:r>
        <w:rPr>
          <w:lang w:val="el-GR"/>
        </w:rPr>
        <w:t>Έχει αναφερθεί παρόξυνση ή ενεργοποίηση συστηματικού ερυθηματώδη λύκου κατά τη χορήγηση θειαζιδικών διουρητικών.</w:t>
      </w:r>
    </w:p>
    <w:p w14:paraId="341DB6A7" w14:textId="77777777" w:rsidR="000F712E" w:rsidRDefault="000F712E">
      <w:pPr>
        <w:pStyle w:val="EMEABodyText"/>
        <w:rPr>
          <w:lang w:val="el-GR"/>
        </w:rPr>
      </w:pPr>
    </w:p>
    <w:p w14:paraId="72F503C0" w14:textId="77777777" w:rsidR="0065351E" w:rsidRDefault="0065351E">
      <w:pPr>
        <w:pStyle w:val="EMEABodyText"/>
        <w:rPr>
          <w:lang w:val="el-GR"/>
        </w:rPr>
      </w:pPr>
      <w:r>
        <w:rPr>
          <w:lang w:val="el-GR"/>
        </w:rPr>
        <w:t>Περιστατικά αντιδράσεων φωτοευαισθησίας έχουν αναφερθεί με θειαζιδικά διουρητικά (βλ</w:t>
      </w:r>
      <w:r w:rsidR="00FB6FF5">
        <w:rPr>
          <w:lang w:val="el-GR"/>
        </w:rPr>
        <w:t>.</w:t>
      </w:r>
      <w:r>
        <w:rPr>
          <w:lang w:val="el-GR"/>
        </w:rPr>
        <w:t xml:space="preserve"> παράγραφο</w:t>
      </w:r>
      <w:r>
        <w:rPr>
          <w:lang w:val="fr-BE"/>
        </w:rPr>
        <w:t> </w:t>
      </w:r>
      <w:r>
        <w:rPr>
          <w:lang w:val="el-GR"/>
        </w:rPr>
        <w:t xml:space="preserve">4.8). Εάν η αντίδραση φωτοευαισθησίας εμφανισθεί κατά τη διάρκεια της θεραπείας, </w:t>
      </w:r>
      <w:r>
        <w:rPr>
          <w:lang w:val="el-GR"/>
        </w:rPr>
        <w:lastRenderedPageBreak/>
        <w:t>συνιστάται η διακοπή της θεραπείας. Εφόσον κριθεί σκόπιμη η επαναχορήγηση του διουρητικού, συνιστάται η προφύλαξη των περιοχών που εκτίθενται στον ήλιο ή σε τεχνητή υπεριώδη ακτινοβολία Α (</w:t>
      </w:r>
      <w:r>
        <w:rPr>
          <w:lang w:val="en-US"/>
        </w:rPr>
        <w:t>UVA</w:t>
      </w:r>
      <w:r>
        <w:rPr>
          <w:lang w:val="el-GR"/>
        </w:rPr>
        <w:t>).</w:t>
      </w:r>
    </w:p>
    <w:p w14:paraId="3C9DC9D9" w14:textId="77777777" w:rsidR="0065351E" w:rsidRDefault="0065351E">
      <w:pPr>
        <w:pStyle w:val="EMEABodyText"/>
        <w:rPr>
          <w:lang w:val="el-GR"/>
        </w:rPr>
      </w:pPr>
    </w:p>
    <w:p w14:paraId="0C554F4B" w14:textId="77777777" w:rsidR="0065351E" w:rsidRDefault="0065351E">
      <w:pPr>
        <w:pStyle w:val="EMEABodyText"/>
        <w:rPr>
          <w:szCs w:val="22"/>
          <w:lang w:val="el-GR"/>
        </w:rPr>
      </w:pPr>
      <w:r>
        <w:rPr>
          <w:u w:val="single"/>
          <w:lang w:val="el-GR"/>
        </w:rPr>
        <w:t>Κύηση:</w:t>
      </w:r>
      <w:r>
        <w:rPr>
          <w:lang w:val="el-GR"/>
        </w:rPr>
        <w:t xml:space="preserve"> </w:t>
      </w:r>
      <w:r w:rsidR="000F712E">
        <w:rPr>
          <w:lang w:val="el-GR"/>
        </w:rPr>
        <w:t>η</w:t>
      </w:r>
      <w:r>
        <w:rPr>
          <w:lang w:val="el-GR"/>
        </w:rPr>
        <w:t xml:space="preserve"> θεραπεία με Ανταγωνιστές των Υποδοχέων της Αγγειοτασίνης </w:t>
      </w:r>
      <w:r>
        <w:t>II</w:t>
      </w:r>
      <w:r>
        <w:rPr>
          <w:lang w:val="el-GR"/>
        </w:rPr>
        <w:t xml:space="preserve"> (</w:t>
      </w:r>
      <w:r>
        <w:rPr>
          <w:lang w:val="en-US"/>
        </w:rPr>
        <w:t>AIIRAs</w:t>
      </w:r>
      <w:r>
        <w:rPr>
          <w:lang w:val="el-GR"/>
        </w:rPr>
        <w:t xml:space="preserve">) δεν πρέπει να ξεκινά κατά τη διάρκεια της κύησης.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w:t>
      </w:r>
      <w:r>
        <w:rPr>
          <w:szCs w:val="22"/>
          <w:lang w:val="el-GR"/>
        </w:rPr>
        <w:t xml:space="preserve">που έχουν καθιερωμένη εικόνα ασφάλειας για χρήση κατά την κύηση. Όταν διαπιστώνεται εγκυμοσύνη, η θεραπεία με </w:t>
      </w:r>
      <w:r>
        <w:rPr>
          <w:lang w:val="en-US"/>
        </w:rPr>
        <w:t>AIIRAs</w:t>
      </w:r>
      <w:r>
        <w:rPr>
          <w:szCs w:val="22"/>
          <w:lang w:val="el-GR"/>
        </w:rPr>
        <w:t xml:space="preserve"> πρέπει να διακόπτεται αμέσως, και εάν αρμόζει, πρέπει να ξεκινά εναλλακτική θεραπεία (βλ</w:t>
      </w:r>
      <w:r w:rsidR="00FB6FF5">
        <w:rPr>
          <w:szCs w:val="22"/>
          <w:lang w:val="el-GR"/>
        </w:rPr>
        <w:t>.</w:t>
      </w:r>
      <w:r>
        <w:rPr>
          <w:szCs w:val="22"/>
          <w:lang w:val="el-GR"/>
        </w:rPr>
        <w:t xml:space="preserve"> παραγράφους</w:t>
      </w:r>
      <w:r>
        <w:rPr>
          <w:szCs w:val="22"/>
        </w:rPr>
        <w:t> </w:t>
      </w:r>
      <w:r>
        <w:rPr>
          <w:szCs w:val="22"/>
          <w:lang w:val="el-GR"/>
        </w:rPr>
        <w:t>4.3 και</w:t>
      </w:r>
      <w:r>
        <w:rPr>
          <w:szCs w:val="22"/>
        </w:rPr>
        <w:t> </w:t>
      </w:r>
      <w:r>
        <w:rPr>
          <w:szCs w:val="22"/>
          <w:lang w:val="el-GR"/>
        </w:rPr>
        <w:t>4.6).</w:t>
      </w:r>
    </w:p>
    <w:p w14:paraId="3FCFB255" w14:textId="77777777" w:rsidR="0065351E" w:rsidRDefault="0065351E">
      <w:pPr>
        <w:pStyle w:val="EMEABodyText"/>
        <w:rPr>
          <w:lang w:val="el-GR"/>
        </w:rPr>
      </w:pPr>
    </w:p>
    <w:p w14:paraId="1DF948AA" w14:textId="77777777" w:rsidR="00E606C3" w:rsidRDefault="006822F8" w:rsidP="00EC77FE">
      <w:pPr>
        <w:pStyle w:val="EMEABodyText"/>
        <w:rPr>
          <w:lang w:val="el-GR"/>
        </w:rPr>
      </w:pPr>
      <w:r w:rsidRPr="006822F8">
        <w:rPr>
          <w:u w:val="single"/>
          <w:lang w:val="el-GR"/>
        </w:rPr>
        <w:t>Αποκόλληση του χοριοειδούς,</w:t>
      </w:r>
      <w:r w:rsidRPr="00874D82">
        <w:rPr>
          <w:u w:val="single"/>
          <w:lang w:val="el-GR"/>
        </w:rPr>
        <w:t xml:space="preserve"> </w:t>
      </w:r>
      <w:r w:rsidR="0065351E" w:rsidRPr="00CC602C">
        <w:rPr>
          <w:u w:val="single"/>
          <w:lang w:val="el-GR"/>
        </w:rPr>
        <w:t>Οξεία Μυωπία και Δευτεροπαθές Οξύ Γλαύκωμα Κλειστής Γωνίας</w:t>
      </w:r>
      <w:r w:rsidR="0065351E">
        <w:rPr>
          <w:lang w:val="el-GR"/>
        </w:rPr>
        <w:t>:</w:t>
      </w:r>
    </w:p>
    <w:p w14:paraId="7F6556CE" w14:textId="77777777" w:rsidR="0065351E" w:rsidRDefault="008C10F8" w:rsidP="00EC77FE">
      <w:pPr>
        <w:pStyle w:val="EMEABodyText"/>
        <w:rPr>
          <w:lang w:val="el-GR"/>
        </w:rPr>
      </w:pPr>
      <w:r>
        <w:rPr>
          <w:lang w:val="el-GR"/>
        </w:rPr>
        <w:t>Η σουλφοναμίδη ή τα παράγωγα της σουλφοναμίδης μπορεί να προκαλέσουν μια ιδιοσυγκρασιακού τύπου αντίδραση η οποία οδηγεί σε αποκόλληση του χοριοειδούς με βλάβη του οπτικού πεδίου, παροδική μυωπία και οξύ γλαύκωμα κλειστής γωνίας.</w:t>
      </w:r>
      <w:r w:rsidR="0065351E">
        <w:rPr>
          <w:lang w:val="el-GR"/>
        </w:rPr>
        <w:t xml:space="preserve"> Καθώς η υδροχλωροθειαζίδη είναι μια σουλφοναμίδη, έχουν αναφερθεί μόνο μεμονωμένες περιπτώσεις οξέος γλαυκώματος κλειστής γωνίας μέχρι στιγμής</w:t>
      </w:r>
      <w:r w:rsidR="0065351E" w:rsidRPr="000D3E64">
        <w:rPr>
          <w:lang w:val="el-GR"/>
        </w:rPr>
        <w:t xml:space="preserve"> </w:t>
      </w:r>
      <w:r w:rsidR="0065351E" w:rsidRPr="00A23214">
        <w:rPr>
          <w:lang w:val="el-GR"/>
        </w:rPr>
        <w:t>με</w:t>
      </w:r>
      <w:r w:rsidR="0065351E">
        <w:rPr>
          <w:lang w:val="el-GR"/>
        </w:rPr>
        <w:t xml:space="preserve"> υδροχλωροθειαζίδη. Τα συμπτώματα περιλαμβάνουν οξεία έναρξη της μειωμένης οπτικής οξύτητας ή οφθαλμικού πόνου και τυπικά συμβαίνει μέσα σε ώρες έως εβδομάδες από την έναρξη του φαρμάκου. Οξύ γλαύκωμα κλειστής γωνίας μη υποβληθέν σε θεραπεία μπορεί να οδηγήσει σε μόνιμη απώλεια της όρασης. Η πρωτογενής θεραπεία είναι να διακοπεί η λήψη του φαρμάκου το ταχύτερο δυνατόν. Ίσως χρειαστεί να εξεταστεί το ενδεχόμενο της ιατρικής ή χειρουργικής θεραπείας σύντομα, εάν η ενδοφθάλμια πίεση παραμένει ανεξέλεγκτη. Παράγοντες κινδύνου για ανάπτυξη οξέος γλαυκώματος κλειστής γωνίας μπορεί να περιλαμβάνει ένα ιστορικό αλλεργίας σε σουλφοναμίδη ή πενικιλίνη (βλ</w:t>
      </w:r>
      <w:r w:rsidR="00FB6FF5">
        <w:rPr>
          <w:lang w:val="el-GR"/>
        </w:rPr>
        <w:t>.</w:t>
      </w:r>
      <w:r w:rsidR="0065351E">
        <w:rPr>
          <w:lang w:val="el-GR"/>
        </w:rPr>
        <w:t xml:space="preserve"> παράγραφο 4.8).</w:t>
      </w:r>
    </w:p>
    <w:p w14:paraId="6DC00DC0" w14:textId="77777777" w:rsidR="00FB649C" w:rsidRDefault="00FB649C" w:rsidP="00EC77FE">
      <w:pPr>
        <w:pStyle w:val="EMEABodyText"/>
        <w:rPr>
          <w:lang w:val="el-GR"/>
        </w:rPr>
      </w:pPr>
    </w:p>
    <w:p w14:paraId="7BDC74C2" w14:textId="77777777" w:rsidR="00FB649C" w:rsidRPr="007F1872" w:rsidRDefault="00FB649C" w:rsidP="00FB649C">
      <w:pPr>
        <w:pStyle w:val="EMEABodyText"/>
        <w:rPr>
          <w:u w:val="single"/>
          <w:lang w:val="el-GR"/>
        </w:rPr>
      </w:pPr>
      <w:r>
        <w:rPr>
          <w:u w:val="single"/>
          <w:lang w:val="el-GR"/>
        </w:rPr>
        <w:t>Έκδοχα</w:t>
      </w:r>
      <w:r w:rsidRPr="007F1872">
        <w:rPr>
          <w:u w:val="single"/>
          <w:lang w:val="el-GR"/>
        </w:rPr>
        <w:t>:</w:t>
      </w:r>
    </w:p>
    <w:p w14:paraId="537839FA" w14:textId="77777777" w:rsidR="00FB649C" w:rsidRPr="007F1872" w:rsidRDefault="00FB649C" w:rsidP="00FB649C">
      <w:pPr>
        <w:pStyle w:val="EMEABodyText"/>
        <w:rPr>
          <w:u w:val="single"/>
          <w:lang w:val="el-GR"/>
        </w:rPr>
      </w:pPr>
    </w:p>
    <w:p w14:paraId="4654FD44" w14:textId="77777777" w:rsidR="00FB649C" w:rsidRDefault="00100082" w:rsidP="00FB649C">
      <w:pPr>
        <w:pStyle w:val="EMEABodyText"/>
        <w:rPr>
          <w:lang w:val="el-GR"/>
        </w:rPr>
      </w:pPr>
      <w:r>
        <w:rPr>
          <w:lang w:val="el-GR"/>
        </w:rPr>
        <w:t xml:space="preserve">Το </w:t>
      </w:r>
      <w:r w:rsidR="00FB649C">
        <w:rPr>
          <w:lang w:val="en-US"/>
        </w:rPr>
        <w:t>CoAprovel</w:t>
      </w:r>
      <w:r>
        <w:rPr>
          <w:lang w:val="el-GR"/>
        </w:rPr>
        <w:t xml:space="preserve"> </w:t>
      </w:r>
      <w:r w:rsidR="00FB649C">
        <w:rPr>
          <w:lang w:val="el-GR"/>
        </w:rPr>
        <w:t>30</w:t>
      </w:r>
      <w:r w:rsidR="00FB649C" w:rsidRPr="007F1872">
        <w:rPr>
          <w:lang w:val="el-GR"/>
        </w:rPr>
        <w:t>0</w:t>
      </w:r>
      <w:r w:rsidR="00FB649C">
        <w:t>mg</w:t>
      </w:r>
      <w:r w:rsidR="00FB649C" w:rsidRPr="007F1872">
        <w:rPr>
          <w:lang w:val="el-GR"/>
        </w:rPr>
        <w:t>/12,5</w:t>
      </w:r>
      <w:r w:rsidR="00FB649C">
        <w:rPr>
          <w:lang w:val="en-US"/>
        </w:rPr>
        <w:t>mg</w:t>
      </w:r>
      <w:r w:rsidR="00FB649C" w:rsidRPr="007F1872">
        <w:rPr>
          <w:lang w:val="el-GR"/>
        </w:rPr>
        <w:t xml:space="preserve"> </w:t>
      </w:r>
      <w:r w:rsidR="00FB649C">
        <w:rPr>
          <w:lang w:val="el-GR"/>
        </w:rPr>
        <w:t>επικαλυμμέν</w:t>
      </w:r>
      <w:r w:rsidR="00FB649C" w:rsidRPr="00737DD2">
        <w:rPr>
          <w:lang w:val="el-GR"/>
        </w:rPr>
        <w:t>ο</w:t>
      </w:r>
      <w:r w:rsidR="00FB649C">
        <w:rPr>
          <w:lang w:val="el-GR"/>
        </w:rPr>
        <w:t xml:space="preserve"> με λεπτό υμένιο δισκίο</w:t>
      </w:r>
      <w:r w:rsidR="00FB649C" w:rsidRPr="00E512C3">
        <w:rPr>
          <w:lang w:val="el-GR"/>
        </w:rPr>
        <w:t xml:space="preserve"> </w:t>
      </w:r>
      <w:r w:rsidR="00FB649C">
        <w:rPr>
          <w:lang w:val="el-GR"/>
        </w:rPr>
        <w:t>περιέχει</w:t>
      </w:r>
      <w:r w:rsidR="00FB649C" w:rsidRPr="00E512C3">
        <w:rPr>
          <w:lang w:val="el-GR"/>
        </w:rPr>
        <w:t xml:space="preserve"> </w:t>
      </w:r>
      <w:r w:rsidR="00FB649C">
        <w:rPr>
          <w:lang w:val="el-GR"/>
        </w:rPr>
        <w:t xml:space="preserve">λακτόζη. </w:t>
      </w:r>
      <w:r w:rsidR="00FB649C" w:rsidRPr="003C1FFD">
        <w:rPr>
          <w:lang w:val="el-GR"/>
        </w:rPr>
        <w:t xml:space="preserve">Ασθενείς με σπάνια κληρονομικά προβλήματα δυσανεξίας στη γαλακτόζη, </w:t>
      </w:r>
      <w:r w:rsidR="00FB649C">
        <w:rPr>
          <w:lang w:val="el-GR"/>
        </w:rPr>
        <w:t>ολική έ</w:t>
      </w:r>
      <w:r w:rsidR="00FB649C" w:rsidRPr="007A1B56">
        <w:rPr>
          <w:lang w:val="el-GR"/>
        </w:rPr>
        <w:t>λ</w:t>
      </w:r>
      <w:r w:rsidR="00FB649C">
        <w:rPr>
          <w:lang w:val="el-GR"/>
        </w:rPr>
        <w:t>λειψη</w:t>
      </w:r>
      <w:r w:rsidR="00FB649C" w:rsidRPr="003C1FFD">
        <w:rPr>
          <w:lang w:val="el-GR"/>
        </w:rPr>
        <w:t xml:space="preserve"> λακτάσης ή δυσαπορρόφηση γλυκόζης-γαλακτόζης δεν πρέπει να λαμβάνουν αυτό το φάρμακο.</w:t>
      </w:r>
    </w:p>
    <w:p w14:paraId="4585048D" w14:textId="77777777" w:rsidR="00FB649C" w:rsidRDefault="00FB649C" w:rsidP="00FB649C">
      <w:pPr>
        <w:pStyle w:val="EMEABodyText"/>
        <w:rPr>
          <w:lang w:val="el-GR"/>
        </w:rPr>
      </w:pPr>
    </w:p>
    <w:p w14:paraId="1B0C6FD0" w14:textId="77777777" w:rsidR="00FB649C" w:rsidRPr="009F7F24" w:rsidRDefault="00100082" w:rsidP="00FB649C">
      <w:pPr>
        <w:pStyle w:val="EMEABodyText"/>
        <w:rPr>
          <w:lang w:val="el-GR"/>
        </w:rPr>
      </w:pPr>
      <w:r>
        <w:rPr>
          <w:lang w:val="el-GR"/>
        </w:rPr>
        <w:t xml:space="preserve">Το </w:t>
      </w:r>
      <w:r w:rsidR="00FB649C">
        <w:rPr>
          <w:lang w:val="en-US"/>
        </w:rPr>
        <w:t>CoAprovel</w:t>
      </w:r>
      <w:r>
        <w:rPr>
          <w:lang w:val="el-GR"/>
        </w:rPr>
        <w:t xml:space="preserve"> </w:t>
      </w:r>
      <w:r w:rsidR="00FB649C">
        <w:rPr>
          <w:lang w:val="el-GR"/>
        </w:rPr>
        <w:t>30</w:t>
      </w:r>
      <w:r w:rsidR="00FB649C" w:rsidRPr="007F1872">
        <w:rPr>
          <w:lang w:val="el-GR"/>
        </w:rPr>
        <w:t>0</w:t>
      </w:r>
      <w:r w:rsidR="00FB649C">
        <w:t>mg</w:t>
      </w:r>
      <w:r w:rsidR="00FB649C" w:rsidRPr="007F1872">
        <w:rPr>
          <w:lang w:val="el-GR"/>
        </w:rPr>
        <w:t>/12,5</w:t>
      </w:r>
      <w:r w:rsidR="00FB649C">
        <w:rPr>
          <w:lang w:val="en-US"/>
        </w:rPr>
        <w:t>mg</w:t>
      </w:r>
      <w:r w:rsidR="00FB649C" w:rsidRPr="007F1872">
        <w:rPr>
          <w:lang w:val="el-GR"/>
        </w:rPr>
        <w:t xml:space="preserve"> </w:t>
      </w:r>
      <w:r w:rsidR="00FB649C">
        <w:rPr>
          <w:lang w:val="el-GR"/>
        </w:rPr>
        <w:t>επικαλυμμέν</w:t>
      </w:r>
      <w:r w:rsidR="00FB649C" w:rsidRPr="00737DD2">
        <w:rPr>
          <w:lang w:val="el-GR"/>
        </w:rPr>
        <w:t>ο</w:t>
      </w:r>
      <w:r w:rsidR="00FB649C">
        <w:rPr>
          <w:lang w:val="el-GR"/>
        </w:rPr>
        <w:t xml:space="preserve"> με λεπτό υμένιο </w:t>
      </w:r>
      <w:r w:rsidR="00FB649C" w:rsidRPr="00E512C3">
        <w:rPr>
          <w:lang w:val="el-GR"/>
        </w:rPr>
        <w:t>δισκί</w:t>
      </w:r>
      <w:r w:rsidR="00FB649C">
        <w:rPr>
          <w:lang w:val="el-GR"/>
        </w:rPr>
        <w:t xml:space="preserve">ο </w:t>
      </w:r>
      <w:r w:rsidR="00FB649C" w:rsidRPr="00E512C3">
        <w:rPr>
          <w:lang w:val="el-GR"/>
        </w:rPr>
        <w:t>περιέχει</w:t>
      </w:r>
      <w:r w:rsidR="00FB649C">
        <w:rPr>
          <w:lang w:val="el-GR"/>
        </w:rPr>
        <w:t xml:space="preserve"> νάτριο. Η ποσότητα του νατρίου είναι μικρότερη του </w:t>
      </w:r>
      <w:r w:rsidR="00FB649C" w:rsidRPr="00130EB3">
        <w:rPr>
          <w:lang w:val="el-GR"/>
        </w:rPr>
        <w:t xml:space="preserve">1 </w:t>
      </w:r>
      <w:r w:rsidR="00FB649C" w:rsidRPr="004A09B5">
        <w:t>mmol</w:t>
      </w:r>
      <w:r w:rsidR="00FB649C">
        <w:rPr>
          <w:lang w:val="el-GR"/>
        </w:rPr>
        <w:t xml:space="preserve"> </w:t>
      </w:r>
      <w:r w:rsidR="00FB649C" w:rsidRPr="00130EB3">
        <w:rPr>
          <w:lang w:val="el-GR"/>
        </w:rPr>
        <w:t xml:space="preserve">(23 </w:t>
      </w:r>
      <w:r w:rsidR="00FB649C" w:rsidRPr="004A09B5">
        <w:t>mg</w:t>
      </w:r>
      <w:r w:rsidR="00FB649C" w:rsidRPr="00130EB3">
        <w:rPr>
          <w:lang w:val="el-GR"/>
        </w:rPr>
        <w:t>)</w:t>
      </w:r>
      <w:r w:rsidR="00FB649C">
        <w:rPr>
          <w:lang w:val="el-GR"/>
        </w:rPr>
        <w:t xml:space="preserve"> ανά δισκίο οπότε θεωρείται </w:t>
      </w:r>
      <w:r w:rsidR="00E72B96">
        <w:rPr>
          <w:lang w:val="el-GR"/>
        </w:rPr>
        <w:t>«</w:t>
      </w:r>
      <w:r w:rsidR="00FB649C">
        <w:rPr>
          <w:lang w:val="el-GR"/>
        </w:rPr>
        <w:t>ελεύθερο νατρίου</w:t>
      </w:r>
      <w:r w:rsidR="00E72B96">
        <w:rPr>
          <w:lang w:val="el-GR"/>
        </w:rPr>
        <w:t>»</w:t>
      </w:r>
      <w:r w:rsidR="00FB649C">
        <w:rPr>
          <w:lang w:val="el-GR"/>
        </w:rPr>
        <w:t>.</w:t>
      </w:r>
    </w:p>
    <w:p w14:paraId="472A4931" w14:textId="77777777" w:rsidR="000F712E" w:rsidRDefault="000F712E">
      <w:pPr>
        <w:pStyle w:val="EMEABodyText"/>
        <w:rPr>
          <w:lang w:val="el-GR"/>
        </w:rPr>
      </w:pPr>
    </w:p>
    <w:p w14:paraId="3C46B358" w14:textId="77777777" w:rsidR="00AB0C9C" w:rsidRPr="004E1286" w:rsidRDefault="00AB0C9C" w:rsidP="00AB0C9C">
      <w:pPr>
        <w:pStyle w:val="EMEABodyText"/>
        <w:rPr>
          <w:u w:val="single"/>
          <w:lang w:val="el-GR"/>
        </w:rPr>
      </w:pPr>
      <w:r w:rsidRPr="004E1286">
        <w:rPr>
          <w:u w:val="single"/>
          <w:lang w:val="el-GR"/>
        </w:rPr>
        <w:t>Μη μελανωματικός καρκίνος του δέρματος</w:t>
      </w:r>
    </w:p>
    <w:p w14:paraId="7F5B08F0" w14:textId="77777777" w:rsidR="00AB0C9C" w:rsidRPr="007D73A6" w:rsidRDefault="00AB0C9C" w:rsidP="00AB0C9C">
      <w:pPr>
        <w:pStyle w:val="EMEABodyText"/>
        <w:rPr>
          <w:lang w:val="el-GR"/>
        </w:rPr>
      </w:pPr>
      <w:r w:rsidRPr="007D73A6">
        <w:rPr>
          <w:lang w:val="el-GR"/>
        </w:rPr>
        <w:t>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w:t>
      </w:r>
      <w:r>
        <w:t>NMSC</w:t>
      </w:r>
      <w:r w:rsidRPr="007D73A6">
        <w:rPr>
          <w:lang w:val="el-GR"/>
        </w:rPr>
        <w:t>) [βασικοκυτταρικό καρκίνωμα (</w:t>
      </w:r>
      <w:r>
        <w:t>BCC</w:t>
      </w:r>
      <w:r w:rsidRPr="007D73A6">
        <w:rPr>
          <w:lang w:val="el-GR"/>
        </w:rPr>
        <w:t>) και καρκίνωμα του πλακώδους επιθηλίου (</w:t>
      </w:r>
      <w:r>
        <w:t>SCC</w:t>
      </w:r>
      <w:r w:rsidRPr="007D73A6">
        <w:rPr>
          <w:lang w:val="el-GR"/>
        </w:rPr>
        <w:t>)] σε περίπτωση έκθεσης σε αυξανόμενη αθροιστική δόση υδροχλωροθειαζίδης.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6272D473" w14:textId="77777777" w:rsidR="00AB0C9C" w:rsidRDefault="00AB0C9C" w:rsidP="00AB0C9C">
      <w:pPr>
        <w:pStyle w:val="EMEABodyText"/>
        <w:rPr>
          <w:lang w:val="el-GR"/>
        </w:rPr>
      </w:pPr>
      <w:r w:rsidRPr="007D73A6">
        <w:rPr>
          <w:lang w:val="el-GR"/>
        </w:rPr>
        <w:t xml:space="preserve">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βιοψίας. </w:t>
      </w:r>
      <w:r>
        <w:rPr>
          <w:lang w:val="el-GR"/>
        </w:rPr>
        <w:t xml:space="preserve">Σε </w:t>
      </w:r>
      <w:r w:rsidRPr="00CE7777">
        <w:rPr>
          <w:lang w:val="el-GR"/>
        </w:rPr>
        <w:t>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6A4D23F4" w14:textId="77777777" w:rsidR="00AB0C9C" w:rsidRDefault="00AB0C9C">
      <w:pPr>
        <w:pStyle w:val="EMEABodyText"/>
        <w:rPr>
          <w:lang w:val="el-GR"/>
        </w:rPr>
      </w:pPr>
    </w:p>
    <w:p w14:paraId="2C69423A" w14:textId="77777777" w:rsidR="00727558" w:rsidRPr="003724B1" w:rsidRDefault="00727558" w:rsidP="00727558">
      <w:pPr>
        <w:pStyle w:val="EMEABodyText"/>
        <w:rPr>
          <w:u w:val="single"/>
          <w:lang w:val="el-GR"/>
        </w:rPr>
      </w:pPr>
      <w:r w:rsidRPr="003724B1">
        <w:rPr>
          <w:u w:val="single"/>
          <w:lang w:val="el-GR"/>
        </w:rPr>
        <w:t xml:space="preserve">Οξεία </w:t>
      </w:r>
      <w:r>
        <w:rPr>
          <w:u w:val="single"/>
          <w:lang w:val="el-GR"/>
        </w:rPr>
        <w:t>Α</w:t>
      </w:r>
      <w:r w:rsidRPr="003724B1">
        <w:rPr>
          <w:u w:val="single"/>
          <w:lang w:val="el-GR"/>
        </w:rPr>
        <w:t xml:space="preserve">ναπνευστική </w:t>
      </w:r>
      <w:r>
        <w:rPr>
          <w:u w:val="single"/>
          <w:lang w:val="el-GR"/>
        </w:rPr>
        <w:t>Τ</w:t>
      </w:r>
      <w:r w:rsidRPr="003724B1">
        <w:rPr>
          <w:u w:val="single"/>
          <w:lang w:val="el-GR"/>
        </w:rPr>
        <w:t>οξικότητα</w:t>
      </w:r>
    </w:p>
    <w:p w14:paraId="5D1E64D7" w14:textId="77777777" w:rsidR="00727558" w:rsidRDefault="00727558" w:rsidP="00727558">
      <w:pPr>
        <w:pStyle w:val="EMEABodyText"/>
        <w:rPr>
          <w:lang w:val="el-GR"/>
        </w:rPr>
      </w:pPr>
      <w:r w:rsidRPr="00B268B9">
        <w:rPr>
          <w:lang w:val="el-GR"/>
        </w:rPr>
        <w:t xml:space="preserve">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λήψη υδροχλωροθειαζίδης. Κατά την έναρξη των συμπτωμάτων περιλαμβάνονται δύσπνοια, πυρετός, πνευμονική αλλοίωση και υπόταση. Εάν πιθανολογείται διάγνωση ARDS, το </w:t>
      </w:r>
      <w:r>
        <w:rPr>
          <w:lang w:val="en-US"/>
        </w:rPr>
        <w:t>CoAprovel</w:t>
      </w:r>
      <w:r w:rsidRPr="00B268B9">
        <w:rPr>
          <w:lang w:val="el-GR"/>
        </w:rPr>
        <w:t xml:space="preserve"> θα πρέπει να </w:t>
      </w:r>
      <w:r w:rsidRPr="00B268B9">
        <w:rPr>
          <w:lang w:val="el-GR"/>
        </w:rPr>
        <w:lastRenderedPageBreak/>
        <w:t>διακόπτεται και να χορηγείται η κατάλληλη θεραπεία. Η υδροχλωροθειαζίδη δεν θα πρέπει να χορηγείται σε ασθενείς οι οποίοι είχαν προηγουμένως παρουσιάσει ARDS μετά τη λήψη υδροχλωροθειαζίδης.</w:t>
      </w:r>
    </w:p>
    <w:p w14:paraId="720F67AA" w14:textId="77777777" w:rsidR="00727558" w:rsidRDefault="00727558">
      <w:pPr>
        <w:pStyle w:val="EMEABodyText"/>
        <w:rPr>
          <w:lang w:val="el-GR"/>
        </w:rPr>
      </w:pPr>
    </w:p>
    <w:p w14:paraId="5408E39C" w14:textId="05A0F928" w:rsidR="0065351E" w:rsidRDefault="0065351E">
      <w:pPr>
        <w:pStyle w:val="EMEAHeading2"/>
        <w:rPr>
          <w:lang w:val="el-GR"/>
        </w:rPr>
      </w:pPr>
      <w:r>
        <w:rPr>
          <w:lang w:val="el-GR"/>
        </w:rPr>
        <w:t>4.5</w:t>
      </w:r>
      <w:r>
        <w:rPr>
          <w:lang w:val="el-GR"/>
        </w:rPr>
        <w:tab/>
      </w:r>
      <w:r>
        <w:t>A</w:t>
      </w:r>
      <w:r>
        <w:rPr>
          <w:lang w:val="el-GR"/>
        </w:rPr>
        <w:t>λληλεπιδράσεις με άλλα φαρμακευτικά προϊόντα και άλλες μορφές αλληλεπίδρασης</w:t>
      </w:r>
      <w:r w:rsidR="006E212E">
        <w:rPr>
          <w:lang w:val="el-GR"/>
        </w:rPr>
        <w:fldChar w:fldCharType="begin"/>
      </w:r>
      <w:r w:rsidR="006E212E">
        <w:rPr>
          <w:lang w:val="el-GR"/>
        </w:rPr>
        <w:instrText xml:space="preserve"> DOCVARIABLE vault_nd_2cb2c418-aaf1-4737-b086-e1e0e0d9b8a7 \* MERGEFORMAT </w:instrText>
      </w:r>
      <w:r w:rsidR="006E212E">
        <w:rPr>
          <w:lang w:val="el-GR"/>
        </w:rPr>
        <w:fldChar w:fldCharType="separate"/>
      </w:r>
      <w:r w:rsidR="006E212E">
        <w:rPr>
          <w:lang w:val="el-GR"/>
        </w:rPr>
        <w:t xml:space="preserve"> </w:t>
      </w:r>
      <w:r w:rsidR="006E212E">
        <w:rPr>
          <w:lang w:val="el-GR"/>
        </w:rPr>
        <w:fldChar w:fldCharType="end"/>
      </w:r>
    </w:p>
    <w:p w14:paraId="7410C570" w14:textId="77777777" w:rsidR="0065351E" w:rsidRDefault="0065351E">
      <w:pPr>
        <w:pStyle w:val="EMEAHeading2"/>
        <w:rPr>
          <w:lang w:val="el-GR"/>
        </w:rPr>
      </w:pPr>
    </w:p>
    <w:p w14:paraId="42735DDC" w14:textId="77777777" w:rsidR="0065351E" w:rsidRDefault="0065351E">
      <w:pPr>
        <w:pStyle w:val="EMEABodyText"/>
        <w:rPr>
          <w:lang w:val="el-GR"/>
        </w:rPr>
      </w:pPr>
      <w:r>
        <w:rPr>
          <w:u w:val="single"/>
          <w:lang w:val="el-GR"/>
        </w:rPr>
        <w:t>Άλλα αντιυπερτασικά φάρμακα:</w:t>
      </w:r>
      <w:r>
        <w:rPr>
          <w:lang w:val="el-GR"/>
        </w:rPr>
        <w:t xml:space="preserve"> η αντιυπερτασική δράση του CoAprovel μπορεί να αυξηθεί με την ταυτόχρονη χορήγηση άλλων αντιυπερτασικών παραγόντων. Ιρβεσαρτάνη και υδροχλωροθειαζίδη (σε δόσεις έως 300 mg ιρβεσαρτάνη/25 mg υδροχλωροθειαζίδη) έχουν χορηγηθεί με ασφάλεια μαζί με άλλους αντιυπερτασικούς παράγοντες, περιλαμβανομένων των αποκλειστών των διαύλων ασβεστίου και των β</w:t>
      </w:r>
      <w:r>
        <w:rPr>
          <w:lang w:val="el-GR"/>
        </w:rPr>
        <w:noBreakHyphen/>
        <w:t>αδρενεργικών αποκλειστών. Προηγηθείσα θεραπεία με υψηλές δόσεις διουρητικών μπορεί να προκαλέσει μείωση του ενδαγγειακού όγκου και κίνδυνο υπότασης όταν ξεκινά θεραπεία με ιρβεσαρτάνη με ή χωρίς θειαζιδικά διουρητικά εκτός εάν διορθωθεί αρχικά η μείωση του ενδαγγειακού όγκου (βλ</w:t>
      </w:r>
      <w:r w:rsidR="001758C8">
        <w:rPr>
          <w:lang w:val="el-GR"/>
        </w:rPr>
        <w:t>.</w:t>
      </w:r>
      <w:r>
        <w:rPr>
          <w:lang w:val="el-GR"/>
        </w:rPr>
        <w:t xml:space="preserve"> παράγραφο</w:t>
      </w:r>
      <w:r>
        <w:rPr>
          <w:lang w:val="fr-BE"/>
        </w:rPr>
        <w:t> </w:t>
      </w:r>
      <w:r>
        <w:rPr>
          <w:lang w:val="el-GR"/>
        </w:rPr>
        <w:t>4.4).</w:t>
      </w:r>
    </w:p>
    <w:p w14:paraId="5EE4AAA5" w14:textId="77777777" w:rsidR="00F64A69" w:rsidRDefault="00F64A69">
      <w:pPr>
        <w:pStyle w:val="EMEABodyText"/>
        <w:rPr>
          <w:lang w:val="el-GR"/>
        </w:rPr>
      </w:pPr>
    </w:p>
    <w:p w14:paraId="05736119" w14:textId="77777777" w:rsidR="00C73DEA" w:rsidRPr="00C73DEA" w:rsidRDefault="008E44BC" w:rsidP="00C73DEA">
      <w:pPr>
        <w:pStyle w:val="EMEABodyText"/>
        <w:rPr>
          <w:lang w:val="el-GR"/>
        </w:rPr>
      </w:pPr>
      <w:r w:rsidRPr="00987598">
        <w:rPr>
          <w:u w:val="single"/>
          <w:lang w:val="el-GR"/>
        </w:rPr>
        <w:t>Προϊόντα που περιέχουν αλισκιρένη</w:t>
      </w:r>
      <w:r w:rsidR="00C73DEA">
        <w:rPr>
          <w:u w:val="single"/>
          <w:lang w:val="el-GR"/>
        </w:rPr>
        <w:t xml:space="preserve"> ή αναστολείς ΜΕΑ</w:t>
      </w:r>
      <w:r w:rsidRPr="008D71B8">
        <w:rPr>
          <w:lang w:val="el-GR"/>
        </w:rPr>
        <w:t xml:space="preserve">: </w:t>
      </w:r>
      <w:r w:rsidR="000F712E">
        <w:rPr>
          <w:lang w:val="el-GR"/>
        </w:rPr>
        <w:t>τ</w:t>
      </w:r>
      <w:r w:rsidR="00C73DEA" w:rsidRPr="00C73DEA">
        <w:rPr>
          <w:lang w:val="el-GR"/>
        </w:rPr>
        <w:t>α δεδομένα από κλινικές μελέτες έχουν δείξει ότι ο διπλός αποκλεισμός του συστήματος ρενίνης-αγγειοτενσίνης-αλδοστερόνης (</w:t>
      </w:r>
      <w:r w:rsidR="00C73DEA" w:rsidRPr="00C73DEA">
        <w:rPr>
          <w:lang w:val="en-US"/>
        </w:rPr>
        <w:t>RAAS</w:t>
      </w:r>
      <w:r w:rsidR="00C73DEA" w:rsidRPr="00C73DEA">
        <w:rPr>
          <w:lang w:val="el-GR"/>
        </w:rPr>
        <w:t>) μέσω της συνδυασμένης χρήσης αναστολέων ΜΕΑ, αποκλειστών των υποδοχεών αγγειοτενσίνης ΙΙ ή αλισκιρένης συσχετίζεται με υψηλότερη συχνότητα ανεπιθυμήτων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ρενίνης-αγγειοτενσίνης-αλδοστερόνης (</w:t>
      </w:r>
      <w:r w:rsidR="00C73DEA" w:rsidRPr="00C73DEA">
        <w:rPr>
          <w:lang w:val="en-US"/>
        </w:rPr>
        <w:t>RAAS</w:t>
      </w:r>
      <w:r w:rsidR="00C73DEA" w:rsidRPr="00C73DEA">
        <w:rPr>
          <w:lang w:val="el-GR"/>
        </w:rPr>
        <w:t>) (βλ. παραγράφ</w:t>
      </w:r>
      <w:r w:rsidR="00C73DEA">
        <w:rPr>
          <w:lang w:val="el-GR"/>
        </w:rPr>
        <w:t>ους  4.3, 4.4 και 5.1).</w:t>
      </w:r>
    </w:p>
    <w:p w14:paraId="3660B7CD" w14:textId="77777777" w:rsidR="00C73DEA" w:rsidRDefault="00C73DEA">
      <w:pPr>
        <w:pStyle w:val="EMEABodyText"/>
        <w:rPr>
          <w:lang w:val="el-GR"/>
        </w:rPr>
      </w:pPr>
    </w:p>
    <w:p w14:paraId="37780465" w14:textId="77777777" w:rsidR="0065351E" w:rsidRDefault="0065351E">
      <w:pPr>
        <w:pStyle w:val="EMEABodyText"/>
        <w:rPr>
          <w:lang w:val="el-GR"/>
        </w:rPr>
      </w:pPr>
      <w:r>
        <w:rPr>
          <w:u w:val="single"/>
          <w:lang w:val="el-GR"/>
        </w:rPr>
        <w:t>Λίθιο:</w:t>
      </w:r>
      <w:r>
        <w:rPr>
          <w:lang w:val="el-GR"/>
        </w:rPr>
        <w:t xml:space="preserve"> έχουν αναφερθεί αναστρέψιμες αυξήσεις στις συγκεντρώσεις λιθίου στον ορό και τοξικότητα κατά τη διάρκεια ταυτόχρονης χορήγησης λιθίου με αναστολείς του μετατρεπτικού ενζύμου της αγγειοτασίνης. Παρόμοιες δράσεις έχουν μέχρι στιγμής πολύ σπάνια αναφερθεί με την ιρβεσαρτάνη. Επιπλέον επειδή η νεφρική κάθαρση του λιθίου μειώνεται από τα θειαζίδια, ο κίνδυνος τοξικότητας από λίθιο μπορεί να αυξάνεται με το CoAprovel. Ως εκ τούτου, ο συνδυασμός λιθίου και CoAprovel δεν συνιστάται (βλ</w:t>
      </w:r>
      <w:r w:rsidR="001758C8">
        <w:rPr>
          <w:lang w:val="el-GR"/>
        </w:rPr>
        <w:t>.</w:t>
      </w:r>
      <w:r>
        <w:rPr>
          <w:lang w:val="el-GR"/>
        </w:rPr>
        <w:t xml:space="preserve"> παράγραφο</w:t>
      </w:r>
      <w:r>
        <w:rPr>
          <w:lang w:val="fr-BE"/>
        </w:rPr>
        <w:t> </w:t>
      </w:r>
      <w:r>
        <w:rPr>
          <w:lang w:val="el-GR"/>
        </w:rPr>
        <w:t>4.4). Εάν υπάρχει ανάγκη να χρησιμοποιηθεί ο συνδυασμός, συνιστάται προσεκτική παρακολούθηση των επιπέδων του λιθίου στον ορό.</w:t>
      </w:r>
    </w:p>
    <w:p w14:paraId="124D7721" w14:textId="77777777" w:rsidR="0065351E" w:rsidRDefault="0065351E">
      <w:pPr>
        <w:pStyle w:val="EMEABodyText"/>
        <w:rPr>
          <w:lang w:val="el-GR"/>
        </w:rPr>
      </w:pPr>
    </w:p>
    <w:p w14:paraId="40DFD7B3" w14:textId="77777777" w:rsidR="0065351E" w:rsidRDefault="0065351E">
      <w:pPr>
        <w:pStyle w:val="EMEABodyText"/>
        <w:rPr>
          <w:lang w:val="el-GR"/>
        </w:rPr>
      </w:pPr>
      <w:r>
        <w:rPr>
          <w:u w:val="single"/>
          <w:lang w:val="el-GR"/>
        </w:rPr>
        <w:t>Φαρμακευτικά προϊόντα που επηρεάζουν το κάλιο:</w:t>
      </w:r>
      <w:r>
        <w:rPr>
          <w:lang w:val="el-GR"/>
        </w:rPr>
        <w:t xml:space="preserve"> η ικανότητα της υδροχλωροθειαζίδης να ελαττώνει το κάλιο μειώνεται από την κάλιο-προστατευτική δράση της ιρβεσαρτάνης. Ωστόσο αυτή η δράση της υδροχλωροθειαζίδης στο κάλιο του ορού θα αναμένονταν να ενισχύεται από άλλα φαρμακευτικά προϊόντα που έχουν επίσης συνδυασθεί με απώλεια καλίου και υποκαλιαιμία (δηλαδή άλλα καλιουρητικά διουρητικά, υπακτικά, αμφοτερικίνη, καρβενοξολόνη, νατριούχο πενικιλίνη </w:t>
      </w:r>
      <w:r>
        <w:t>G</w:t>
      </w:r>
      <w:r>
        <w:rPr>
          <w:lang w:val="el-GR"/>
        </w:rPr>
        <w:t>). Αντιστρόφως, με βάση την εμπειρία από την χρήση άλλων φαρμακευτικών προϊόντων που καταστέλλουν το σύστημα ρενίνης - αγγειοτασίνης, ταυτόχρονη χρήση καλιοπροστατευτικών διουρητικών, συμπληρωμάτων καλίου, υποκαταστάτων αλάτων που περιέχουν κάλιο ή άλλων φαρμακευτικών προϊόντων που μπορεί να αυξάνουν τα επίπεδα καλίου στον ορό (π.χ.</w:t>
      </w:r>
      <w:r>
        <w:t> </w:t>
      </w:r>
      <w:r>
        <w:rPr>
          <w:lang w:val="el-GR"/>
        </w:rPr>
        <w:t>νατριούχος ηπαρίνη) μπορεί να οδηγήσουν σε αυξήσεις του καλίου στον ορό. Συνιστάται επαρκής παρακολούθηση του καλίου ορού των ασθενών σε κίνδυνο (βλ</w:t>
      </w:r>
      <w:r w:rsidR="001758C8">
        <w:rPr>
          <w:lang w:val="el-GR"/>
        </w:rPr>
        <w:t>.</w:t>
      </w:r>
      <w:r>
        <w:rPr>
          <w:lang w:val="el-GR"/>
        </w:rPr>
        <w:t xml:space="preserve"> παράγραφο</w:t>
      </w:r>
      <w:r>
        <w:rPr>
          <w:lang w:val="fr-BE"/>
        </w:rPr>
        <w:t> </w:t>
      </w:r>
      <w:r>
        <w:rPr>
          <w:lang w:val="el-GR"/>
        </w:rPr>
        <w:t>4.4).</w:t>
      </w:r>
    </w:p>
    <w:p w14:paraId="6662B608" w14:textId="77777777" w:rsidR="0065351E" w:rsidRDefault="0065351E">
      <w:pPr>
        <w:pStyle w:val="EMEABodyText"/>
        <w:rPr>
          <w:lang w:val="el-GR"/>
        </w:rPr>
      </w:pPr>
    </w:p>
    <w:p w14:paraId="73EE4019" w14:textId="77777777" w:rsidR="0065351E" w:rsidRDefault="0065351E">
      <w:pPr>
        <w:pStyle w:val="EMEABodyText"/>
        <w:rPr>
          <w:lang w:val="el-GR"/>
        </w:rPr>
      </w:pPr>
      <w:r>
        <w:rPr>
          <w:u w:val="single"/>
          <w:lang w:val="el-GR"/>
        </w:rPr>
        <w:t>Φαρμακευτικά προϊόντα που επηρεάζονται από τις διαταραχές του καλίου του ορού:</w:t>
      </w:r>
      <w:r>
        <w:rPr>
          <w:lang w:val="el-GR"/>
        </w:rPr>
        <w:t xml:space="preserve"> συνιστάται περιοδικός έλεγχος του καλίου στον ορό όταν χορηγείται το CoAprovel μαζί με φαρμακευτικά προϊόντα που επηρεάζονται από τις διαταραχές του καλίου του ορού (γλυκοσίδες δακτυλίτιδας, αντιαρρυθμικά).</w:t>
      </w:r>
    </w:p>
    <w:p w14:paraId="161DEE34" w14:textId="77777777" w:rsidR="0065351E" w:rsidRDefault="0065351E">
      <w:pPr>
        <w:pStyle w:val="EMEABodyText"/>
        <w:rPr>
          <w:lang w:val="el-GR"/>
        </w:rPr>
      </w:pPr>
    </w:p>
    <w:p w14:paraId="154802C1" w14:textId="77777777" w:rsidR="0065351E" w:rsidRDefault="0065351E">
      <w:pPr>
        <w:pStyle w:val="EMEABodyText"/>
        <w:rPr>
          <w:lang w:val="el-GR"/>
        </w:rPr>
      </w:pPr>
      <w:r>
        <w:rPr>
          <w:u w:val="single"/>
          <w:lang w:val="el-GR"/>
        </w:rPr>
        <w:t>Μη στεροειδή αντιφλεγμονώδη φάρμακα:</w:t>
      </w:r>
      <w:r>
        <w:rPr>
          <w:b/>
          <w:i/>
          <w:lang w:val="el-GR"/>
        </w:rPr>
        <w:t xml:space="preserve"> </w:t>
      </w:r>
      <w:r>
        <w:rPr>
          <w:lang w:val="el-GR"/>
        </w:rPr>
        <w:t>όταν ανταγωνιστές της αγγειοτασίνης</w:t>
      </w:r>
      <w:r>
        <w:rPr>
          <w:lang w:val="nl-BE"/>
        </w:rPr>
        <w:t> </w:t>
      </w:r>
      <w:r>
        <w:rPr>
          <w:lang w:val="el-GR"/>
        </w:rPr>
        <w:t>ΙΙ χορηγηθούν ταυτοχρόνως με μη</w:t>
      </w:r>
      <w:r>
        <w:rPr>
          <w:lang w:val="el-GR"/>
        </w:rPr>
        <w:noBreakHyphen/>
        <w:t xml:space="preserve">στεροειδή αντιφλεγμονώδη φάρμακα (δηλ. εκλεκτικοί αναστολείς </w:t>
      </w:r>
      <w:r>
        <w:rPr>
          <w:lang w:val="en-US"/>
        </w:rPr>
        <w:t>COX</w:t>
      </w:r>
      <w:r>
        <w:rPr>
          <w:lang w:val="el-GR"/>
        </w:rPr>
        <w:noBreakHyphen/>
        <w:t>2, ακετυλοσαλικυλικό οξύ (&gt; 3 </w:t>
      </w:r>
      <w:r>
        <w:rPr>
          <w:lang w:val="nl-BE"/>
        </w:rPr>
        <w:t>g</w:t>
      </w:r>
      <w:r>
        <w:rPr>
          <w:lang w:val="el-GR"/>
        </w:rPr>
        <w:t>/ημέρα) και μη</w:t>
      </w:r>
      <w:r>
        <w:rPr>
          <w:lang w:val="el-GR"/>
        </w:rPr>
        <w:noBreakHyphen/>
        <w:t xml:space="preserve">εκλεκτικοί </w:t>
      </w:r>
      <w:r>
        <w:rPr>
          <w:lang w:val="en-US"/>
        </w:rPr>
        <w:t>NSAIDs</w:t>
      </w:r>
      <w:r>
        <w:rPr>
          <w:lang w:val="el-GR"/>
        </w:rPr>
        <w:t>), μπορεί να παρουσιασθεί εξασθένηση της αντιυπερτασικής δράσης της ιρβεσαρτάνης.</w:t>
      </w:r>
    </w:p>
    <w:p w14:paraId="069E72FE" w14:textId="77777777" w:rsidR="0065351E" w:rsidRDefault="0065351E">
      <w:pPr>
        <w:pStyle w:val="EMEABodyText"/>
        <w:rPr>
          <w:lang w:val="el-GR"/>
        </w:rPr>
      </w:pPr>
      <w:r>
        <w:rPr>
          <w:lang w:val="el-GR"/>
        </w:rPr>
        <w:t>Όπως και με τους αναστολείς ΜΕΑ, ταυτόχρονη χρήση ανταγωνιστών της αγγειοτασίνης</w:t>
      </w:r>
      <w:r>
        <w:rPr>
          <w:lang w:val="nl-BE"/>
        </w:rPr>
        <w:t> </w:t>
      </w:r>
      <w:r>
        <w:rPr>
          <w:lang w:val="el-GR"/>
        </w:rPr>
        <w:t xml:space="preserve">ΙΙ και </w:t>
      </w:r>
      <w:r>
        <w:rPr>
          <w:lang w:val="en-US"/>
        </w:rPr>
        <w:t>NSAIDs</w:t>
      </w:r>
      <w:r>
        <w:rPr>
          <w:lang w:val="el-GR"/>
        </w:rPr>
        <w:t xml:space="preserve"> μπορεί να οδηγήσει σε αυξημένο κίνδυνο επιδείνωσης της νεφρικής λειτουργίας, περιλαμβανομένης πιθανής οξείας νεφρικής ανεπάρκειας, και αύξηση του καλίου ορού, ιδιαιτέρως σε ασθενείς με προϋπάρχουσα πτωχή νεφρική λειτουργία. Ο συνδυασμός θα πρέπει να χορηγείται με προσοχή, ιδιαίτερα στους ηλικιωμένους. Οι ασθενείς θα πρέπει να λαμβάνουν επαρκή ποσότητα </w:t>
      </w:r>
      <w:r>
        <w:rPr>
          <w:lang w:val="el-GR"/>
        </w:rPr>
        <w:lastRenderedPageBreak/>
        <w:t>υγρών και θα πρέπει να δίδεται προσοχή στην παρακολούθηση της νεφρικής λειτουργίας μετά την έναρξη της θεραπείας συνδυασμού, και περιοδικά μετά από αυτή.</w:t>
      </w:r>
    </w:p>
    <w:p w14:paraId="07AE3BB1" w14:textId="77777777" w:rsidR="00FB649C" w:rsidRDefault="00FB649C">
      <w:pPr>
        <w:pStyle w:val="EMEABodyText"/>
        <w:rPr>
          <w:lang w:val="el-GR"/>
        </w:rPr>
      </w:pPr>
    </w:p>
    <w:p w14:paraId="4234985E" w14:textId="77777777" w:rsidR="00FB649C" w:rsidRPr="009F7F24" w:rsidRDefault="00FB649C" w:rsidP="00FB649C">
      <w:pPr>
        <w:pStyle w:val="EMEABodyText"/>
        <w:rPr>
          <w:lang w:val="el-GR"/>
        </w:rPr>
      </w:pPr>
      <w:r w:rsidRPr="00E22D8A">
        <w:rPr>
          <w:u w:val="single"/>
          <w:lang w:val="el-GR"/>
        </w:rPr>
        <w:t>Ρεπαγλινίδη</w:t>
      </w:r>
      <w:r w:rsidRPr="009F7F24">
        <w:rPr>
          <w:lang w:val="el-GR"/>
        </w:rPr>
        <w:t xml:space="preserve">: </w:t>
      </w:r>
      <w:r>
        <w:rPr>
          <w:lang w:val="el-GR"/>
        </w:rPr>
        <w:t>η</w:t>
      </w:r>
      <w:r w:rsidRPr="009F7F24">
        <w:rPr>
          <w:lang w:val="el-GR"/>
        </w:rPr>
        <w:t xml:space="preserve"> </w:t>
      </w:r>
      <w:r>
        <w:rPr>
          <w:lang w:val="el-GR"/>
        </w:rPr>
        <w:t xml:space="preserve">ιρβεσαρτάνη έχει την ικανότητα να καταστέλλει τη δράση του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xml:space="preserve">. </w:t>
      </w:r>
    </w:p>
    <w:p w14:paraId="76C62849" w14:textId="77777777" w:rsidR="00FB649C" w:rsidRDefault="00FB649C" w:rsidP="00FB649C">
      <w:pPr>
        <w:pStyle w:val="EMEABodyText"/>
        <w:rPr>
          <w:color w:val="000000"/>
          <w:lang w:val="el-GR"/>
        </w:rPr>
      </w:pPr>
      <w:r>
        <w:rPr>
          <w:color w:val="000000"/>
          <w:lang w:val="el-GR"/>
        </w:rPr>
        <w:t>Κλινική</w:t>
      </w:r>
      <w:r w:rsidRPr="00C16CA8">
        <w:rPr>
          <w:color w:val="000000"/>
          <w:lang w:val="el-GR"/>
        </w:rPr>
        <w:t xml:space="preserve"> </w:t>
      </w:r>
      <w:r>
        <w:rPr>
          <w:color w:val="000000"/>
          <w:lang w:val="el-GR"/>
        </w:rPr>
        <w:t>μελέτη</w:t>
      </w:r>
      <w:r w:rsidRPr="00C16CA8">
        <w:rPr>
          <w:color w:val="000000"/>
          <w:lang w:val="el-GR"/>
        </w:rPr>
        <w:t xml:space="preserve"> </w:t>
      </w:r>
      <w:r>
        <w:rPr>
          <w:color w:val="000000"/>
          <w:lang w:val="el-GR"/>
        </w:rPr>
        <w:t>έδειξε</w:t>
      </w:r>
      <w:r w:rsidRPr="00C16CA8">
        <w:rPr>
          <w:color w:val="000000"/>
          <w:lang w:val="el-GR"/>
        </w:rPr>
        <w:t xml:space="preserve"> </w:t>
      </w:r>
      <w:r>
        <w:rPr>
          <w:color w:val="000000"/>
          <w:lang w:val="el-GR"/>
        </w:rPr>
        <w:t>ότι</w:t>
      </w:r>
      <w:r w:rsidRPr="00C16CA8">
        <w:rPr>
          <w:color w:val="000000"/>
          <w:lang w:val="el-GR"/>
        </w:rPr>
        <w:t xml:space="preserve"> </w:t>
      </w:r>
      <w:r>
        <w:rPr>
          <w:color w:val="000000"/>
          <w:lang w:val="el-GR"/>
        </w:rPr>
        <w:t>η</w:t>
      </w:r>
      <w:r w:rsidRPr="00C16CA8">
        <w:rPr>
          <w:color w:val="000000"/>
          <w:lang w:val="el-GR"/>
        </w:rPr>
        <w:t xml:space="preserve"> </w:t>
      </w:r>
      <w:r>
        <w:rPr>
          <w:color w:val="000000"/>
          <w:lang w:val="el-GR"/>
        </w:rPr>
        <w:t>χορήγηση</w:t>
      </w:r>
      <w:r w:rsidRPr="00C16CA8">
        <w:rPr>
          <w:color w:val="000000"/>
          <w:lang w:val="el-GR"/>
        </w:rPr>
        <w:t xml:space="preserve"> </w:t>
      </w:r>
      <w:r>
        <w:rPr>
          <w:color w:val="000000"/>
          <w:lang w:val="el-GR"/>
        </w:rPr>
        <w:t>ιρβεσαρτάνης</w:t>
      </w:r>
      <w:r w:rsidRPr="00C16CA8">
        <w:rPr>
          <w:color w:val="000000"/>
          <w:lang w:val="el-GR"/>
        </w:rPr>
        <w:t xml:space="preserve"> 1 </w:t>
      </w:r>
      <w:r>
        <w:rPr>
          <w:color w:val="000000"/>
          <w:lang w:val="el-GR"/>
        </w:rPr>
        <w:t>ώρα</w:t>
      </w:r>
      <w:r w:rsidRPr="00C16CA8">
        <w:rPr>
          <w:color w:val="000000"/>
          <w:lang w:val="el-GR"/>
        </w:rPr>
        <w:t xml:space="preserve"> </w:t>
      </w:r>
      <w:r>
        <w:rPr>
          <w:color w:val="000000"/>
          <w:lang w:val="el-GR"/>
        </w:rPr>
        <w:t>πριν</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ρεπαγλινίδη</w:t>
      </w:r>
      <w:r w:rsidRPr="00C16CA8">
        <w:rPr>
          <w:color w:val="000000"/>
          <w:lang w:val="el-GR"/>
        </w:rPr>
        <w:t xml:space="preserve"> </w:t>
      </w:r>
      <w:r>
        <w:rPr>
          <w:color w:val="000000"/>
          <w:lang w:val="el-GR"/>
        </w:rPr>
        <w:t>είχε</w:t>
      </w:r>
      <w:r w:rsidRPr="00C16CA8">
        <w:rPr>
          <w:color w:val="000000"/>
          <w:lang w:val="el-GR"/>
        </w:rPr>
        <w:t xml:space="preserve"> </w:t>
      </w:r>
      <w:r>
        <w:rPr>
          <w:color w:val="000000"/>
          <w:lang w:val="el-GR"/>
        </w:rPr>
        <w:t>ως αποτέλεσμα</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αύξηση</w:t>
      </w:r>
      <w:r w:rsidRPr="00C16CA8">
        <w:rPr>
          <w:color w:val="000000"/>
          <w:lang w:val="el-GR"/>
        </w:rPr>
        <w:t xml:space="preserve"> </w:t>
      </w:r>
      <w:r>
        <w:rPr>
          <w:color w:val="000000"/>
          <w:lang w:val="el-GR"/>
        </w:rPr>
        <w:t>της</w:t>
      </w:r>
      <w:r w:rsidRPr="00737DD2">
        <w:rPr>
          <w:color w:val="000000"/>
          <w:lang w:val="el-GR"/>
        </w:rPr>
        <w:t xml:space="preserve"> </w:t>
      </w:r>
      <w:r w:rsidRPr="00C16CA8">
        <w:rPr>
          <w:color w:val="000000"/>
        </w:rPr>
        <w:t>C</w:t>
      </w:r>
      <w:r w:rsidRPr="00C16CA8">
        <w:rPr>
          <w:color w:val="000000"/>
          <w:vertAlign w:val="subscript"/>
        </w:rPr>
        <w:t>max</w:t>
      </w:r>
      <w:r w:rsidRPr="00737DD2">
        <w:rPr>
          <w:color w:val="000000"/>
          <w:lang w:val="el-GR"/>
        </w:rPr>
        <w:t xml:space="preserve"> </w:t>
      </w:r>
      <w:r>
        <w:rPr>
          <w:color w:val="000000"/>
          <w:lang w:val="el-GR"/>
        </w:rPr>
        <w:t>και</w:t>
      </w:r>
      <w:r w:rsidRPr="00C16CA8">
        <w:rPr>
          <w:color w:val="000000"/>
          <w:lang w:val="el-GR"/>
        </w:rPr>
        <w:t xml:space="preserve"> </w:t>
      </w:r>
      <w:r>
        <w:rPr>
          <w:color w:val="000000"/>
          <w:lang w:val="el-GR"/>
        </w:rPr>
        <w:t xml:space="preserve">του </w:t>
      </w:r>
      <w:r w:rsidRPr="00C16CA8">
        <w:rPr>
          <w:color w:val="000000"/>
        </w:rPr>
        <w:t>AUC</w:t>
      </w:r>
      <w:r w:rsidRPr="00737DD2">
        <w:rPr>
          <w:color w:val="000000"/>
          <w:lang w:val="el-GR"/>
        </w:rPr>
        <w:t xml:space="preserve"> </w:t>
      </w:r>
      <w:r>
        <w:rPr>
          <w:color w:val="000000"/>
          <w:lang w:val="el-GR"/>
        </w:rPr>
        <w:t xml:space="preserve">της ρεπαγλινίδης (υπόστρωμα για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κατά 1,8 και 1,3 φορές αντίστοιχα. Σε</w:t>
      </w:r>
      <w:r w:rsidRPr="000D61AC">
        <w:rPr>
          <w:color w:val="000000"/>
          <w:lang w:val="el-GR"/>
        </w:rPr>
        <w:t xml:space="preserve"> </w:t>
      </w:r>
      <w:r>
        <w:rPr>
          <w:color w:val="000000"/>
          <w:lang w:val="el-GR"/>
        </w:rPr>
        <w:t>άλλη</w:t>
      </w:r>
      <w:r w:rsidRPr="000D61AC">
        <w:rPr>
          <w:color w:val="000000"/>
          <w:lang w:val="el-GR"/>
        </w:rPr>
        <w:t xml:space="preserve"> </w:t>
      </w:r>
      <w:r>
        <w:rPr>
          <w:color w:val="000000"/>
          <w:lang w:val="el-GR"/>
        </w:rPr>
        <w:t>μελέτη</w:t>
      </w:r>
      <w:r w:rsidRPr="000D61AC">
        <w:rPr>
          <w:color w:val="000000"/>
          <w:lang w:val="el-GR"/>
        </w:rPr>
        <w:t xml:space="preserve"> </w:t>
      </w:r>
      <w:r>
        <w:rPr>
          <w:color w:val="000000"/>
          <w:lang w:val="el-GR"/>
        </w:rPr>
        <w:t>δεν</w:t>
      </w:r>
      <w:r w:rsidRPr="000D61AC">
        <w:rPr>
          <w:color w:val="000000"/>
          <w:lang w:val="el-GR"/>
        </w:rPr>
        <w:t xml:space="preserve"> </w:t>
      </w:r>
      <w:r>
        <w:rPr>
          <w:color w:val="000000"/>
          <w:lang w:val="el-GR"/>
        </w:rPr>
        <w:t>αναφέρθηκε</w:t>
      </w:r>
      <w:r w:rsidRPr="000D61AC">
        <w:rPr>
          <w:color w:val="000000"/>
          <w:lang w:val="el-GR"/>
        </w:rPr>
        <w:t xml:space="preserve"> </w:t>
      </w:r>
      <w:r>
        <w:rPr>
          <w:color w:val="000000"/>
          <w:lang w:val="el-GR"/>
        </w:rPr>
        <w:t>σχετική</w:t>
      </w:r>
      <w:r w:rsidRPr="000D61AC">
        <w:rPr>
          <w:color w:val="000000"/>
          <w:lang w:val="el-GR"/>
        </w:rPr>
        <w:t xml:space="preserve"> </w:t>
      </w:r>
      <w:r>
        <w:rPr>
          <w:color w:val="000000"/>
          <w:lang w:val="el-GR"/>
        </w:rPr>
        <w:t>αλληλεπίδραση</w:t>
      </w:r>
      <w:r w:rsidRPr="000D61AC">
        <w:rPr>
          <w:color w:val="000000"/>
          <w:lang w:val="el-GR"/>
        </w:rPr>
        <w:t xml:space="preserve"> </w:t>
      </w:r>
      <w:r>
        <w:rPr>
          <w:color w:val="000000"/>
          <w:lang w:val="el-GR"/>
        </w:rPr>
        <w:t>στην</w:t>
      </w:r>
      <w:r w:rsidRPr="000D61AC">
        <w:rPr>
          <w:color w:val="000000"/>
          <w:lang w:val="el-GR"/>
        </w:rPr>
        <w:t xml:space="preserve"> </w:t>
      </w:r>
      <w:r>
        <w:rPr>
          <w:color w:val="000000"/>
          <w:lang w:val="el-GR"/>
        </w:rPr>
        <w:t>φαρμακοκινητική</w:t>
      </w:r>
      <w:r w:rsidRPr="000D61AC">
        <w:rPr>
          <w:color w:val="000000"/>
          <w:lang w:val="el-GR"/>
        </w:rPr>
        <w:t xml:space="preserve"> </w:t>
      </w:r>
      <w:r>
        <w:rPr>
          <w:color w:val="000000"/>
          <w:lang w:val="el-GR"/>
        </w:rPr>
        <w:t>των</w:t>
      </w:r>
      <w:r w:rsidRPr="000D61AC">
        <w:rPr>
          <w:color w:val="000000"/>
          <w:lang w:val="el-GR"/>
        </w:rPr>
        <w:t xml:space="preserve"> </w:t>
      </w:r>
      <w:r>
        <w:rPr>
          <w:color w:val="000000"/>
          <w:lang w:val="el-GR"/>
        </w:rPr>
        <w:t>δύο</w:t>
      </w:r>
      <w:r w:rsidRPr="000D61AC">
        <w:rPr>
          <w:color w:val="000000"/>
          <w:lang w:val="el-GR"/>
        </w:rPr>
        <w:t xml:space="preserve"> </w:t>
      </w:r>
      <w:r>
        <w:rPr>
          <w:color w:val="000000"/>
          <w:lang w:val="el-GR"/>
        </w:rPr>
        <w:t>φαρμάκων</w:t>
      </w:r>
      <w:r w:rsidRPr="000D61AC">
        <w:rPr>
          <w:color w:val="000000"/>
          <w:lang w:val="el-GR"/>
        </w:rPr>
        <w:t xml:space="preserve"> </w:t>
      </w:r>
      <w:r>
        <w:rPr>
          <w:color w:val="000000"/>
          <w:lang w:val="el-GR"/>
        </w:rPr>
        <w:t>μετά</w:t>
      </w:r>
      <w:r w:rsidRPr="000D61AC">
        <w:rPr>
          <w:color w:val="000000"/>
          <w:lang w:val="el-GR"/>
        </w:rPr>
        <w:t xml:space="preserve"> </w:t>
      </w:r>
      <w:r>
        <w:rPr>
          <w:color w:val="000000"/>
          <w:lang w:val="el-GR"/>
        </w:rPr>
        <w:t>την</w:t>
      </w:r>
      <w:r w:rsidRPr="000D61AC">
        <w:rPr>
          <w:color w:val="000000"/>
          <w:lang w:val="el-GR"/>
        </w:rPr>
        <w:t xml:space="preserve"> </w:t>
      </w:r>
      <w:r>
        <w:rPr>
          <w:color w:val="000000"/>
          <w:lang w:val="el-GR"/>
        </w:rPr>
        <w:t>συγχορήγησή τους. Επομένως μπορεί να κριθεί απαραίτητη η</w:t>
      </w:r>
      <w:r w:rsidRPr="00C13BD4">
        <w:rPr>
          <w:color w:val="000000"/>
          <w:lang w:val="el-GR"/>
        </w:rPr>
        <w:t xml:space="preserve"> </w:t>
      </w:r>
      <w:r>
        <w:rPr>
          <w:color w:val="000000"/>
          <w:lang w:val="el-GR"/>
        </w:rPr>
        <w:t>προσαρμογής</w:t>
      </w:r>
      <w:r w:rsidRPr="00C13BD4">
        <w:rPr>
          <w:color w:val="000000"/>
          <w:lang w:val="el-GR"/>
        </w:rPr>
        <w:t xml:space="preserve"> </w:t>
      </w:r>
      <w:r>
        <w:rPr>
          <w:color w:val="000000"/>
          <w:lang w:val="el-GR"/>
        </w:rPr>
        <w:t>της</w:t>
      </w:r>
      <w:r w:rsidRPr="00C13BD4">
        <w:rPr>
          <w:color w:val="000000"/>
          <w:lang w:val="el-GR"/>
        </w:rPr>
        <w:t xml:space="preserve"> </w:t>
      </w:r>
      <w:r>
        <w:rPr>
          <w:color w:val="000000"/>
          <w:lang w:val="el-GR"/>
        </w:rPr>
        <w:t>δόσης</w:t>
      </w:r>
      <w:r w:rsidRPr="00C13BD4">
        <w:rPr>
          <w:color w:val="000000"/>
          <w:lang w:val="el-GR"/>
        </w:rPr>
        <w:t xml:space="preserve"> </w:t>
      </w:r>
      <w:r>
        <w:rPr>
          <w:color w:val="000000"/>
          <w:lang w:val="el-GR"/>
        </w:rPr>
        <w:t>της αντιδιαβητικής θεραπείας π.χ. ρεπαγλινίδη (βλ</w:t>
      </w:r>
      <w:r w:rsidR="001758C8">
        <w:rPr>
          <w:color w:val="000000"/>
          <w:lang w:val="el-GR"/>
        </w:rPr>
        <w:t>.</w:t>
      </w:r>
      <w:r>
        <w:rPr>
          <w:color w:val="000000"/>
          <w:lang w:val="el-GR"/>
        </w:rPr>
        <w:t xml:space="preserve"> παράγραφο 4.4).</w:t>
      </w:r>
    </w:p>
    <w:p w14:paraId="2B046611" w14:textId="77777777" w:rsidR="0065351E" w:rsidRDefault="00FB649C">
      <w:pPr>
        <w:pStyle w:val="EMEABodyText"/>
        <w:rPr>
          <w:lang w:val="el-GR"/>
        </w:rPr>
      </w:pPr>
      <w:r>
        <w:rPr>
          <w:lang w:val="el-GR"/>
        </w:rPr>
        <w:t>Ω</w:t>
      </w:r>
    </w:p>
    <w:p w14:paraId="62CC633B" w14:textId="77777777" w:rsidR="00FB649C" w:rsidRDefault="00FB649C">
      <w:pPr>
        <w:pStyle w:val="EMEABodyText"/>
        <w:rPr>
          <w:lang w:val="el-GR"/>
        </w:rPr>
      </w:pPr>
    </w:p>
    <w:p w14:paraId="5607AC18" w14:textId="77777777" w:rsidR="0065351E" w:rsidRDefault="0065351E">
      <w:pPr>
        <w:pStyle w:val="EMEABodyText"/>
        <w:rPr>
          <w:szCs w:val="22"/>
          <w:lang w:val="el-GR"/>
        </w:rPr>
      </w:pPr>
      <w:r>
        <w:rPr>
          <w:szCs w:val="22"/>
          <w:u w:val="single"/>
          <w:lang w:val="el-GR"/>
        </w:rPr>
        <w:t>Πρόσθετες πληροφορίες για αλληλεπιδράσεις της ιρβεσαρτάνης:</w:t>
      </w:r>
      <w:r>
        <w:rPr>
          <w:szCs w:val="22"/>
          <w:lang w:val="el-GR"/>
        </w:rPr>
        <w:t xml:space="preserve"> σε κλινικές μελέτες, η φαρμακοκινητική της ιρβεσαρτάνης δεν επηρεάζεται από την υδροχλωροθειαζίδη. Η ιρβεσαρτάνη μεταβολίζεται κυρίως από το </w:t>
      </w:r>
      <w:r>
        <w:rPr>
          <w:szCs w:val="22"/>
          <w:lang w:val="en-US"/>
        </w:rPr>
        <w:t>CYP</w:t>
      </w:r>
      <w:r>
        <w:rPr>
          <w:szCs w:val="22"/>
          <w:lang w:val="el-GR"/>
        </w:rPr>
        <w:t>2</w:t>
      </w:r>
      <w:r>
        <w:rPr>
          <w:szCs w:val="22"/>
          <w:lang w:val="en-US"/>
        </w:rPr>
        <w:t>C</w:t>
      </w:r>
      <w:r>
        <w:rPr>
          <w:szCs w:val="22"/>
          <w:lang w:val="el-GR"/>
        </w:rPr>
        <w:t xml:space="preserve">9 και σε μικρότερη έκταση με γλυκουρονίδωση. Δεν παρατηρήθηκαν σημαντικές φαρμακοκινητικές ή φαρμακοδυναμικές αλληλεπιδράσεις όταν η ιρβεσαρτάνη συγχορηγήθηκε με βαρφαρίνη, ένα φαρμακευτικό προϊόν που μεταβολίζεται από το </w:t>
      </w:r>
      <w:r>
        <w:rPr>
          <w:szCs w:val="22"/>
          <w:lang w:val="en-US"/>
        </w:rPr>
        <w:t>CYP</w:t>
      </w:r>
      <w:r>
        <w:rPr>
          <w:szCs w:val="22"/>
          <w:lang w:val="el-GR"/>
        </w:rPr>
        <w:t>2</w:t>
      </w:r>
      <w:r>
        <w:rPr>
          <w:szCs w:val="22"/>
          <w:lang w:val="en-US"/>
        </w:rPr>
        <w:t>C</w:t>
      </w:r>
      <w:r>
        <w:rPr>
          <w:szCs w:val="22"/>
          <w:lang w:val="el-GR"/>
        </w:rPr>
        <w:t xml:space="preserve">9. Οι επιδράσεις των επαγωγέων του </w:t>
      </w:r>
      <w:r>
        <w:rPr>
          <w:szCs w:val="22"/>
          <w:lang w:val="en-US"/>
        </w:rPr>
        <w:t>CYP</w:t>
      </w:r>
      <w:r>
        <w:rPr>
          <w:szCs w:val="22"/>
          <w:lang w:val="el-GR"/>
        </w:rPr>
        <w:t>2</w:t>
      </w:r>
      <w:r>
        <w:rPr>
          <w:szCs w:val="22"/>
          <w:lang w:val="en-US"/>
        </w:rPr>
        <w:t>C</w:t>
      </w:r>
      <w:r>
        <w:rPr>
          <w:szCs w:val="22"/>
          <w:lang w:val="el-GR"/>
        </w:rPr>
        <w:t>9 όπως η ριφαμπικίνη στη φαρμακοκινητική της ιρβεσαρτάνης δεν έχουν αξιολογηθεί. Η φαρμακοκινητική της διγοξίνης δεν επηρεάσθηκε από συγχορήγηση με ιρβεσαρτάνη.</w:t>
      </w:r>
    </w:p>
    <w:p w14:paraId="7F61F081" w14:textId="77777777" w:rsidR="0065351E" w:rsidRDefault="0065351E">
      <w:pPr>
        <w:pStyle w:val="EMEABodyText"/>
        <w:rPr>
          <w:lang w:val="el-GR"/>
        </w:rPr>
      </w:pPr>
    </w:p>
    <w:p w14:paraId="6B547242" w14:textId="77777777" w:rsidR="0065351E" w:rsidRDefault="0065351E">
      <w:pPr>
        <w:pStyle w:val="EMEABodyText"/>
        <w:rPr>
          <w:lang w:val="el-GR"/>
        </w:rPr>
      </w:pPr>
      <w:r>
        <w:rPr>
          <w:u w:val="single"/>
          <w:lang w:val="el-GR"/>
        </w:rPr>
        <w:t>Πρόσθετες πληροφορίες για αλληλεπιδράσεις της υδροχλωροθειαζίδης:</w:t>
      </w:r>
      <w:r>
        <w:rPr>
          <w:lang w:val="el-GR"/>
        </w:rPr>
        <w:t xml:space="preserve"> τα ακόλουθα φαρμακευτικά προϊόντα όταν χορηγούνται ταυτόχρονα μπορούν να αλληλεπιδράσουν με τα θειαζιδικά διουρητικά:</w:t>
      </w:r>
    </w:p>
    <w:p w14:paraId="21B02F50" w14:textId="77777777" w:rsidR="0065351E" w:rsidRDefault="0065351E">
      <w:pPr>
        <w:pStyle w:val="EMEABodyText"/>
        <w:rPr>
          <w:lang w:val="el-GR"/>
        </w:rPr>
      </w:pPr>
    </w:p>
    <w:p w14:paraId="7F13C1BD" w14:textId="77777777" w:rsidR="0065351E" w:rsidRDefault="0065351E">
      <w:pPr>
        <w:pStyle w:val="EMEABodyText"/>
        <w:rPr>
          <w:lang w:val="el-GR"/>
        </w:rPr>
      </w:pPr>
      <w:r>
        <w:rPr>
          <w:i/>
          <w:lang w:val="el-GR"/>
        </w:rPr>
        <w:t>Αλκοόλ:</w:t>
      </w:r>
      <w:r>
        <w:rPr>
          <w:lang w:val="el-GR"/>
        </w:rPr>
        <w:t xml:space="preserve"> μπορεί να ενισχυθεί η πιθανά εμφανιζόμενη ορθοστατική υπόταση.</w:t>
      </w:r>
    </w:p>
    <w:p w14:paraId="33FC59E9" w14:textId="77777777" w:rsidR="0065351E" w:rsidRDefault="0065351E">
      <w:pPr>
        <w:pStyle w:val="EMEABodyText"/>
        <w:rPr>
          <w:lang w:val="el-GR"/>
        </w:rPr>
      </w:pPr>
    </w:p>
    <w:p w14:paraId="731208FF" w14:textId="77777777" w:rsidR="0065351E" w:rsidRDefault="0065351E">
      <w:pPr>
        <w:pStyle w:val="EMEABodyText"/>
        <w:rPr>
          <w:lang w:val="el-GR"/>
        </w:rPr>
      </w:pPr>
      <w:r>
        <w:rPr>
          <w:i/>
          <w:lang w:val="el-GR"/>
        </w:rPr>
        <w:t>Αντιδιαβητικά φαρμακευτικά προϊόντα (φάρμακα που λαμβάνονται από το στόμα και ινσουλίνες):</w:t>
      </w:r>
      <w:r>
        <w:rPr>
          <w:lang w:val="el-GR"/>
        </w:rPr>
        <w:t xml:space="preserve"> μπορεί να χρειάζεται προσαρμογή της δοσολογίας του αντιδιαβητικού φαρμακευτικού προϊόντος (βλ</w:t>
      </w:r>
      <w:r w:rsidR="001758C8">
        <w:rPr>
          <w:lang w:val="el-GR"/>
        </w:rPr>
        <w:t>.</w:t>
      </w:r>
      <w:r>
        <w:rPr>
          <w:lang w:val="el-GR"/>
        </w:rPr>
        <w:t xml:space="preserve"> παράγραφο</w:t>
      </w:r>
      <w:r>
        <w:t> </w:t>
      </w:r>
      <w:r>
        <w:rPr>
          <w:lang w:val="el-GR"/>
        </w:rPr>
        <w:t>4.4).</w:t>
      </w:r>
    </w:p>
    <w:p w14:paraId="15F0182C" w14:textId="77777777" w:rsidR="0065351E" w:rsidRDefault="0065351E">
      <w:pPr>
        <w:pStyle w:val="EMEABodyText"/>
        <w:rPr>
          <w:lang w:val="el-GR"/>
        </w:rPr>
      </w:pPr>
    </w:p>
    <w:p w14:paraId="36DC1B70" w14:textId="77777777" w:rsidR="0065351E" w:rsidRDefault="0065351E">
      <w:pPr>
        <w:pStyle w:val="EMEABodyText"/>
        <w:rPr>
          <w:lang w:val="el-GR"/>
        </w:rPr>
      </w:pPr>
      <w:r>
        <w:rPr>
          <w:i/>
          <w:lang w:val="el-GR"/>
        </w:rPr>
        <w:t>Ρητίνες Χολεστυραμίνη και Κολεστιπόλη:</w:t>
      </w:r>
      <w:r>
        <w:rPr>
          <w:lang w:val="el-GR"/>
        </w:rPr>
        <w:t xml:space="preserve"> η απορρόφηση της υδροχλωροθειαζίδης μειώνεται παρουσία ανιοντοανταλλακτικών ρητινών. Το CoAprovel πρέπει να λαμβάνεται τουλάχιστον μια ώρα πριν ή τέσσερεις ώρες μετά από αυτές τις αγωγές.</w:t>
      </w:r>
    </w:p>
    <w:p w14:paraId="35156E28" w14:textId="77777777" w:rsidR="0065351E" w:rsidRDefault="0065351E">
      <w:pPr>
        <w:pStyle w:val="EMEABodyText"/>
        <w:rPr>
          <w:lang w:val="el-GR"/>
        </w:rPr>
      </w:pPr>
    </w:p>
    <w:p w14:paraId="122FBF8A" w14:textId="77777777" w:rsidR="0065351E" w:rsidRDefault="0065351E">
      <w:pPr>
        <w:pStyle w:val="EMEABodyText"/>
        <w:rPr>
          <w:lang w:val="el-GR"/>
        </w:rPr>
      </w:pPr>
      <w:r>
        <w:rPr>
          <w:i/>
          <w:lang w:val="el-GR"/>
        </w:rPr>
        <w:t xml:space="preserve">Κορτικοστεροειδή, </w:t>
      </w:r>
      <w:r>
        <w:rPr>
          <w:i/>
        </w:rPr>
        <w:t>ACTH</w:t>
      </w:r>
      <w:r>
        <w:rPr>
          <w:i/>
          <w:lang w:val="el-GR"/>
        </w:rPr>
        <w:t>:</w:t>
      </w:r>
      <w:r>
        <w:rPr>
          <w:lang w:val="el-GR"/>
        </w:rPr>
        <w:t xml:space="preserve"> η μείωση ηλεκτρολυτών, ιδιαίτερα η υποκαλιαιμία μπορεί να αυξηθεί.</w:t>
      </w:r>
    </w:p>
    <w:p w14:paraId="4CD3BDCA" w14:textId="77777777" w:rsidR="0065351E" w:rsidRDefault="0065351E">
      <w:pPr>
        <w:pStyle w:val="EMEABodyText"/>
        <w:rPr>
          <w:lang w:val="el-GR"/>
        </w:rPr>
      </w:pPr>
    </w:p>
    <w:p w14:paraId="7224D21C" w14:textId="77777777" w:rsidR="0065351E" w:rsidRDefault="0065351E">
      <w:pPr>
        <w:pStyle w:val="EMEABodyText"/>
        <w:rPr>
          <w:lang w:val="el-GR"/>
        </w:rPr>
      </w:pPr>
      <w:r>
        <w:rPr>
          <w:i/>
          <w:lang w:val="el-GR"/>
        </w:rPr>
        <w:t>Γλυκοσίδες δακτυλίτιδας:</w:t>
      </w:r>
      <w:r>
        <w:rPr>
          <w:lang w:val="el-GR"/>
        </w:rPr>
        <w:t xml:space="preserve"> η υποκαλιαιμία ή η υπομαγνησιαιμία που προκαλείται από τα θειαζίδια ευνοεί την έναρξη των καρδιακών αρρυθμιών που προκαλούνται από την δακτυλίτιδα (βλ</w:t>
      </w:r>
      <w:r w:rsidR="001758C8">
        <w:rPr>
          <w:lang w:val="el-GR"/>
        </w:rPr>
        <w:t>.</w:t>
      </w:r>
      <w:r>
        <w:rPr>
          <w:lang w:val="el-GR"/>
        </w:rPr>
        <w:t xml:space="preserve"> παράγραφο</w:t>
      </w:r>
      <w:r>
        <w:rPr>
          <w:lang w:val="fr-BE"/>
        </w:rPr>
        <w:t> </w:t>
      </w:r>
      <w:r>
        <w:rPr>
          <w:lang w:val="el-GR"/>
        </w:rPr>
        <w:t>4.4).</w:t>
      </w:r>
    </w:p>
    <w:p w14:paraId="099D7350" w14:textId="77777777" w:rsidR="0065351E" w:rsidRDefault="0065351E">
      <w:pPr>
        <w:pStyle w:val="EMEABodyText"/>
        <w:rPr>
          <w:lang w:val="el-GR"/>
        </w:rPr>
      </w:pPr>
    </w:p>
    <w:p w14:paraId="785D7058" w14:textId="77777777" w:rsidR="0065351E" w:rsidRDefault="0065351E">
      <w:pPr>
        <w:pStyle w:val="EMEABodyText"/>
        <w:rPr>
          <w:lang w:val="el-GR"/>
        </w:rPr>
      </w:pPr>
      <w:r>
        <w:rPr>
          <w:i/>
          <w:lang w:val="el-GR"/>
        </w:rPr>
        <w:t>Μη στεροειδή αντιφλεγμονώδη φάρμακα:</w:t>
      </w:r>
      <w:r>
        <w:rPr>
          <w:lang w:val="el-GR"/>
        </w:rPr>
        <w:t xml:space="preserve"> η χορήγηση μη στεροειδών αντιφλεγμονωδών φαρμάκων μπορεί να μειώσει τις διουρητικές, νατριουρητικές και αντιυπερτασικές δράσεις των θειαζιδικών διουρητικών σε ορισμένους ασθενείς.</w:t>
      </w:r>
    </w:p>
    <w:p w14:paraId="33ABC739" w14:textId="77777777" w:rsidR="0065351E" w:rsidRDefault="0065351E">
      <w:pPr>
        <w:pStyle w:val="EMEABodyText"/>
        <w:rPr>
          <w:lang w:val="el-GR"/>
        </w:rPr>
      </w:pPr>
    </w:p>
    <w:p w14:paraId="600694DF" w14:textId="77777777" w:rsidR="0065351E" w:rsidRDefault="0065351E">
      <w:pPr>
        <w:pStyle w:val="EMEABodyText"/>
        <w:rPr>
          <w:lang w:val="el-GR"/>
        </w:rPr>
      </w:pPr>
      <w:r>
        <w:rPr>
          <w:i/>
          <w:lang w:val="el-GR"/>
        </w:rPr>
        <w:t>Αμίνες που αυξάνουν την πίεση (νοραδρεναλίνη):</w:t>
      </w:r>
      <w:r>
        <w:rPr>
          <w:lang w:val="el-GR"/>
        </w:rPr>
        <w:t xml:space="preserve"> η επίδραση των διεγερτικών αμινών μπορεί να ελαττώνεται, αλλά όχι τόσο σημαντικά ώστε να αποκλείεται η χορήγησή τους.</w:t>
      </w:r>
    </w:p>
    <w:p w14:paraId="778A0D91" w14:textId="77777777" w:rsidR="0065351E" w:rsidRDefault="0065351E">
      <w:pPr>
        <w:pStyle w:val="EMEABodyText"/>
        <w:rPr>
          <w:lang w:val="el-GR"/>
        </w:rPr>
      </w:pPr>
    </w:p>
    <w:p w14:paraId="06377CB9" w14:textId="77777777" w:rsidR="0065351E" w:rsidRDefault="0065351E">
      <w:pPr>
        <w:pStyle w:val="EMEABodyText"/>
        <w:rPr>
          <w:lang w:val="el-GR"/>
        </w:rPr>
      </w:pPr>
      <w:r>
        <w:rPr>
          <w:i/>
          <w:lang w:val="el-GR"/>
        </w:rPr>
        <w:t>Μη εκπολωτικά μυοχαλαρωτικά σκελετικών μυών (π.χ. τουβοκουραρίνη):</w:t>
      </w:r>
      <w:r>
        <w:rPr>
          <w:lang w:val="el-GR"/>
        </w:rPr>
        <w:t xml:space="preserve"> η δράση των μη εκπολωτικών μυοχαλαρωτικών των σκελετικών μυών μπορεί να ενισχύεται από την υδροχλωροθειαζίδη.</w:t>
      </w:r>
    </w:p>
    <w:p w14:paraId="19B8813A" w14:textId="77777777" w:rsidR="0065351E" w:rsidRDefault="0065351E">
      <w:pPr>
        <w:pStyle w:val="EMEABodyText"/>
        <w:rPr>
          <w:lang w:val="el-GR"/>
        </w:rPr>
      </w:pPr>
    </w:p>
    <w:p w14:paraId="56425480" w14:textId="77777777" w:rsidR="0065351E" w:rsidRDefault="0065351E">
      <w:pPr>
        <w:pStyle w:val="EMEABodyText"/>
        <w:rPr>
          <w:lang w:val="el-GR"/>
        </w:rPr>
      </w:pPr>
      <w:r>
        <w:rPr>
          <w:i/>
          <w:lang w:val="el-GR"/>
        </w:rPr>
        <w:t>Φαρμακευτικά προϊόντα κατά της ουρικής αρθρίτιδας:</w:t>
      </w:r>
      <w:r>
        <w:rPr>
          <w:lang w:val="el-GR"/>
        </w:rPr>
        <w:t xml:space="preserve"> η προσαρμογή της δοσολογίας των φαρμακευτικών προϊόντων κατά της ουρικής αρθρίτιδας μπορεί να είναι απαραίτητη καθώς η υδροχλωροθειαζίδη μπορεί να αυξήσει το επίπεδο του ουρικού οξέος του ορού. Μπορεί να χρειαστεί να γίνει αύξηση στη δοσολογία της προβενεσίδης ή της σουλφινπυραζόνης. Συγχορήγηση θειαζιδικών διουρητικών μπορεί να αυξάνει την συχνότητα εμφάνισης αντιδράσεων υπερευαισθησίας στην αλλοπουρινόλη.</w:t>
      </w:r>
    </w:p>
    <w:p w14:paraId="49B0A8D0" w14:textId="77777777" w:rsidR="0065351E" w:rsidRDefault="0065351E">
      <w:pPr>
        <w:pStyle w:val="EMEABodyText"/>
        <w:rPr>
          <w:lang w:val="el-GR"/>
        </w:rPr>
      </w:pPr>
    </w:p>
    <w:p w14:paraId="19490623" w14:textId="77777777" w:rsidR="0065351E" w:rsidRDefault="0065351E">
      <w:pPr>
        <w:pStyle w:val="EMEABodyText"/>
        <w:rPr>
          <w:lang w:val="el-GR"/>
        </w:rPr>
      </w:pPr>
      <w:r>
        <w:rPr>
          <w:i/>
          <w:lang w:val="el-GR"/>
        </w:rPr>
        <w:lastRenderedPageBreak/>
        <w:t>Άλατα ασβεστίου:</w:t>
      </w:r>
      <w:r>
        <w:rPr>
          <w:lang w:val="el-GR"/>
        </w:rPr>
        <w:t xml:space="preserve"> η χορήγηση θειαζιδικών διουρητικών μπορεί να αυξήσει τα επίπεδα ασβεστίου του ορού λόγω μειωμένης απέκκρισης. Σε περίπτωση που θα πρέπει να χορηγηθούν συμπληρώματα ασβεστίου ή ασβέστιο-προστατευτικά φαρμακευτικά προϊόντα (π.χ. θεραπεία με βιταμίνη </w:t>
      </w:r>
      <w:r>
        <w:rPr>
          <w:lang w:val="en-US"/>
        </w:rPr>
        <w:t>D</w:t>
      </w:r>
      <w:r>
        <w:rPr>
          <w:lang w:val="el-GR"/>
        </w:rPr>
        <w:t>), τα επίπεδα ασβεστίου του ορού θα πρέπει να ελέγχονται και να προσαρμόζεται ανάλογα η δοσολογία του ασβεστίου.</w:t>
      </w:r>
    </w:p>
    <w:p w14:paraId="217D26A3" w14:textId="77777777" w:rsidR="0065351E" w:rsidRDefault="0065351E">
      <w:pPr>
        <w:pStyle w:val="EMEABodyText"/>
        <w:rPr>
          <w:lang w:val="el-GR"/>
        </w:rPr>
      </w:pPr>
    </w:p>
    <w:p w14:paraId="593FFE59" w14:textId="77777777" w:rsidR="0065351E" w:rsidRPr="00CA4B7D" w:rsidRDefault="0065351E">
      <w:pPr>
        <w:pStyle w:val="EMEABodyText"/>
        <w:rPr>
          <w:lang w:val="el-GR"/>
        </w:rPr>
      </w:pPr>
      <w:r>
        <w:rPr>
          <w:i/>
          <w:lang w:val="el-GR"/>
        </w:rPr>
        <w:t>Καρβαμαζεπίνη</w:t>
      </w:r>
      <w:r w:rsidRPr="004C47DD">
        <w:rPr>
          <w:lang w:val="el-GR"/>
        </w:rPr>
        <w:t xml:space="preserve">: </w:t>
      </w:r>
      <w:r w:rsidRPr="00CA4B7D">
        <w:rPr>
          <w:lang w:val="el-GR"/>
        </w:rPr>
        <w:t xml:space="preserve">η ταυτόχρονη χρήση καρβαμαζεπίνης και υδροχλωροθειαζίδης </w:t>
      </w:r>
      <w:r>
        <w:rPr>
          <w:lang w:val="el-GR"/>
        </w:rPr>
        <w:t>συσχετίζεται</w:t>
      </w:r>
      <w:r w:rsidRPr="00CA4B7D">
        <w:rPr>
          <w:lang w:val="el-GR"/>
        </w:rPr>
        <w:t xml:space="preserve"> με </w:t>
      </w:r>
      <w:r>
        <w:rPr>
          <w:lang w:val="en-US"/>
        </w:rPr>
        <w:t>to</w:t>
      </w:r>
      <w:r w:rsidRPr="004C47DD">
        <w:rPr>
          <w:lang w:val="el-GR"/>
        </w:rPr>
        <w:t xml:space="preserve"> </w:t>
      </w:r>
      <w:r w:rsidRPr="00CA4B7D">
        <w:rPr>
          <w:lang w:val="el-GR"/>
        </w:rPr>
        <w:t xml:space="preserve">ρίσκο συμπωματικής υπονατριαιμίας. </w:t>
      </w:r>
      <w:r>
        <w:rPr>
          <w:lang w:val="el-GR"/>
        </w:rPr>
        <w:t xml:space="preserve"> Οι ηλεκτρολύτες θα πρέπει να ελέγχονται κατά την ταυτόχρονη χρήση. Αν είναι εφικτό θα πρέπει να χρησιμοποιείται άλλη κατηγορία διουρητικών φαρμάκων.</w:t>
      </w:r>
    </w:p>
    <w:p w14:paraId="070D92F3" w14:textId="77777777" w:rsidR="0065351E" w:rsidRDefault="0065351E">
      <w:pPr>
        <w:pStyle w:val="EMEABodyText"/>
        <w:rPr>
          <w:lang w:val="el-GR"/>
        </w:rPr>
      </w:pPr>
    </w:p>
    <w:p w14:paraId="2ECB15FF" w14:textId="77777777" w:rsidR="0065351E" w:rsidRDefault="0065351E">
      <w:pPr>
        <w:pStyle w:val="EMEABodyText"/>
        <w:rPr>
          <w:lang w:val="el-GR"/>
        </w:rPr>
      </w:pPr>
      <w:r>
        <w:rPr>
          <w:i/>
          <w:lang w:val="el-GR"/>
        </w:rPr>
        <w:t>Άλλες αλληλεπιδράσεις:</w:t>
      </w:r>
      <w:r>
        <w:rPr>
          <w:lang w:val="el-GR"/>
        </w:rPr>
        <w:t xml:space="preserve"> η υπεργλυκαιμική δράση των β-αποκλειστών και του διαζοξειδίου μπορεί να αυξηθεί από τα θειαζίδια. Οι αντιχολινεργικοί παράγοντες (π.χ.</w:t>
      </w:r>
      <w:r>
        <w:t> </w:t>
      </w:r>
      <w:r>
        <w:rPr>
          <w:lang w:val="el-GR"/>
        </w:rPr>
        <w:t>ατροπίνη, βεπεριδένη) μπορεί να αυξήσουν την βιοδιαθεσιμότητα διουρητικών τύπου θειαζίδης, ελαττώνοντας την γαστρεντερική κινητικότητα και τον ρυθμό κενώσεως του στομάχου. Τα θειαζίδια μπορεί να αυξήσουν τον κίνδυνο ανεπιθύμητων ενεργειών που προκαλούνται από την αμανταδίνη. Τα θειαζίδια μπορεί ελαττώσουν την απέκκριση από τους νεφρούς κυτταροτοξικών φαρμακευτικών προϊόντων (π.χ.</w:t>
      </w:r>
      <w:r>
        <w:t> </w:t>
      </w:r>
      <w:r>
        <w:rPr>
          <w:lang w:val="el-GR"/>
        </w:rPr>
        <w:t>κυκλοφωσφαμίδη, μεθοτρεξάτη) και να αυξήσουν τις μυελοκατασταλτικές τους δράσεις.</w:t>
      </w:r>
    </w:p>
    <w:p w14:paraId="4017A770" w14:textId="77777777" w:rsidR="0065351E" w:rsidRDefault="0065351E">
      <w:pPr>
        <w:pStyle w:val="EMEABodyText"/>
        <w:rPr>
          <w:lang w:val="el-GR"/>
        </w:rPr>
      </w:pPr>
    </w:p>
    <w:p w14:paraId="667F3852" w14:textId="2AD09DB3" w:rsidR="0065351E" w:rsidRDefault="0065351E">
      <w:pPr>
        <w:pStyle w:val="EMEAHeading2"/>
        <w:rPr>
          <w:lang w:val="el-GR"/>
        </w:rPr>
      </w:pPr>
      <w:r>
        <w:rPr>
          <w:lang w:val="el-GR"/>
        </w:rPr>
        <w:t>4.6</w:t>
      </w:r>
      <w:r>
        <w:rPr>
          <w:lang w:val="el-GR"/>
        </w:rPr>
        <w:tab/>
        <w:t>Γονιμότητα, κύηση και γαλουχία</w:t>
      </w:r>
      <w:r w:rsidR="006E212E">
        <w:rPr>
          <w:lang w:val="el-GR"/>
        </w:rPr>
        <w:fldChar w:fldCharType="begin"/>
      </w:r>
      <w:r w:rsidR="006E212E">
        <w:rPr>
          <w:lang w:val="el-GR"/>
        </w:rPr>
        <w:instrText xml:space="preserve"> DOCVARIABLE vault_nd_5c64095b-e97f-4833-890b-f2cc48c0829f \* MERGEFORMAT </w:instrText>
      </w:r>
      <w:r w:rsidR="006E212E">
        <w:rPr>
          <w:lang w:val="el-GR"/>
        </w:rPr>
        <w:fldChar w:fldCharType="separate"/>
      </w:r>
      <w:r w:rsidR="006E212E">
        <w:rPr>
          <w:lang w:val="el-GR"/>
        </w:rPr>
        <w:t xml:space="preserve"> </w:t>
      </w:r>
      <w:r w:rsidR="006E212E">
        <w:rPr>
          <w:lang w:val="el-GR"/>
        </w:rPr>
        <w:fldChar w:fldCharType="end"/>
      </w:r>
    </w:p>
    <w:p w14:paraId="39A08A51" w14:textId="77777777" w:rsidR="0065351E" w:rsidRDefault="0065351E">
      <w:pPr>
        <w:pStyle w:val="EMEAHeading2"/>
        <w:rPr>
          <w:lang w:val="el-GR"/>
        </w:rPr>
      </w:pPr>
    </w:p>
    <w:p w14:paraId="5EE707D0" w14:textId="77777777" w:rsidR="0065351E" w:rsidRPr="0023377B" w:rsidRDefault="0065351E" w:rsidP="00EC77FE">
      <w:pPr>
        <w:pStyle w:val="EMEABodyText"/>
        <w:keepNext/>
        <w:rPr>
          <w:color w:val="000000"/>
          <w:szCs w:val="22"/>
          <w:u w:val="single"/>
          <w:lang w:val="el-GR"/>
        </w:rPr>
      </w:pPr>
      <w:r>
        <w:rPr>
          <w:color w:val="000000"/>
          <w:szCs w:val="22"/>
          <w:u w:val="single"/>
          <w:lang w:val="el-GR"/>
        </w:rPr>
        <w:t>Εγκυμοσύνη</w:t>
      </w:r>
    </w:p>
    <w:p w14:paraId="60238DDA" w14:textId="77777777" w:rsidR="0065351E" w:rsidRPr="0023377B" w:rsidRDefault="0065351E" w:rsidP="00EC77FE">
      <w:pPr>
        <w:pStyle w:val="EMEABodyText"/>
        <w:keepNext/>
        <w:rPr>
          <w:color w:val="000000"/>
          <w:szCs w:val="22"/>
          <w:u w:val="single"/>
          <w:lang w:val="el-GR"/>
        </w:rPr>
      </w:pPr>
    </w:p>
    <w:p w14:paraId="4F05D57C" w14:textId="77777777" w:rsidR="0065351E" w:rsidRPr="00FC433D" w:rsidRDefault="0065351E">
      <w:pPr>
        <w:pStyle w:val="EMEABodyText"/>
        <w:keepNext/>
        <w:rPr>
          <w:u w:val="single"/>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2DDBE877" w14:textId="77777777" w:rsidR="0065351E" w:rsidRDefault="0065351E">
      <w:pPr>
        <w:pStyle w:val="EMEABodyText"/>
        <w:keepNext/>
        <w:rPr>
          <w:lang w:val="el-GR"/>
        </w:rPr>
      </w:pPr>
    </w:p>
    <w:p w14:paraId="6871DEB7" w14:textId="77777777" w:rsidR="0065351E" w:rsidRDefault="0065351E">
      <w:pPr>
        <w:pStyle w:val="EMEABodyText"/>
        <w:keepLines/>
        <w:pBdr>
          <w:top w:val="single" w:sz="4" w:space="1" w:color="auto"/>
          <w:left w:val="single" w:sz="4" w:space="4" w:color="auto"/>
          <w:bottom w:val="single" w:sz="4" w:space="1" w:color="auto"/>
          <w:right w:val="single" w:sz="4" w:space="4" w:color="auto"/>
        </w:pBdr>
        <w:rPr>
          <w:lang w:val="el-GR"/>
        </w:rPr>
      </w:pPr>
      <w:r>
        <w:rPr>
          <w:color w:val="000000"/>
          <w:szCs w:val="22"/>
          <w:lang w:val="el-GR"/>
        </w:rPr>
        <w:t xml:space="preserve">Η χρήση </w:t>
      </w:r>
      <w:r>
        <w:rPr>
          <w:lang w:val="en-US"/>
        </w:rPr>
        <w:t>AIIRAs</w:t>
      </w:r>
      <w:r>
        <w:rPr>
          <w:color w:val="000000"/>
          <w:szCs w:val="22"/>
          <w:lang w:val="el-GR"/>
        </w:rPr>
        <w:t xml:space="preserve"> δεν συνιστάται κατά τη διάρκεια του πρώτου τριμήνου της κύησης (βλέπε παράγραφο</w:t>
      </w:r>
      <w:r>
        <w:rPr>
          <w:color w:val="000000"/>
          <w:szCs w:val="22"/>
          <w:lang w:val="en-US"/>
        </w:rPr>
        <w:t> </w:t>
      </w:r>
      <w:r>
        <w:rPr>
          <w:color w:val="000000"/>
          <w:szCs w:val="22"/>
          <w:lang w:val="el-GR"/>
        </w:rPr>
        <w:t xml:space="preserve">4.4). Η χρήση </w:t>
      </w:r>
      <w:r>
        <w:rPr>
          <w:lang w:val="en-US"/>
        </w:rPr>
        <w:t>AIIRAs</w:t>
      </w:r>
      <w:r>
        <w:rPr>
          <w:color w:val="000000"/>
          <w:szCs w:val="22"/>
          <w:lang w:val="el-GR"/>
        </w:rPr>
        <w:t xml:space="preserve"> αντενδείκνυται κατά τη διάρκεια του δεύτερου και του τρίτου τριμήνου της κύησης (βλ</w:t>
      </w:r>
      <w:r w:rsidR="001758C8">
        <w:rPr>
          <w:color w:val="000000"/>
          <w:szCs w:val="22"/>
          <w:lang w:val="el-GR"/>
        </w:rPr>
        <w:t>.</w:t>
      </w:r>
      <w:r>
        <w:rPr>
          <w:color w:val="000000"/>
          <w:szCs w:val="22"/>
          <w:lang w:val="el-GR"/>
        </w:rPr>
        <w:t xml:space="preserve"> παραγράφους</w:t>
      </w:r>
      <w:r>
        <w:rPr>
          <w:color w:val="000000"/>
          <w:szCs w:val="22"/>
          <w:lang w:val="en-US"/>
        </w:rPr>
        <w:t> </w:t>
      </w:r>
      <w:r>
        <w:rPr>
          <w:color w:val="000000"/>
          <w:szCs w:val="22"/>
          <w:lang w:val="el-GR"/>
        </w:rPr>
        <w:t>4.3 και</w:t>
      </w:r>
      <w:r>
        <w:rPr>
          <w:color w:val="000000"/>
          <w:szCs w:val="22"/>
          <w:lang w:val="en-US"/>
        </w:rPr>
        <w:t> </w:t>
      </w:r>
      <w:r>
        <w:rPr>
          <w:color w:val="000000"/>
          <w:szCs w:val="22"/>
          <w:lang w:val="el-GR"/>
        </w:rPr>
        <w:t>4.4).</w:t>
      </w:r>
    </w:p>
    <w:p w14:paraId="737A093D" w14:textId="77777777" w:rsidR="0065351E" w:rsidRDefault="0065351E">
      <w:pPr>
        <w:pStyle w:val="EMEABodyText"/>
        <w:rPr>
          <w:lang w:val="el-GR"/>
        </w:rPr>
      </w:pPr>
    </w:p>
    <w:p w14:paraId="2BC1658B" w14:textId="77777777" w:rsidR="0065351E" w:rsidRPr="00FC433D" w:rsidRDefault="0065351E">
      <w:pPr>
        <w:pStyle w:val="EMEABodyText"/>
        <w:rPr>
          <w:lang w:val="el-GR"/>
        </w:rPr>
      </w:pPr>
      <w:r>
        <w:rPr>
          <w:lang w:val="el-GR"/>
        </w:rPr>
        <w:t>Οι επιδημιολογικές ενδείξεις σχετικά με τον κίνδυνο τερατογένεσης μετά από έκθεση σε αναστολείς ΜΕΑ κατά τη διάρκεια του πρώτου τριμήνου της κύησης δεν οδήγησαν σε ασφαλή συμπεράσματα. Ωστόσο, δεν μπορεί να αποκλειστεί μια μικρή αύξηση του κινδύνου. Παρότι δεν υπάρχουν ελεγχόμενα επιδημιολογικά δεδομένα για τον κίνδυνο με τους Ανταγωνιστές των Υποδοχέων της Αγγειοτασίνης ΙΙ (</w:t>
      </w:r>
      <w:r>
        <w:rPr>
          <w:lang w:val="en-US"/>
        </w:rPr>
        <w:t>AIIRAs</w:t>
      </w:r>
      <w:r>
        <w:rPr>
          <w:lang w:val="el-GR"/>
        </w:rPr>
        <w:t xml:space="preserve">), τέτοιοι κίνδυνοι μπορεί να υπάρχουν για την κατηγορία αυτή των φαρμάκων.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που έχουν καθιερωμένη εικόνα ασφάλειας για χρήση κατά την κύηση. Όταν διαπιστώνεται εγκυμοσύνη, η θεραπεία με </w:t>
      </w:r>
      <w:r>
        <w:rPr>
          <w:lang w:val="en-US"/>
        </w:rPr>
        <w:t>AIIRAs</w:t>
      </w:r>
      <w:r>
        <w:rPr>
          <w:lang w:val="el-GR"/>
        </w:rPr>
        <w:t>, πρέπει να σταματά αμέσως, και εάν αρμόζει, πρέπει να ξεκινά εναλλακτική θεραπεία.</w:t>
      </w:r>
    </w:p>
    <w:p w14:paraId="35614D0E" w14:textId="77777777" w:rsidR="0065351E" w:rsidRPr="00FC433D" w:rsidRDefault="0065351E">
      <w:pPr>
        <w:pStyle w:val="EMEABodyText"/>
        <w:rPr>
          <w:lang w:val="el-GR"/>
        </w:rPr>
      </w:pPr>
    </w:p>
    <w:p w14:paraId="70D5D778" w14:textId="77777777" w:rsidR="0065351E" w:rsidRDefault="0065351E">
      <w:pPr>
        <w:pStyle w:val="EMEABodyText"/>
        <w:rPr>
          <w:lang w:val="el-GR"/>
        </w:rPr>
      </w:pPr>
      <w:r>
        <w:rPr>
          <w:lang w:val="el-GR"/>
        </w:rPr>
        <w:t xml:space="preserve">Είναι γνωστό ότι η έκθεση στη θεραπεία με </w:t>
      </w:r>
      <w:r>
        <w:rPr>
          <w:lang w:val="fr-BE"/>
        </w:rPr>
        <w:t>AIIRA</w:t>
      </w:r>
      <w:r>
        <w:rPr>
          <w:lang w:val="el-GR"/>
        </w:rPr>
        <w:t xml:space="preserve"> κατά τη διάρκεια του δεύτερου και του τρίτου τριμήνου της κύησης, επάγει εμβρυοτοξικότητα στον άνθρωπο (μειωμένη νεφρική λειτουργία, ολιγοϋδράμνιο, επιβράδυνση της οστεοποίησης του κρανίου) και νεογνική τοξικότητα (νεφρική ανεπάρκεια, υπόταση, υπερκαλιαιμία). (Βλ</w:t>
      </w:r>
      <w:r w:rsidR="001758C8">
        <w:rPr>
          <w:lang w:val="el-GR"/>
        </w:rPr>
        <w:t>.</w:t>
      </w:r>
      <w:r>
        <w:rPr>
          <w:lang w:val="el-GR"/>
        </w:rPr>
        <w:t xml:space="preserve"> παράγραφο</w:t>
      </w:r>
      <w:r>
        <w:rPr>
          <w:lang w:val="fr-BE"/>
        </w:rPr>
        <w:t> </w:t>
      </w:r>
      <w:r>
        <w:rPr>
          <w:lang w:val="el-GR"/>
        </w:rPr>
        <w:t>5.3).</w:t>
      </w:r>
    </w:p>
    <w:p w14:paraId="56B7F813" w14:textId="77777777" w:rsidR="0065351E" w:rsidRDefault="0065351E">
      <w:pPr>
        <w:pStyle w:val="EMEABodyText"/>
        <w:rPr>
          <w:lang w:val="el-GR"/>
        </w:rPr>
      </w:pPr>
      <w:r>
        <w:rPr>
          <w:lang w:val="el-GR"/>
        </w:rPr>
        <w:t xml:space="preserve">Εάν υπάρξει έκθεση σε </w:t>
      </w:r>
      <w:r>
        <w:rPr>
          <w:lang w:val="en-US"/>
        </w:rPr>
        <w:t>AIIRAs</w:t>
      </w:r>
      <w:r>
        <w:rPr>
          <w:lang w:val="el-GR"/>
        </w:rPr>
        <w:t xml:space="preserve"> από το δεύτερο τρίμηνο της κύησης, συνιστάται υπερηχογραφικός έλεγχος της νεφρικής λειτουργίας και του κρανίου.</w:t>
      </w:r>
    </w:p>
    <w:p w14:paraId="6AB4D6E1" w14:textId="77777777" w:rsidR="0065351E" w:rsidRDefault="0065351E" w:rsidP="00EC77FE">
      <w:pPr>
        <w:pStyle w:val="EMEABodyText"/>
        <w:rPr>
          <w:lang w:val="el-GR"/>
        </w:rPr>
      </w:pPr>
      <w:r>
        <w:rPr>
          <w:lang w:val="el-GR"/>
        </w:rPr>
        <w:t xml:space="preserve">Βρέφη των οποίων οι μητέρες έχουν λάβει </w:t>
      </w:r>
      <w:r>
        <w:rPr>
          <w:lang w:val="en-US"/>
        </w:rPr>
        <w:t>AIIRAs</w:t>
      </w:r>
      <w:r>
        <w:rPr>
          <w:lang w:val="el-GR"/>
        </w:rPr>
        <w:t xml:space="preserve"> πρέπει να παρακολουθούνται στενά για υπόταση (βλ</w:t>
      </w:r>
      <w:r w:rsidR="001758C8">
        <w:rPr>
          <w:lang w:val="el-GR"/>
        </w:rPr>
        <w:t>.</w:t>
      </w:r>
      <w:r>
        <w:rPr>
          <w:lang w:val="el-GR"/>
        </w:rPr>
        <w:t xml:space="preserve"> παραγράφους</w:t>
      </w:r>
      <w:r>
        <w:rPr>
          <w:lang w:val="en-US"/>
        </w:rPr>
        <w:t> </w:t>
      </w:r>
      <w:r>
        <w:rPr>
          <w:lang w:val="el-GR"/>
        </w:rPr>
        <w:t>4.3 και</w:t>
      </w:r>
      <w:r>
        <w:t> </w:t>
      </w:r>
      <w:r>
        <w:rPr>
          <w:lang w:val="el-GR"/>
        </w:rPr>
        <w:t>4.4).</w:t>
      </w:r>
      <w:r w:rsidRPr="0023377B">
        <w:rPr>
          <w:lang w:val="el-GR"/>
        </w:rPr>
        <w:t xml:space="preserve"> </w:t>
      </w:r>
    </w:p>
    <w:p w14:paraId="36A457BF" w14:textId="77777777" w:rsidR="0065351E" w:rsidRDefault="0065351E" w:rsidP="00EC77FE">
      <w:pPr>
        <w:pStyle w:val="EMEABodyText"/>
        <w:rPr>
          <w:lang w:val="el-GR"/>
        </w:rPr>
      </w:pPr>
    </w:p>
    <w:p w14:paraId="59C70457" w14:textId="77777777" w:rsidR="0065351E" w:rsidRDefault="0065351E" w:rsidP="00EC77FE">
      <w:pPr>
        <w:pStyle w:val="EMEABodyText"/>
        <w:rPr>
          <w:i/>
          <w:lang w:val="el-GR"/>
        </w:rPr>
      </w:pPr>
      <w:r w:rsidRPr="00C27054">
        <w:rPr>
          <w:i/>
          <w:lang w:val="el-GR"/>
        </w:rPr>
        <w:t>Υδροχλωροθειαζίδη</w:t>
      </w:r>
    </w:p>
    <w:p w14:paraId="42FE6229" w14:textId="77777777" w:rsidR="0065351E" w:rsidRPr="007360DC" w:rsidRDefault="0065351E" w:rsidP="00EC77FE">
      <w:pPr>
        <w:pStyle w:val="EMEABodyText"/>
        <w:rPr>
          <w:lang w:val="el-GR"/>
        </w:rPr>
      </w:pPr>
    </w:p>
    <w:p w14:paraId="34088F98" w14:textId="77777777" w:rsidR="0065351E" w:rsidRDefault="0065351E" w:rsidP="00EC77FE">
      <w:pPr>
        <w:pStyle w:val="EMEABodyText"/>
        <w:rPr>
          <w:lang w:val="el-GR"/>
        </w:rPr>
      </w:pPr>
      <w:r>
        <w:rPr>
          <w:lang w:val="el-GR"/>
        </w:rPr>
        <w:t xml:space="preserve">Υπάρχει περιορισμένη εμπειρία με υδροχλωροθειαζίδη κατά τη διάρκεια της εγκυμοσύνης, ιδιαίτερα κατά τη διάρκεια του πρώτου τριμήνου. Μελέτες σε ζώα είναι ανεπαρκείς. Η υδροχλωροθειαζίδη διαπερνά τον πλακούντα. Με βάση το φαρμακολογικό μηχανισμό δράσης της υδροχλωροθειαζίδης, η χρήση της κατά τη διάρκεια του δεύτερου και τρίτου τριμήνου μπορεί να </w:t>
      </w:r>
      <w:r w:rsidRPr="00D54FDC">
        <w:rPr>
          <w:lang w:val="el-GR"/>
        </w:rPr>
        <w:t xml:space="preserve">θέσει </w:t>
      </w:r>
      <w:r>
        <w:rPr>
          <w:lang w:val="el-GR"/>
        </w:rPr>
        <w:t xml:space="preserve">σε κίνδυνο </w:t>
      </w:r>
      <w:r w:rsidRPr="00D54FDC">
        <w:rPr>
          <w:lang w:val="el-GR"/>
        </w:rPr>
        <w:t>τ</w:t>
      </w:r>
      <w:r>
        <w:rPr>
          <w:lang w:val="el-GR"/>
        </w:rPr>
        <w:t>ην έμβρυο-πλακουντιακή αιμάτωση και μπορεί να προκαλέσει επιδράσεις στο έμβρυο και στο νεογνό όπως ίκτερο, διαταραχή της ισορροπίας των ηλεκτρολυτών και θρομβοπενία.</w:t>
      </w:r>
    </w:p>
    <w:p w14:paraId="477985BF" w14:textId="77777777" w:rsidR="00AB424C" w:rsidRDefault="00AB424C" w:rsidP="00EC77FE">
      <w:pPr>
        <w:pStyle w:val="EMEABodyText"/>
        <w:rPr>
          <w:lang w:val="el-GR"/>
        </w:rPr>
      </w:pPr>
    </w:p>
    <w:p w14:paraId="1C0CCDD3" w14:textId="77777777" w:rsidR="0065351E" w:rsidRDefault="0065351E" w:rsidP="00EC77FE">
      <w:pPr>
        <w:pStyle w:val="EMEABodyText"/>
        <w:rPr>
          <w:lang w:val="el-GR"/>
        </w:rPr>
      </w:pPr>
      <w:r>
        <w:rPr>
          <w:lang w:val="el-GR"/>
        </w:rPr>
        <w:lastRenderedPageBreak/>
        <w:t>Η υδροχλωροθειαζίδη δεν πρέπει να χρησιμοποποιείται για οίδημα της κυήσεως, υπέρταση κατά τη διάρκεια της κυήσεως ή προεκλαμψία λόγω του κινδύνου μείωσης του όγκου πλάσματος και υποαιμάτωσης του πλακούντα, χωρίς ευεργετική επίδραση στην πορεία της νόσου.</w:t>
      </w:r>
    </w:p>
    <w:p w14:paraId="3240DE89" w14:textId="77777777" w:rsidR="00AB424C" w:rsidRDefault="00AB424C" w:rsidP="00EC77FE">
      <w:pPr>
        <w:pStyle w:val="EMEABodyText"/>
        <w:rPr>
          <w:lang w:val="el-GR"/>
        </w:rPr>
      </w:pPr>
    </w:p>
    <w:p w14:paraId="7DA60129" w14:textId="77777777" w:rsidR="0065351E" w:rsidRDefault="0065351E" w:rsidP="00EC77FE">
      <w:pPr>
        <w:pStyle w:val="EMEABodyText"/>
        <w:rPr>
          <w:lang w:val="el-GR"/>
        </w:rPr>
      </w:pPr>
      <w:r>
        <w:rPr>
          <w:lang w:val="el-GR"/>
        </w:rPr>
        <w:t>Η</w:t>
      </w:r>
      <w:r w:rsidRPr="00727430">
        <w:rPr>
          <w:lang w:val="el-GR"/>
        </w:rPr>
        <w:t xml:space="preserve"> </w:t>
      </w:r>
      <w:r>
        <w:rPr>
          <w:lang w:val="el-GR"/>
        </w:rPr>
        <w:t xml:space="preserve">υδροχλωροθειαζίδη δεν πρέπει να χρησιμοποιείται για ιδιοπαθή υπέρταση σε έγκυες γυναίκες εκτός σε σπάνιες περιπτώσεις όπου δεν μπορεί να χρησιμοποιηθεί άλλη θεραπεία. </w:t>
      </w:r>
    </w:p>
    <w:p w14:paraId="64878877" w14:textId="77777777" w:rsidR="0065351E" w:rsidRDefault="0065351E">
      <w:pPr>
        <w:pStyle w:val="EMEABodyText"/>
        <w:rPr>
          <w:lang w:val="el-GR"/>
        </w:rPr>
      </w:pPr>
    </w:p>
    <w:p w14:paraId="3E8B1FC3" w14:textId="77777777" w:rsidR="0065351E" w:rsidRDefault="0065351E">
      <w:pPr>
        <w:pStyle w:val="EMEABodyText"/>
        <w:rPr>
          <w:lang w:val="el-GR"/>
        </w:rPr>
      </w:pPr>
      <w:r>
        <w:rPr>
          <w:lang w:val="el-GR"/>
        </w:rPr>
        <w:t>Επειδή το CoAprovel περιέχει υδροχλωροθειαζίδη, δεν συνιστάται κατά το πρώτο τρίμηνο της εγκυμοσύνης. Θα πρέπει να γίνει αλλαγή σε μία κατάλληλη εναλλακτική θεραπεία, πριν από μία προγραμματισμένη εγκυμοσύνη.</w:t>
      </w:r>
    </w:p>
    <w:p w14:paraId="7A4E5035" w14:textId="77777777" w:rsidR="0065351E" w:rsidRDefault="0065351E">
      <w:pPr>
        <w:pStyle w:val="EMEABodyText"/>
        <w:rPr>
          <w:lang w:val="el-GR"/>
        </w:rPr>
      </w:pPr>
    </w:p>
    <w:p w14:paraId="2967EF53" w14:textId="77777777" w:rsidR="0065351E" w:rsidRDefault="0065351E" w:rsidP="00EC77FE">
      <w:pPr>
        <w:pStyle w:val="EMEABodyText"/>
        <w:keepNext/>
        <w:rPr>
          <w:lang w:val="el-GR"/>
        </w:rPr>
      </w:pPr>
      <w:r>
        <w:rPr>
          <w:u w:val="single"/>
          <w:lang w:val="el-GR"/>
        </w:rPr>
        <w:t>Θηλασμός</w:t>
      </w:r>
    </w:p>
    <w:p w14:paraId="1355168D" w14:textId="77777777" w:rsidR="0065351E" w:rsidRPr="00FC433D" w:rsidRDefault="0065351E">
      <w:pPr>
        <w:pStyle w:val="EMEABodyText"/>
        <w:keepNext/>
        <w:rPr>
          <w:i/>
          <w:color w:val="000000"/>
          <w:szCs w:val="22"/>
          <w:lang w:val="el-GR"/>
        </w:rPr>
      </w:pPr>
    </w:p>
    <w:p w14:paraId="424ED911" w14:textId="77777777" w:rsidR="0065351E" w:rsidRPr="00FC433D" w:rsidRDefault="0065351E">
      <w:pPr>
        <w:pStyle w:val="EMEABodyText"/>
        <w:keepNext/>
        <w:rPr>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65EA43B4" w14:textId="77777777" w:rsidR="0065351E" w:rsidRDefault="0065351E">
      <w:pPr>
        <w:pStyle w:val="EMEABodyText"/>
        <w:keepNext/>
        <w:rPr>
          <w:lang w:val="el-GR"/>
        </w:rPr>
      </w:pPr>
    </w:p>
    <w:p w14:paraId="67344B1F" w14:textId="77777777" w:rsidR="0065351E" w:rsidRDefault="0065351E">
      <w:pPr>
        <w:pStyle w:val="EMEABodyText"/>
        <w:rPr>
          <w:lang w:val="el-GR"/>
        </w:rPr>
      </w:pPr>
      <w:r>
        <w:rPr>
          <w:lang w:val="el-GR"/>
        </w:rPr>
        <w:t>Δεδομένου ότι δεν υπάρχουν πληροφορίες σχετικά με τη χρήση του CoAprovel κατά τη διάρκεια του θηλασμού, το CoAprovel δε συνιστάται και προτιμώνται εναλλακτικές θεραπείες με καλύτερα καθιερωμένη εικόνα ασφάλειας κατά τη διάρκεια της γαλουχίας, ιδιαίτερα όταν πρόκειται για το θηλασμό νεογέννητου ή πρόωρου βρέφους.</w:t>
      </w:r>
    </w:p>
    <w:p w14:paraId="5C32D254" w14:textId="77777777" w:rsidR="0065351E" w:rsidRPr="00FC433D" w:rsidRDefault="0065351E" w:rsidP="00EC77FE">
      <w:pPr>
        <w:pStyle w:val="EMEABodyText"/>
        <w:rPr>
          <w:lang w:val="el-GR"/>
        </w:rPr>
      </w:pPr>
    </w:p>
    <w:p w14:paraId="24BBDA33" w14:textId="77777777" w:rsidR="0065351E" w:rsidRDefault="0065351E" w:rsidP="00EC77FE">
      <w:pPr>
        <w:pStyle w:val="EMEABodyText"/>
        <w:rPr>
          <w:lang w:val="el-GR"/>
        </w:rPr>
      </w:pPr>
      <w:r>
        <w:rPr>
          <w:lang w:val="el-GR"/>
        </w:rPr>
        <w:t xml:space="preserve">Δεν είναι γνωστό εάν η ιρβεσαρτάνη ή οι μεταβολίτες της απεκκρίνονται στο ανθρώπινο γάλα. </w:t>
      </w:r>
    </w:p>
    <w:p w14:paraId="55AEAFC4" w14:textId="77777777" w:rsidR="0065351E" w:rsidRDefault="0065351E" w:rsidP="00EC77FE">
      <w:pPr>
        <w:pStyle w:val="EMEABodyText"/>
        <w:rPr>
          <w:lang w:val="el-GR"/>
        </w:rPr>
      </w:pPr>
      <w:r>
        <w:rPr>
          <w:lang w:val="el-GR"/>
        </w:rPr>
        <w:t>Τα διαθέσιμα φαρμακοδυναμικά/τοξικολογικά δεδομένα σε αρουραίους έδειξαν απέκκριση της ιρβεσαρτάνης ή των μεταβολιτών της στο γάλα (για λεπτομέρειες βλέπε παράγραφο 5.3).</w:t>
      </w:r>
      <w:r w:rsidRPr="0023377B">
        <w:rPr>
          <w:lang w:val="el-GR"/>
        </w:rPr>
        <w:t xml:space="preserve"> </w:t>
      </w:r>
    </w:p>
    <w:p w14:paraId="2999D8DB" w14:textId="77777777" w:rsidR="0065351E" w:rsidRDefault="0065351E" w:rsidP="00EC77FE">
      <w:pPr>
        <w:pStyle w:val="EMEABodyText"/>
        <w:rPr>
          <w:lang w:val="el-GR"/>
        </w:rPr>
      </w:pPr>
    </w:p>
    <w:p w14:paraId="0E211D8E" w14:textId="77777777" w:rsidR="0065351E" w:rsidRDefault="0065351E" w:rsidP="00EC77FE">
      <w:pPr>
        <w:pStyle w:val="EMEABodyText"/>
        <w:rPr>
          <w:i/>
          <w:lang w:val="el-GR"/>
        </w:rPr>
      </w:pPr>
      <w:r w:rsidRPr="00C27054">
        <w:rPr>
          <w:i/>
          <w:lang w:val="el-GR"/>
        </w:rPr>
        <w:t>Υδροχλωροθειαζίδη</w:t>
      </w:r>
    </w:p>
    <w:p w14:paraId="27779BD1" w14:textId="77777777" w:rsidR="0065351E" w:rsidRDefault="0065351E" w:rsidP="00EC77FE">
      <w:pPr>
        <w:pStyle w:val="EMEABodyText"/>
        <w:rPr>
          <w:lang w:val="el-GR"/>
        </w:rPr>
      </w:pPr>
    </w:p>
    <w:p w14:paraId="32A1627D" w14:textId="77777777" w:rsidR="0065351E" w:rsidRDefault="0065351E" w:rsidP="00EC77FE">
      <w:pPr>
        <w:pStyle w:val="EMEABodyText"/>
        <w:rPr>
          <w:lang w:val="el-GR"/>
        </w:rPr>
      </w:pPr>
      <w:r>
        <w:rPr>
          <w:lang w:val="el-GR"/>
        </w:rPr>
        <w:t xml:space="preserve">Η υδροχλωροθειαζίδη απεκκρίνεται στο ανθρώπινο γάλα σε μικρές ποσότητες. Τα θειαζίδια σε ψηλές δόσεις που προκαλούν έντονη διούρηση μπορεί να αναστείλουν την παραγωγή γάλακτος. Η χρήση του CoAprovel κατά τη διάρκεια του θηλασμού δεν συνιστάται. Εάν το CoAprovel χρησιμοποιηθεί κατά τη διάρκεια του θηλασμού, οι δόσεις πρέπει να διατηρηθούν όσο πιο χαμηλά γίνεται. </w:t>
      </w:r>
    </w:p>
    <w:p w14:paraId="744C2CC6" w14:textId="77777777" w:rsidR="0065351E" w:rsidRDefault="0065351E" w:rsidP="00EC77FE">
      <w:pPr>
        <w:pStyle w:val="EMEABodyText"/>
        <w:rPr>
          <w:lang w:val="el-GR"/>
        </w:rPr>
      </w:pPr>
    </w:p>
    <w:p w14:paraId="295EA031" w14:textId="77777777" w:rsidR="0065351E" w:rsidRPr="00C348DB" w:rsidRDefault="0065351E" w:rsidP="00EC77FE">
      <w:pPr>
        <w:pStyle w:val="EMEABodyText"/>
        <w:rPr>
          <w:u w:val="single"/>
          <w:lang w:val="el-GR"/>
        </w:rPr>
      </w:pPr>
      <w:r>
        <w:rPr>
          <w:u w:val="single"/>
          <w:lang w:val="el-GR"/>
        </w:rPr>
        <w:t>Γονιμότητα</w:t>
      </w:r>
    </w:p>
    <w:p w14:paraId="2E343FCF" w14:textId="77777777" w:rsidR="0065351E" w:rsidRPr="00C348DB" w:rsidRDefault="0065351E" w:rsidP="00EC77FE">
      <w:pPr>
        <w:pStyle w:val="EMEABodyText"/>
        <w:rPr>
          <w:u w:val="single"/>
          <w:lang w:val="el-GR"/>
        </w:rPr>
      </w:pPr>
    </w:p>
    <w:p w14:paraId="2580B108" w14:textId="77777777" w:rsidR="0065351E" w:rsidRPr="006B7451" w:rsidRDefault="0065351E" w:rsidP="00EC77FE">
      <w:pPr>
        <w:pStyle w:val="EMEABodyText"/>
        <w:rPr>
          <w:lang w:val="el-GR"/>
        </w:rPr>
      </w:pPr>
      <w:r w:rsidRPr="006B7451">
        <w:rPr>
          <w:lang w:val="el-GR"/>
        </w:rPr>
        <w:t xml:space="preserve">Η ιρβεσαρτάνη δεν είχε επίδραση στην γονιμότητα αρουραίων που έλαβαν θεραπεία και </w:t>
      </w:r>
      <w:r>
        <w:rPr>
          <w:lang w:val="el-GR"/>
        </w:rPr>
        <w:t>σ</w:t>
      </w:r>
      <w:r w:rsidRPr="006B7451">
        <w:rPr>
          <w:lang w:val="el-GR"/>
        </w:rPr>
        <w:t>τους απογόνους τους μέχρι τα επίπεδα δόσης που προκαλούν τα πρώτα σημάδια της γονικής τοξικότητας (βλ</w:t>
      </w:r>
      <w:r w:rsidR="001758C8">
        <w:rPr>
          <w:lang w:val="el-GR"/>
        </w:rPr>
        <w:t>.</w:t>
      </w:r>
      <w:r w:rsidRPr="006B7451">
        <w:rPr>
          <w:lang w:val="el-GR"/>
        </w:rPr>
        <w:t xml:space="preserve"> παράγραφο 5.3).</w:t>
      </w:r>
    </w:p>
    <w:p w14:paraId="551448A9" w14:textId="77777777" w:rsidR="0065351E" w:rsidRDefault="0065351E">
      <w:pPr>
        <w:pStyle w:val="EMEABodyText"/>
        <w:rPr>
          <w:lang w:val="el-GR"/>
        </w:rPr>
      </w:pPr>
    </w:p>
    <w:p w14:paraId="0634638C" w14:textId="3A90EF31" w:rsidR="0065351E" w:rsidRDefault="0065351E">
      <w:pPr>
        <w:pStyle w:val="EMEAHeading2"/>
        <w:rPr>
          <w:lang w:val="el-GR"/>
        </w:rPr>
      </w:pPr>
      <w:r>
        <w:rPr>
          <w:lang w:val="el-GR"/>
        </w:rPr>
        <w:t>4.7</w:t>
      </w:r>
      <w:r>
        <w:rPr>
          <w:lang w:val="el-GR"/>
        </w:rPr>
        <w:tab/>
        <w:t>Επιδράσεις στην ικανότητα οδήγησης και χειρισμού μηχαν</w:t>
      </w:r>
      <w:r w:rsidR="00100082">
        <w:rPr>
          <w:lang w:val="el-GR"/>
        </w:rPr>
        <w:t>ημάτων</w:t>
      </w:r>
      <w:r w:rsidR="006E212E">
        <w:rPr>
          <w:lang w:val="el-GR"/>
        </w:rPr>
        <w:fldChar w:fldCharType="begin"/>
      </w:r>
      <w:r w:rsidR="006E212E">
        <w:rPr>
          <w:lang w:val="el-GR"/>
        </w:rPr>
        <w:instrText xml:space="preserve"> DOCVARIABLE vault_nd_575ecf79-f12e-449b-8476-ee553d89b2f9 \* MERGEFORMAT </w:instrText>
      </w:r>
      <w:r w:rsidR="006E212E">
        <w:rPr>
          <w:lang w:val="el-GR"/>
        </w:rPr>
        <w:fldChar w:fldCharType="separate"/>
      </w:r>
      <w:r w:rsidR="006E212E">
        <w:rPr>
          <w:lang w:val="el-GR"/>
        </w:rPr>
        <w:t xml:space="preserve"> </w:t>
      </w:r>
      <w:r w:rsidR="006E212E">
        <w:rPr>
          <w:lang w:val="el-GR"/>
        </w:rPr>
        <w:fldChar w:fldCharType="end"/>
      </w:r>
    </w:p>
    <w:p w14:paraId="22DBB7C5" w14:textId="77777777" w:rsidR="0065351E" w:rsidRDefault="0065351E">
      <w:pPr>
        <w:pStyle w:val="EMEAHeading2"/>
        <w:rPr>
          <w:lang w:val="el-GR"/>
        </w:rPr>
      </w:pPr>
    </w:p>
    <w:p w14:paraId="6225C619" w14:textId="77777777" w:rsidR="0065351E" w:rsidRDefault="0065351E">
      <w:pPr>
        <w:pStyle w:val="EMEABodyText"/>
        <w:rPr>
          <w:lang w:val="el-GR"/>
        </w:rPr>
      </w:pPr>
      <w:r>
        <w:rPr>
          <w:lang w:val="el-GR"/>
        </w:rPr>
        <w:t>Με βάση τις φαρμακοδυναμικές του ιδιότητες, το CoAprovel είναι απίθανο να επηρεάζει την ικανότητα</w:t>
      </w:r>
      <w:r w:rsidR="00AB424C" w:rsidRPr="00A018A8">
        <w:rPr>
          <w:lang w:val="el-GR"/>
        </w:rPr>
        <w:t xml:space="preserve"> </w:t>
      </w:r>
      <w:r w:rsidR="00AB424C" w:rsidRPr="00AB424C">
        <w:rPr>
          <w:lang w:val="el-GR"/>
        </w:rPr>
        <w:t>οδήγησης και χρήσης μηχαν</w:t>
      </w:r>
      <w:r w:rsidR="00100082">
        <w:rPr>
          <w:lang w:val="el-GR"/>
        </w:rPr>
        <w:t>ημάτων</w:t>
      </w:r>
      <w:r w:rsidR="00AB424C" w:rsidRPr="00A018A8">
        <w:rPr>
          <w:lang w:val="el-GR"/>
        </w:rPr>
        <w:t xml:space="preserve"> </w:t>
      </w:r>
      <w:r>
        <w:rPr>
          <w:lang w:val="el-GR"/>
        </w:rPr>
        <w:t>. Όταν οδηγεί κανείς οχήματα ή χειρίζεται μηχαν</w:t>
      </w:r>
      <w:r w:rsidR="00100082">
        <w:rPr>
          <w:lang w:val="el-GR"/>
        </w:rPr>
        <w:t>ήματα</w:t>
      </w:r>
      <w:r>
        <w:rPr>
          <w:lang w:val="el-GR"/>
        </w:rPr>
        <w:t>, θα πρέπει να λαμβάνεται υπόψη ότι μπορεί να εκδηλωθούν περιστασιακά ζάλη ή εξάντληση μπορεί να εμφανισθούν κατά τη διάρκεια της θεραπείας της υπέρτασης.</w:t>
      </w:r>
    </w:p>
    <w:p w14:paraId="5E2D9C80" w14:textId="77777777" w:rsidR="0065351E" w:rsidRDefault="0065351E">
      <w:pPr>
        <w:pStyle w:val="EMEABodyText"/>
        <w:rPr>
          <w:lang w:val="el-GR"/>
        </w:rPr>
      </w:pPr>
    </w:p>
    <w:p w14:paraId="16D9B82A" w14:textId="0CC98043" w:rsidR="0065351E" w:rsidRDefault="0065351E">
      <w:pPr>
        <w:pStyle w:val="EMEAHeading2"/>
        <w:rPr>
          <w:lang w:val="el-GR"/>
        </w:rPr>
      </w:pPr>
      <w:r>
        <w:rPr>
          <w:lang w:val="el-GR"/>
        </w:rPr>
        <w:t>4.8</w:t>
      </w:r>
      <w:r>
        <w:rPr>
          <w:lang w:val="el-GR"/>
        </w:rPr>
        <w:tab/>
      </w:r>
      <w:r>
        <w:t>A</w:t>
      </w:r>
      <w:r>
        <w:rPr>
          <w:lang w:val="el-GR"/>
        </w:rPr>
        <w:t>νεπιθύμητες ενέργειες</w:t>
      </w:r>
      <w:r w:rsidR="006E212E">
        <w:rPr>
          <w:lang w:val="el-GR"/>
        </w:rPr>
        <w:fldChar w:fldCharType="begin"/>
      </w:r>
      <w:r w:rsidR="006E212E">
        <w:rPr>
          <w:lang w:val="el-GR"/>
        </w:rPr>
        <w:instrText xml:space="preserve"> DOCVARIABLE vault_nd_00b8911d-ac31-48f3-b38e-7d29196f4693 \* MERGEFORMAT </w:instrText>
      </w:r>
      <w:r w:rsidR="006E212E">
        <w:rPr>
          <w:lang w:val="el-GR"/>
        </w:rPr>
        <w:fldChar w:fldCharType="separate"/>
      </w:r>
      <w:r w:rsidR="006E212E">
        <w:rPr>
          <w:lang w:val="el-GR"/>
        </w:rPr>
        <w:t xml:space="preserve"> </w:t>
      </w:r>
      <w:r w:rsidR="006E212E">
        <w:rPr>
          <w:lang w:val="el-GR"/>
        </w:rPr>
        <w:fldChar w:fldCharType="end"/>
      </w:r>
    </w:p>
    <w:p w14:paraId="397AD8AF" w14:textId="77777777" w:rsidR="0065351E" w:rsidRDefault="0065351E">
      <w:pPr>
        <w:pStyle w:val="EMEAHeading2"/>
        <w:rPr>
          <w:lang w:val="el-GR"/>
        </w:rPr>
      </w:pPr>
    </w:p>
    <w:p w14:paraId="38D7789B" w14:textId="77777777" w:rsidR="0065351E" w:rsidRDefault="0065351E">
      <w:pPr>
        <w:pStyle w:val="EMEABodyText"/>
        <w:keepNext/>
        <w:rPr>
          <w:u w:val="single"/>
          <w:lang w:val="el-GR"/>
        </w:rPr>
      </w:pPr>
      <w:r>
        <w:rPr>
          <w:u w:val="single"/>
          <w:lang w:val="el-GR"/>
        </w:rPr>
        <w:t>Συνδυασμός ιρβεσαρτάνης/υδροχλωροθειαζίδης</w:t>
      </w:r>
    </w:p>
    <w:p w14:paraId="3D3AB3A4" w14:textId="77777777" w:rsidR="00A36A0E" w:rsidRDefault="00A36A0E">
      <w:pPr>
        <w:pStyle w:val="EMEABodyText"/>
        <w:keepNext/>
        <w:rPr>
          <w:u w:val="single"/>
          <w:lang w:val="el-GR"/>
        </w:rPr>
      </w:pPr>
    </w:p>
    <w:p w14:paraId="100A728C" w14:textId="77777777" w:rsidR="0065351E" w:rsidRDefault="0065351E">
      <w:pPr>
        <w:pStyle w:val="EMEABodyText"/>
        <w:keepNext/>
        <w:rPr>
          <w:lang w:val="el-GR"/>
        </w:rPr>
      </w:pPr>
      <w:r w:rsidRPr="00DA23AD">
        <w:rPr>
          <w:lang w:val="el-GR"/>
        </w:rPr>
        <w:t>Μεταξύ 898 υπερτασικών ασθενών που έλαβαν διάφορες δόσεις</w:t>
      </w:r>
      <w:r>
        <w:rPr>
          <w:u w:val="single"/>
          <w:lang w:val="el-GR"/>
        </w:rPr>
        <w:t xml:space="preserve"> </w:t>
      </w:r>
      <w:r>
        <w:rPr>
          <w:lang w:val="el-GR"/>
        </w:rPr>
        <w:t>ιρβεσαρτάνης/υδροχλωροθειαζίδης (εύρος: 37,5</w:t>
      </w:r>
      <w:r>
        <w:rPr>
          <w:lang w:val="fr-BE"/>
        </w:rPr>
        <w:t> </w:t>
      </w:r>
      <w:r>
        <w:rPr>
          <w:lang w:val="el-GR"/>
        </w:rPr>
        <w:t>mg/6,25</w:t>
      </w:r>
      <w:r>
        <w:rPr>
          <w:lang w:val="fr-BE"/>
        </w:rPr>
        <w:t> </w:t>
      </w:r>
      <w:r>
        <w:rPr>
          <w:lang w:val="en-US"/>
        </w:rPr>
        <w:t>mg</w:t>
      </w:r>
      <w:r>
        <w:rPr>
          <w:lang w:val="el-GR"/>
        </w:rPr>
        <w:t xml:space="preserve"> έως 300</w:t>
      </w:r>
      <w:r>
        <w:rPr>
          <w:lang w:val="fr-BE"/>
        </w:rPr>
        <w:t> </w:t>
      </w:r>
      <w:r>
        <w:rPr>
          <w:lang w:val="en-US"/>
        </w:rPr>
        <w:t>mg</w:t>
      </w:r>
      <w:r>
        <w:rPr>
          <w:lang w:val="el-GR"/>
        </w:rPr>
        <w:t>/25</w:t>
      </w:r>
      <w:r>
        <w:rPr>
          <w:lang w:val="fr-BE"/>
        </w:rPr>
        <w:t> </w:t>
      </w:r>
      <w:r>
        <w:rPr>
          <w:lang w:val="en-US"/>
        </w:rPr>
        <w:t>mg</w:t>
      </w:r>
      <w:r>
        <w:rPr>
          <w:lang w:val="el-GR"/>
        </w:rPr>
        <w:t>) σε μελέτες ελεγχόμενες με εικονικό φάρμακο, το 29,5% των ασθενών εμφάνισε ανεπιθύμητες ενέργειες. Οι πιο συχνά αναφερόμενες ανεπιθύμητες ενέργειες φαρμάκου ήταν ζάλη (5,6%), κόπωση (4,9%), ναυτία/έμετος (1,8%) και μη φυσιολογική ούρηση (1,4%). Επιπλέον, στις μελέτες επίσης παρατηρήθηκαν συχνά αυξήσεις του αζώτου της ουρίας αίματος (</w:t>
      </w:r>
      <w:r>
        <w:rPr>
          <w:lang w:val="en-US"/>
        </w:rPr>
        <w:t>BUN</w:t>
      </w:r>
      <w:r>
        <w:rPr>
          <w:lang w:val="el-GR"/>
        </w:rPr>
        <w:t>) (2,3%), της κινάσης της κρεατίνης (1,7%) και της κρεατινίνης (1,1%).</w:t>
      </w:r>
    </w:p>
    <w:p w14:paraId="7BD921C6" w14:textId="77777777" w:rsidR="0065351E" w:rsidRDefault="0065351E">
      <w:pPr>
        <w:pStyle w:val="EMEABodyText"/>
        <w:keepNext/>
        <w:rPr>
          <w:u w:val="single"/>
          <w:lang w:val="el-GR"/>
        </w:rPr>
      </w:pPr>
    </w:p>
    <w:p w14:paraId="53F19C9E" w14:textId="77777777" w:rsidR="0065351E" w:rsidRDefault="0065351E">
      <w:pPr>
        <w:pStyle w:val="EMEABodyText"/>
        <w:rPr>
          <w:lang w:val="el-GR"/>
        </w:rPr>
      </w:pPr>
      <w:r>
        <w:rPr>
          <w:lang w:val="el-GR"/>
        </w:rPr>
        <w:t>Ο Πίνακας</w:t>
      </w:r>
      <w:r>
        <w:rPr>
          <w:lang w:val="fr-BE"/>
        </w:rPr>
        <w:t> </w:t>
      </w:r>
      <w:r>
        <w:rPr>
          <w:lang w:val="el-GR"/>
        </w:rPr>
        <w:t>1 παραθέτει τις ανεπιθύμητες αντιδράσεις που παρατηρήθηκαν από αυθόρμητες αναφορές και σε ελεγχόμενες με εικονικό φάρμακο κλινικές δοκιμές.</w:t>
      </w:r>
    </w:p>
    <w:p w14:paraId="7712449E" w14:textId="77777777" w:rsidR="0065351E" w:rsidRDefault="0065351E">
      <w:pPr>
        <w:pStyle w:val="EMEABodyText"/>
        <w:rPr>
          <w:lang w:val="el-GR"/>
        </w:rPr>
      </w:pPr>
    </w:p>
    <w:p w14:paraId="12DF5ED5" w14:textId="77777777" w:rsidR="0065351E" w:rsidRDefault="0065351E">
      <w:pPr>
        <w:pStyle w:val="EMEABodyText"/>
        <w:rPr>
          <w:lang w:val="el-GR"/>
        </w:rPr>
      </w:pPr>
      <w:r>
        <w:rPr>
          <w:lang w:val="el-GR"/>
        </w:rPr>
        <w:t>Η συχνότητα εμφάνισης των ανεπιθύμητων αντιδράσεων που αναφέρονται παρακάτω έχει ορισθεί με βάση την σύμβαση που ακολουθεί:</w:t>
      </w:r>
    </w:p>
    <w:p w14:paraId="1E45C78E" w14:textId="2F295A2D" w:rsidR="0065351E" w:rsidRDefault="0065351E">
      <w:pPr>
        <w:pStyle w:val="EMEABodyText"/>
        <w:rPr>
          <w:lang w:val="el-GR"/>
        </w:rPr>
      </w:pPr>
      <w:r>
        <w:rPr>
          <w:lang w:val="el-GR"/>
        </w:rPr>
        <w:t>πολύ συχνές (≥ 1/10), συχνές (≥ 1/100 έως &lt; 1/10), όχι συχνές (≥ 1/1</w:t>
      </w:r>
      <w:ins w:id="310" w:author="Author">
        <w:r w:rsidR="008B7E31" w:rsidRPr="008B7E31">
          <w:rPr>
            <w:lang w:val="el-GR"/>
            <w:rPrChange w:id="311" w:author="Author">
              <w:rPr>
                <w:lang w:val="en-US"/>
              </w:rPr>
            </w:rPrChange>
          </w:rPr>
          <w:t xml:space="preserve"> </w:t>
        </w:r>
      </w:ins>
      <w:del w:id="312" w:author="Author">
        <w:r w:rsidDel="008B7E31">
          <w:rPr>
            <w:lang w:val="el-GR"/>
          </w:rPr>
          <w:delText>.</w:delText>
        </w:r>
      </w:del>
      <w:r>
        <w:rPr>
          <w:lang w:val="el-GR"/>
        </w:rPr>
        <w:t>000 έως &lt; 1/100), σπάνιες (≥ 1/10</w:t>
      </w:r>
      <w:ins w:id="313" w:author="Author">
        <w:r w:rsidR="008B7E31" w:rsidRPr="008B7E31">
          <w:rPr>
            <w:lang w:val="el-GR"/>
            <w:rPrChange w:id="314" w:author="Author">
              <w:rPr>
                <w:lang w:val="en-US"/>
              </w:rPr>
            </w:rPrChange>
          </w:rPr>
          <w:t xml:space="preserve"> </w:t>
        </w:r>
      </w:ins>
      <w:del w:id="315" w:author="Author">
        <w:r w:rsidDel="008B7E31">
          <w:rPr>
            <w:lang w:val="el-GR"/>
          </w:rPr>
          <w:delText>.</w:delText>
        </w:r>
      </w:del>
      <w:r>
        <w:rPr>
          <w:lang w:val="el-GR"/>
        </w:rPr>
        <w:t>000 έως &lt; 1/1</w:t>
      </w:r>
      <w:ins w:id="316" w:author="Author">
        <w:r w:rsidR="008B7E31" w:rsidRPr="008B7E31">
          <w:rPr>
            <w:lang w:val="el-GR"/>
            <w:rPrChange w:id="317" w:author="Author">
              <w:rPr>
                <w:lang w:val="en-US"/>
              </w:rPr>
            </w:rPrChange>
          </w:rPr>
          <w:t xml:space="preserve"> </w:t>
        </w:r>
      </w:ins>
      <w:del w:id="318" w:author="Author">
        <w:r w:rsidDel="008B7E31">
          <w:rPr>
            <w:lang w:val="el-GR"/>
          </w:rPr>
          <w:delText>.</w:delText>
        </w:r>
      </w:del>
      <w:r>
        <w:rPr>
          <w:lang w:val="el-GR"/>
        </w:rPr>
        <w:t>000), πολύ σπάνιες (&lt; 1/10</w:t>
      </w:r>
      <w:del w:id="319" w:author="Author">
        <w:r w:rsidDel="008B7E31">
          <w:rPr>
            <w:lang w:val="el-GR"/>
          </w:rPr>
          <w:delText>.</w:delText>
        </w:r>
      </w:del>
      <w:ins w:id="320" w:author="Author">
        <w:r w:rsidR="008B7E31" w:rsidRPr="008B7E31">
          <w:rPr>
            <w:lang w:val="el-GR"/>
            <w:rPrChange w:id="321" w:author="Author">
              <w:rPr>
                <w:lang w:val="en-US"/>
              </w:rPr>
            </w:rPrChange>
          </w:rPr>
          <w:t xml:space="preserve"> </w:t>
        </w:r>
      </w:ins>
      <w:r>
        <w:rPr>
          <w:lang w:val="el-GR"/>
        </w:rPr>
        <w:t>000).</w:t>
      </w:r>
      <w:r>
        <w:rPr>
          <w:bCs/>
          <w:lang w:val="el-GR"/>
        </w:rPr>
        <w:t xml:space="preserve"> Εντός κάθε κατηγορίας συχνότητας εμφάνισης, οι ανεπιθύμητες αντιδράσεις παρατίθενται κατά φθίνουσα σειρά σοβαρότητας.</w:t>
      </w:r>
    </w:p>
    <w:p w14:paraId="76055292" w14:textId="77777777" w:rsidR="0065351E" w:rsidRDefault="0065351E">
      <w:pPr>
        <w:pStyle w:val="EMEABodyText"/>
        <w:tabs>
          <w:tab w:val="left" w:pos="720"/>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135"/>
      </w:tblGrid>
      <w:tr w:rsidR="0065351E" w:rsidRPr="00ED1CB8" w14:paraId="6A917340" w14:textId="77777777" w:rsidTr="000C288C">
        <w:trPr>
          <w:cantSplit/>
          <w:tblHeader/>
        </w:trPr>
        <w:tc>
          <w:tcPr>
            <w:tcW w:w="8798" w:type="dxa"/>
            <w:gridSpan w:val="3"/>
            <w:tcBorders>
              <w:top w:val="single" w:sz="4" w:space="0" w:color="auto"/>
              <w:left w:val="nil"/>
              <w:bottom w:val="single" w:sz="4" w:space="0" w:color="auto"/>
              <w:right w:val="nil"/>
            </w:tcBorders>
          </w:tcPr>
          <w:p w14:paraId="453DAFE3" w14:textId="77777777" w:rsidR="0065351E" w:rsidRPr="00A80541" w:rsidRDefault="0065351E" w:rsidP="00EC77FE">
            <w:pPr>
              <w:autoSpaceDE w:val="0"/>
              <w:autoSpaceDN w:val="0"/>
              <w:adjustRightInd w:val="0"/>
              <w:rPr>
                <w:sz w:val="24"/>
                <w:szCs w:val="24"/>
                <w:lang w:val="el-GR"/>
              </w:rPr>
            </w:pPr>
            <w:r w:rsidRPr="00AB328E">
              <w:rPr>
                <w:b/>
                <w:bCs/>
                <w:szCs w:val="22"/>
                <w:lang w:val="el-GR"/>
              </w:rPr>
              <w:t>Πίνακας</w:t>
            </w:r>
            <w:r w:rsidRPr="00AB328E">
              <w:rPr>
                <w:b/>
                <w:bCs/>
                <w:szCs w:val="22"/>
              </w:rPr>
              <w:t> </w:t>
            </w:r>
            <w:r w:rsidRPr="00AB328E">
              <w:rPr>
                <w:b/>
                <w:bCs/>
                <w:szCs w:val="22"/>
                <w:lang w:val="el-GR"/>
              </w:rPr>
              <w:t xml:space="preserve">1: </w:t>
            </w:r>
            <w:r w:rsidRPr="00AB328E">
              <w:rPr>
                <w:bCs/>
                <w:szCs w:val="22"/>
                <w:lang w:val="el-GR"/>
              </w:rPr>
              <w:t>Ανεπιθύμητες Αντιδράσεις σε Ελεγχόμενες με Εικονικό Φάρμακο Κλινικές Δοκιμές και Αυθόρμητες Αναφορές</w:t>
            </w:r>
          </w:p>
        </w:tc>
      </w:tr>
      <w:tr w:rsidR="0065351E" w:rsidRPr="00ED1CB8" w14:paraId="72BE10F8" w14:textId="77777777" w:rsidTr="000C288C">
        <w:trPr>
          <w:cantSplit/>
        </w:trPr>
        <w:tc>
          <w:tcPr>
            <w:tcW w:w="3162" w:type="dxa"/>
            <w:vMerge w:val="restart"/>
            <w:tcBorders>
              <w:top w:val="single" w:sz="4" w:space="0" w:color="auto"/>
              <w:left w:val="nil"/>
              <w:bottom w:val="single" w:sz="4" w:space="0" w:color="auto"/>
              <w:right w:val="nil"/>
            </w:tcBorders>
          </w:tcPr>
          <w:p w14:paraId="68FF4BA5" w14:textId="77777777" w:rsidR="0065351E" w:rsidRPr="00AB328E" w:rsidRDefault="0065351E" w:rsidP="00EC77FE">
            <w:pPr>
              <w:autoSpaceDE w:val="0"/>
              <w:autoSpaceDN w:val="0"/>
              <w:adjustRightInd w:val="0"/>
              <w:rPr>
                <w:sz w:val="24"/>
                <w:szCs w:val="24"/>
              </w:rPr>
            </w:pPr>
            <w:r w:rsidRPr="00AB328E">
              <w:rPr>
                <w:i/>
                <w:lang w:val="el-GR"/>
              </w:rPr>
              <w:t>Έρευνες:</w:t>
            </w:r>
          </w:p>
        </w:tc>
        <w:tc>
          <w:tcPr>
            <w:tcW w:w="1501" w:type="dxa"/>
            <w:tcBorders>
              <w:top w:val="single" w:sz="4" w:space="0" w:color="auto"/>
              <w:left w:val="nil"/>
              <w:bottom w:val="nil"/>
              <w:right w:val="nil"/>
            </w:tcBorders>
          </w:tcPr>
          <w:p w14:paraId="2505DA46"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6C938765" w14:textId="77777777" w:rsidR="0065351E" w:rsidRPr="00AB328E" w:rsidRDefault="0065351E" w:rsidP="00EC77FE">
            <w:pPr>
              <w:autoSpaceDE w:val="0"/>
              <w:autoSpaceDN w:val="0"/>
              <w:adjustRightInd w:val="0"/>
              <w:rPr>
                <w:sz w:val="24"/>
                <w:szCs w:val="24"/>
                <w:lang w:val="el-GR"/>
              </w:rPr>
            </w:pPr>
            <w:r w:rsidRPr="00AB328E">
              <w:rPr>
                <w:lang w:val="el-GR"/>
              </w:rPr>
              <w:t>αυξήσεις του αζώτου της ουρίας αίματος (</w:t>
            </w:r>
            <w:r>
              <w:t>BUN</w:t>
            </w:r>
            <w:r w:rsidRPr="00AB328E">
              <w:rPr>
                <w:lang w:val="el-GR"/>
              </w:rPr>
              <w:t>), κρεατινίνης και κινάσης της κρεατίνης</w:t>
            </w:r>
          </w:p>
        </w:tc>
      </w:tr>
      <w:tr w:rsidR="0065351E" w:rsidRPr="00ED1CB8" w14:paraId="6C3CF2C7" w14:textId="77777777" w:rsidTr="000C288C">
        <w:trPr>
          <w:cantSplit/>
        </w:trPr>
        <w:tc>
          <w:tcPr>
            <w:tcW w:w="0" w:type="auto"/>
            <w:vMerge/>
            <w:tcBorders>
              <w:top w:val="thickThinSmallGap" w:sz="24" w:space="0" w:color="auto"/>
              <w:left w:val="nil"/>
              <w:bottom w:val="single" w:sz="4" w:space="0" w:color="auto"/>
              <w:right w:val="nil"/>
            </w:tcBorders>
            <w:vAlign w:val="center"/>
          </w:tcPr>
          <w:p w14:paraId="009DEDDD" w14:textId="77777777" w:rsidR="0065351E" w:rsidRPr="00AB328E" w:rsidRDefault="0065351E">
            <w:pPr>
              <w:rPr>
                <w:sz w:val="24"/>
                <w:szCs w:val="24"/>
                <w:lang w:val="el-GR"/>
              </w:rPr>
            </w:pPr>
          </w:p>
        </w:tc>
        <w:tc>
          <w:tcPr>
            <w:tcW w:w="1501" w:type="dxa"/>
            <w:tcBorders>
              <w:top w:val="nil"/>
              <w:left w:val="nil"/>
              <w:bottom w:val="single" w:sz="4" w:space="0" w:color="auto"/>
              <w:right w:val="nil"/>
            </w:tcBorders>
          </w:tcPr>
          <w:p w14:paraId="45BADCD3"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single" w:sz="4" w:space="0" w:color="auto"/>
              <w:right w:val="nil"/>
            </w:tcBorders>
          </w:tcPr>
          <w:p w14:paraId="2CB66492" w14:textId="77777777" w:rsidR="0065351E" w:rsidRPr="00AB328E" w:rsidRDefault="0065351E" w:rsidP="00EC77FE">
            <w:pPr>
              <w:autoSpaceDE w:val="0"/>
              <w:autoSpaceDN w:val="0"/>
              <w:adjustRightInd w:val="0"/>
              <w:rPr>
                <w:sz w:val="24"/>
                <w:szCs w:val="24"/>
                <w:lang w:val="el-GR"/>
              </w:rPr>
            </w:pPr>
            <w:r w:rsidRPr="00AB328E">
              <w:rPr>
                <w:lang w:val="el-GR"/>
              </w:rPr>
              <w:t>μειώσεις του καλίου και νατρίου του ορού</w:t>
            </w:r>
          </w:p>
        </w:tc>
      </w:tr>
      <w:tr w:rsidR="0065351E" w:rsidRPr="00AB328E" w14:paraId="2C77C9C7" w14:textId="77777777" w:rsidTr="000C288C">
        <w:trPr>
          <w:cantSplit/>
        </w:trPr>
        <w:tc>
          <w:tcPr>
            <w:tcW w:w="3162" w:type="dxa"/>
            <w:tcBorders>
              <w:top w:val="single" w:sz="4" w:space="0" w:color="auto"/>
              <w:left w:val="nil"/>
              <w:bottom w:val="single" w:sz="4" w:space="0" w:color="auto"/>
              <w:right w:val="nil"/>
            </w:tcBorders>
          </w:tcPr>
          <w:p w14:paraId="793AAFE7" w14:textId="77777777" w:rsidR="0065351E" w:rsidRPr="00AB328E" w:rsidRDefault="0065351E">
            <w:pPr>
              <w:pStyle w:val="EMEABodyText"/>
              <w:rPr>
                <w:i/>
                <w:u w:val="single"/>
                <w:lang w:val="el-GR"/>
              </w:rPr>
            </w:pPr>
            <w:r w:rsidRPr="00AB328E">
              <w:rPr>
                <w:i/>
                <w:lang w:val="el-GR"/>
              </w:rPr>
              <w:t>Καρδιακές διαταραχές:</w:t>
            </w:r>
          </w:p>
        </w:tc>
        <w:tc>
          <w:tcPr>
            <w:tcW w:w="1501" w:type="dxa"/>
            <w:tcBorders>
              <w:top w:val="single" w:sz="4" w:space="0" w:color="auto"/>
              <w:left w:val="nil"/>
              <w:bottom w:val="single" w:sz="4" w:space="0" w:color="auto"/>
              <w:right w:val="nil"/>
            </w:tcBorders>
          </w:tcPr>
          <w:p w14:paraId="5B7B3B9C"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21AAB1E8" w14:textId="77777777" w:rsidR="0065351E" w:rsidRPr="00AB328E" w:rsidRDefault="0065351E" w:rsidP="00EC77FE">
            <w:pPr>
              <w:autoSpaceDE w:val="0"/>
              <w:autoSpaceDN w:val="0"/>
              <w:adjustRightInd w:val="0"/>
              <w:rPr>
                <w:sz w:val="24"/>
                <w:szCs w:val="24"/>
              </w:rPr>
            </w:pPr>
            <w:r w:rsidRPr="00AB328E">
              <w:rPr>
                <w:lang w:val="el-GR"/>
              </w:rPr>
              <w:t>συγκοπή</w:t>
            </w:r>
            <w:r>
              <w:t xml:space="preserve">, </w:t>
            </w:r>
            <w:r w:rsidRPr="00AB328E">
              <w:rPr>
                <w:lang w:val="el-GR"/>
              </w:rPr>
              <w:t>υπόταση</w:t>
            </w:r>
            <w:r>
              <w:t xml:space="preserve">, </w:t>
            </w:r>
            <w:r w:rsidRPr="00AB328E">
              <w:rPr>
                <w:lang w:val="el-GR"/>
              </w:rPr>
              <w:t>ταχυκαρδία</w:t>
            </w:r>
            <w:r>
              <w:t xml:space="preserve">, </w:t>
            </w:r>
            <w:r w:rsidRPr="00AB328E">
              <w:rPr>
                <w:lang w:val="el-GR"/>
              </w:rPr>
              <w:t>οίδημα</w:t>
            </w:r>
          </w:p>
        </w:tc>
      </w:tr>
      <w:tr w:rsidR="0065351E" w:rsidRPr="00AB328E" w14:paraId="039E5CCF" w14:textId="77777777" w:rsidTr="000C288C">
        <w:trPr>
          <w:cantSplit/>
        </w:trPr>
        <w:tc>
          <w:tcPr>
            <w:tcW w:w="3162" w:type="dxa"/>
            <w:vMerge w:val="restart"/>
            <w:tcBorders>
              <w:top w:val="single" w:sz="4" w:space="0" w:color="auto"/>
              <w:left w:val="nil"/>
              <w:right w:val="nil"/>
            </w:tcBorders>
          </w:tcPr>
          <w:p w14:paraId="0A84AF7D" w14:textId="77777777" w:rsidR="0065351E" w:rsidRPr="00AB328E" w:rsidRDefault="0065351E" w:rsidP="00EC77FE">
            <w:pPr>
              <w:autoSpaceDE w:val="0"/>
              <w:autoSpaceDN w:val="0"/>
              <w:adjustRightInd w:val="0"/>
              <w:rPr>
                <w:sz w:val="24"/>
                <w:szCs w:val="24"/>
              </w:rPr>
            </w:pPr>
            <w:r w:rsidRPr="00AB328E">
              <w:rPr>
                <w:i/>
                <w:lang w:val="el-GR"/>
              </w:rPr>
              <w:t>Διαταραχές του νευρικού συστήματος:</w:t>
            </w:r>
          </w:p>
        </w:tc>
        <w:tc>
          <w:tcPr>
            <w:tcW w:w="1501" w:type="dxa"/>
            <w:tcBorders>
              <w:top w:val="single" w:sz="4" w:space="0" w:color="auto"/>
              <w:left w:val="nil"/>
              <w:bottom w:val="nil"/>
              <w:right w:val="nil"/>
            </w:tcBorders>
          </w:tcPr>
          <w:p w14:paraId="1F4CF9DF"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671AA0F9" w14:textId="77777777" w:rsidR="0065351E" w:rsidRPr="00AB328E" w:rsidRDefault="0065351E" w:rsidP="00EC77FE">
            <w:pPr>
              <w:autoSpaceDE w:val="0"/>
              <w:autoSpaceDN w:val="0"/>
              <w:adjustRightInd w:val="0"/>
              <w:rPr>
                <w:sz w:val="24"/>
                <w:szCs w:val="24"/>
                <w:lang w:val="el-GR"/>
              </w:rPr>
            </w:pPr>
            <w:r w:rsidRPr="00AB328E">
              <w:rPr>
                <w:lang w:val="el-GR"/>
              </w:rPr>
              <w:t>ζάλη</w:t>
            </w:r>
          </w:p>
        </w:tc>
      </w:tr>
      <w:tr w:rsidR="0065351E" w:rsidRPr="00AB328E" w14:paraId="392356E3" w14:textId="77777777" w:rsidTr="000C288C">
        <w:trPr>
          <w:cantSplit/>
        </w:trPr>
        <w:tc>
          <w:tcPr>
            <w:tcW w:w="3162" w:type="dxa"/>
            <w:vMerge/>
            <w:tcBorders>
              <w:left w:val="nil"/>
              <w:right w:val="nil"/>
            </w:tcBorders>
          </w:tcPr>
          <w:p w14:paraId="6D5B1756"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nil"/>
              <w:right w:val="nil"/>
            </w:tcBorders>
          </w:tcPr>
          <w:p w14:paraId="5A9B298A"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nil"/>
              <w:right w:val="nil"/>
            </w:tcBorders>
          </w:tcPr>
          <w:p w14:paraId="0D95712C" w14:textId="77777777" w:rsidR="0065351E" w:rsidRPr="00AB328E" w:rsidRDefault="0065351E" w:rsidP="00EC77FE">
            <w:pPr>
              <w:autoSpaceDE w:val="0"/>
              <w:autoSpaceDN w:val="0"/>
              <w:adjustRightInd w:val="0"/>
              <w:rPr>
                <w:sz w:val="24"/>
                <w:szCs w:val="24"/>
                <w:lang w:val="el-GR"/>
              </w:rPr>
            </w:pPr>
            <w:r w:rsidRPr="00AB328E">
              <w:rPr>
                <w:lang w:val="el-GR"/>
              </w:rPr>
              <w:t>ορθοστατική ζάλη</w:t>
            </w:r>
          </w:p>
        </w:tc>
      </w:tr>
      <w:tr w:rsidR="0065351E" w:rsidRPr="00AB328E" w14:paraId="4D555649" w14:textId="77777777" w:rsidTr="000C288C">
        <w:trPr>
          <w:cantSplit/>
        </w:trPr>
        <w:tc>
          <w:tcPr>
            <w:tcW w:w="3162" w:type="dxa"/>
            <w:vMerge/>
            <w:tcBorders>
              <w:left w:val="nil"/>
              <w:bottom w:val="single" w:sz="4" w:space="0" w:color="auto"/>
              <w:right w:val="nil"/>
            </w:tcBorders>
          </w:tcPr>
          <w:p w14:paraId="1BC91B42"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0D276FD2"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3CF991A6" w14:textId="77777777" w:rsidR="0065351E" w:rsidRPr="00AB328E" w:rsidRDefault="0065351E">
            <w:pPr>
              <w:pStyle w:val="EMEABodyText"/>
              <w:rPr>
                <w:i/>
                <w:u w:val="single"/>
                <w:lang w:val="el-GR"/>
              </w:rPr>
            </w:pPr>
            <w:r w:rsidRPr="00AB328E">
              <w:rPr>
                <w:lang w:val="el-GR"/>
              </w:rPr>
              <w:t>κεφαλαλγία</w:t>
            </w:r>
          </w:p>
        </w:tc>
      </w:tr>
      <w:tr w:rsidR="0065351E" w:rsidRPr="00AB328E" w14:paraId="3B501CE2" w14:textId="77777777" w:rsidTr="000C288C">
        <w:trPr>
          <w:cantSplit/>
        </w:trPr>
        <w:tc>
          <w:tcPr>
            <w:tcW w:w="3162" w:type="dxa"/>
            <w:tcBorders>
              <w:top w:val="single" w:sz="4" w:space="0" w:color="auto"/>
              <w:left w:val="nil"/>
              <w:bottom w:val="nil"/>
              <w:right w:val="nil"/>
            </w:tcBorders>
          </w:tcPr>
          <w:p w14:paraId="5DDC0536" w14:textId="77777777" w:rsidR="0065351E" w:rsidRPr="00AB328E" w:rsidRDefault="0065351E" w:rsidP="00EC77FE">
            <w:pPr>
              <w:pStyle w:val="EMEABodyText"/>
              <w:tabs>
                <w:tab w:val="left" w:pos="720"/>
                <w:tab w:val="left" w:pos="1440"/>
              </w:tabs>
              <w:rPr>
                <w:i/>
                <w:lang w:val="el-GR"/>
              </w:rPr>
            </w:pPr>
            <w:r w:rsidRPr="00AB328E">
              <w:rPr>
                <w:i/>
                <w:lang w:val="el-GR"/>
              </w:rPr>
              <w:t>Διαταραχές του ωτός και του λαβυρίνθου:</w:t>
            </w:r>
          </w:p>
        </w:tc>
        <w:tc>
          <w:tcPr>
            <w:tcW w:w="1501" w:type="dxa"/>
            <w:tcBorders>
              <w:top w:val="single" w:sz="4" w:space="0" w:color="auto"/>
              <w:left w:val="nil"/>
              <w:bottom w:val="nil"/>
              <w:right w:val="nil"/>
            </w:tcBorders>
          </w:tcPr>
          <w:p w14:paraId="5CC0C886" w14:textId="77777777" w:rsidR="0065351E" w:rsidRDefault="0065351E">
            <w:pPr>
              <w:pStyle w:val="EMEABodyText"/>
            </w:pPr>
            <w:r w:rsidRPr="00AB328E">
              <w:rPr>
                <w:lang w:val="el-GR"/>
              </w:rPr>
              <w:t>Μη γνωστές</w:t>
            </w:r>
            <w:r>
              <w:t>:</w:t>
            </w:r>
          </w:p>
        </w:tc>
        <w:tc>
          <w:tcPr>
            <w:tcW w:w="4135" w:type="dxa"/>
            <w:tcBorders>
              <w:top w:val="single" w:sz="4" w:space="0" w:color="auto"/>
              <w:left w:val="nil"/>
              <w:bottom w:val="nil"/>
              <w:right w:val="nil"/>
            </w:tcBorders>
          </w:tcPr>
          <w:p w14:paraId="6AD9A9B3" w14:textId="77777777" w:rsidR="0065351E" w:rsidRPr="00AB328E" w:rsidRDefault="0065351E">
            <w:pPr>
              <w:pStyle w:val="EMEABodyText"/>
              <w:rPr>
                <w:lang w:val="el-GR"/>
              </w:rPr>
            </w:pPr>
            <w:r w:rsidRPr="00AB328E">
              <w:rPr>
                <w:lang w:val="el-GR"/>
              </w:rPr>
              <w:t>εμβοές</w:t>
            </w:r>
          </w:p>
        </w:tc>
      </w:tr>
      <w:tr w:rsidR="0065351E" w:rsidRPr="00AB328E" w14:paraId="13978298" w14:textId="77777777" w:rsidTr="000C288C">
        <w:trPr>
          <w:cantSplit/>
        </w:trPr>
        <w:tc>
          <w:tcPr>
            <w:tcW w:w="3162" w:type="dxa"/>
            <w:tcBorders>
              <w:top w:val="single" w:sz="4" w:space="0" w:color="auto"/>
              <w:left w:val="nil"/>
              <w:bottom w:val="nil"/>
              <w:right w:val="nil"/>
            </w:tcBorders>
          </w:tcPr>
          <w:p w14:paraId="0B70D076" w14:textId="77777777" w:rsidR="0065351E" w:rsidRPr="00AB328E" w:rsidRDefault="0065351E">
            <w:pPr>
              <w:pStyle w:val="EMEABodyText"/>
              <w:rPr>
                <w:i/>
                <w:lang w:val="el-GR"/>
              </w:rPr>
            </w:pPr>
            <w:r w:rsidRPr="00AB328E">
              <w:rPr>
                <w:i/>
                <w:lang w:val="el-GR"/>
              </w:rPr>
              <w:t>Διαταραχές του αναπνευστικού συστήματος, του θώρακα και του μεσοθωρακίου:</w:t>
            </w:r>
          </w:p>
        </w:tc>
        <w:tc>
          <w:tcPr>
            <w:tcW w:w="1501" w:type="dxa"/>
            <w:tcBorders>
              <w:top w:val="single" w:sz="4" w:space="0" w:color="auto"/>
              <w:left w:val="nil"/>
              <w:bottom w:val="nil"/>
              <w:right w:val="nil"/>
            </w:tcBorders>
          </w:tcPr>
          <w:p w14:paraId="01FA07DA" w14:textId="0106AC9E" w:rsidR="0065351E" w:rsidRDefault="0065351E" w:rsidP="00EC77FE">
            <w:pPr>
              <w:pStyle w:val="EMEABodyText"/>
              <w:outlineLvl w:val="0"/>
            </w:pPr>
            <w:r w:rsidRPr="00AB328E">
              <w:rPr>
                <w:lang w:val="el-GR"/>
              </w:rPr>
              <w:t>Μη γνωστές</w:t>
            </w:r>
            <w:r>
              <w:t>:</w:t>
            </w:r>
            <w:fldSimple w:instr=" DOCVARIABLE vault_nd_9eef8be7-7603-414e-9c89-1124a7039ce0 \* MERGEFORMAT ">
              <w:r w:rsidR="006E212E">
                <w:t xml:space="preserve"> </w:t>
              </w:r>
            </w:fldSimple>
          </w:p>
        </w:tc>
        <w:tc>
          <w:tcPr>
            <w:tcW w:w="4135" w:type="dxa"/>
            <w:tcBorders>
              <w:top w:val="single" w:sz="4" w:space="0" w:color="auto"/>
              <w:left w:val="nil"/>
              <w:bottom w:val="nil"/>
              <w:right w:val="nil"/>
            </w:tcBorders>
          </w:tcPr>
          <w:p w14:paraId="700BE685" w14:textId="01B867D9" w:rsidR="0065351E" w:rsidRPr="00AB328E" w:rsidRDefault="0065351E" w:rsidP="00EC77FE">
            <w:pPr>
              <w:pStyle w:val="EMEABodyText"/>
              <w:outlineLvl w:val="0"/>
              <w:rPr>
                <w:lang w:val="el-GR"/>
              </w:rPr>
            </w:pPr>
            <w:r w:rsidRPr="00AB328E">
              <w:rPr>
                <w:lang w:val="el-GR"/>
              </w:rPr>
              <w:t>βήχας</w:t>
            </w:r>
            <w:r w:rsidR="006E212E">
              <w:rPr>
                <w:lang w:val="el-GR"/>
              </w:rPr>
              <w:fldChar w:fldCharType="begin"/>
            </w:r>
            <w:r w:rsidR="006E212E">
              <w:rPr>
                <w:lang w:val="el-GR"/>
              </w:rPr>
              <w:instrText xml:space="preserve"> DOCVARIABLE vault_nd_68526aef-be2d-4b4e-a32a-9761834d3413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B328E" w14:paraId="6DEF1DB1" w14:textId="77777777" w:rsidTr="000C288C">
        <w:trPr>
          <w:cantSplit/>
        </w:trPr>
        <w:tc>
          <w:tcPr>
            <w:tcW w:w="3162" w:type="dxa"/>
            <w:vMerge w:val="restart"/>
            <w:tcBorders>
              <w:top w:val="single" w:sz="4" w:space="0" w:color="auto"/>
              <w:left w:val="nil"/>
              <w:right w:val="nil"/>
            </w:tcBorders>
          </w:tcPr>
          <w:p w14:paraId="3679B897" w14:textId="77777777" w:rsidR="0065351E" w:rsidRDefault="0065351E" w:rsidP="00EC77FE">
            <w:pPr>
              <w:pStyle w:val="EMEABodyText"/>
              <w:tabs>
                <w:tab w:val="left" w:pos="720"/>
                <w:tab w:val="left" w:pos="1440"/>
              </w:tabs>
            </w:pPr>
            <w:r w:rsidRPr="00AB328E">
              <w:rPr>
                <w:i/>
                <w:lang w:val="el-GR"/>
              </w:rPr>
              <w:t>Διαταραχές του γαστρεντερικού</w:t>
            </w:r>
            <w:r w:rsidRPr="00AB328E">
              <w:rPr>
                <w:i/>
              </w:rPr>
              <w:t>:</w:t>
            </w:r>
          </w:p>
        </w:tc>
        <w:tc>
          <w:tcPr>
            <w:tcW w:w="1501" w:type="dxa"/>
            <w:tcBorders>
              <w:top w:val="single" w:sz="4" w:space="0" w:color="auto"/>
              <w:left w:val="nil"/>
              <w:bottom w:val="nil"/>
              <w:right w:val="nil"/>
            </w:tcBorders>
          </w:tcPr>
          <w:p w14:paraId="76AB5B9C"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26E658F3" w14:textId="77777777" w:rsidR="0065351E" w:rsidRPr="00AB328E" w:rsidRDefault="0065351E" w:rsidP="00EC77FE">
            <w:pPr>
              <w:autoSpaceDE w:val="0"/>
              <w:autoSpaceDN w:val="0"/>
              <w:adjustRightInd w:val="0"/>
              <w:rPr>
                <w:sz w:val="24"/>
                <w:szCs w:val="24"/>
                <w:lang w:val="el-GR"/>
              </w:rPr>
            </w:pPr>
            <w:r w:rsidRPr="00AB328E">
              <w:rPr>
                <w:lang w:val="el-GR"/>
              </w:rPr>
              <w:t>ναυτία</w:t>
            </w:r>
            <w:r>
              <w:t>/</w:t>
            </w:r>
            <w:r w:rsidRPr="00AB328E">
              <w:rPr>
                <w:lang w:val="el-GR"/>
              </w:rPr>
              <w:t>έμετος</w:t>
            </w:r>
          </w:p>
        </w:tc>
      </w:tr>
      <w:tr w:rsidR="0065351E" w:rsidRPr="00AB328E" w14:paraId="017EE562" w14:textId="77777777" w:rsidTr="000C288C">
        <w:trPr>
          <w:cantSplit/>
        </w:trPr>
        <w:tc>
          <w:tcPr>
            <w:tcW w:w="3162" w:type="dxa"/>
            <w:vMerge/>
            <w:tcBorders>
              <w:left w:val="nil"/>
              <w:right w:val="nil"/>
            </w:tcBorders>
          </w:tcPr>
          <w:p w14:paraId="09531115"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nil"/>
              <w:right w:val="nil"/>
            </w:tcBorders>
          </w:tcPr>
          <w:p w14:paraId="52C2F6D2"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nil"/>
              <w:right w:val="nil"/>
            </w:tcBorders>
          </w:tcPr>
          <w:p w14:paraId="1C83A5DE" w14:textId="77777777" w:rsidR="0065351E" w:rsidRPr="00AB328E" w:rsidRDefault="0065351E" w:rsidP="00EC77FE">
            <w:pPr>
              <w:autoSpaceDE w:val="0"/>
              <w:autoSpaceDN w:val="0"/>
              <w:adjustRightInd w:val="0"/>
              <w:rPr>
                <w:sz w:val="24"/>
                <w:szCs w:val="24"/>
                <w:lang w:val="el-GR"/>
              </w:rPr>
            </w:pPr>
            <w:r w:rsidRPr="00AB328E">
              <w:rPr>
                <w:lang w:val="el-GR"/>
              </w:rPr>
              <w:t>διάρροια</w:t>
            </w:r>
          </w:p>
        </w:tc>
      </w:tr>
      <w:tr w:rsidR="0065351E" w:rsidRPr="00AB328E" w14:paraId="530FFD54" w14:textId="77777777" w:rsidTr="000C288C">
        <w:trPr>
          <w:cantSplit/>
        </w:trPr>
        <w:tc>
          <w:tcPr>
            <w:tcW w:w="3162" w:type="dxa"/>
            <w:vMerge/>
            <w:tcBorders>
              <w:left w:val="nil"/>
              <w:bottom w:val="single" w:sz="4" w:space="0" w:color="auto"/>
              <w:right w:val="nil"/>
            </w:tcBorders>
          </w:tcPr>
          <w:p w14:paraId="7C3288C3"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39B58878" w14:textId="3D5AD666" w:rsidR="0065351E" w:rsidRDefault="0065351E" w:rsidP="00EC77FE">
            <w:pPr>
              <w:pStyle w:val="EMEABodyText"/>
              <w:outlineLvl w:val="0"/>
            </w:pPr>
            <w:r w:rsidRPr="00AB328E">
              <w:rPr>
                <w:lang w:val="el-GR"/>
              </w:rPr>
              <w:t>Μη γνωστές</w:t>
            </w:r>
            <w:r>
              <w:t>:</w:t>
            </w:r>
            <w:fldSimple w:instr=" DOCVARIABLE vault_nd_a0ffd8f5-5c73-40c1-b033-e1d5d5b6a3b9 \* MERGEFORMAT ">
              <w:r w:rsidR="006E212E">
                <w:t xml:space="preserve"> </w:t>
              </w:r>
            </w:fldSimple>
          </w:p>
        </w:tc>
        <w:tc>
          <w:tcPr>
            <w:tcW w:w="4135" w:type="dxa"/>
            <w:tcBorders>
              <w:top w:val="nil"/>
              <w:left w:val="nil"/>
              <w:bottom w:val="single" w:sz="4" w:space="0" w:color="auto"/>
              <w:right w:val="nil"/>
            </w:tcBorders>
          </w:tcPr>
          <w:p w14:paraId="04412AB4" w14:textId="720D6625" w:rsidR="0065351E" w:rsidRPr="00AB328E" w:rsidRDefault="0065351E" w:rsidP="00EC77FE">
            <w:pPr>
              <w:pStyle w:val="EMEABodyText"/>
              <w:outlineLvl w:val="0"/>
              <w:rPr>
                <w:lang w:val="el-GR"/>
              </w:rPr>
            </w:pPr>
            <w:r w:rsidRPr="00AB328E">
              <w:rPr>
                <w:lang w:val="el-GR"/>
              </w:rPr>
              <w:t>δυσπεψία</w:t>
            </w:r>
            <w:r>
              <w:t xml:space="preserve">, </w:t>
            </w:r>
            <w:r w:rsidRPr="00AB328E">
              <w:rPr>
                <w:lang w:val="el-GR"/>
              </w:rPr>
              <w:t>δυσγευσία</w:t>
            </w:r>
            <w:r w:rsidR="006E212E">
              <w:rPr>
                <w:lang w:val="el-GR"/>
              </w:rPr>
              <w:fldChar w:fldCharType="begin"/>
            </w:r>
            <w:r w:rsidR="006E212E">
              <w:rPr>
                <w:lang w:val="el-GR"/>
              </w:rPr>
              <w:instrText xml:space="preserve"> DOCVARIABLE vault_nd_4c8b6d3f-39cc-44ad-b1eb-d355060db2ee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B328E" w14:paraId="73740228" w14:textId="77777777" w:rsidTr="000C288C">
        <w:trPr>
          <w:cantSplit/>
        </w:trPr>
        <w:tc>
          <w:tcPr>
            <w:tcW w:w="3162" w:type="dxa"/>
            <w:vMerge w:val="restart"/>
            <w:tcBorders>
              <w:top w:val="single" w:sz="4" w:space="0" w:color="auto"/>
              <w:left w:val="nil"/>
              <w:right w:val="nil"/>
            </w:tcBorders>
          </w:tcPr>
          <w:p w14:paraId="2776535D" w14:textId="77777777" w:rsidR="0065351E" w:rsidRPr="00AB328E" w:rsidRDefault="0065351E">
            <w:pPr>
              <w:pStyle w:val="EMEABodyText"/>
              <w:rPr>
                <w:lang w:val="el-GR"/>
              </w:rPr>
            </w:pPr>
            <w:r w:rsidRPr="00AB328E">
              <w:rPr>
                <w:i/>
                <w:lang w:val="el-GR"/>
              </w:rPr>
              <w:t>Διαταραχές των νεφρών και των ουροφόρων οδών:</w:t>
            </w:r>
          </w:p>
        </w:tc>
        <w:tc>
          <w:tcPr>
            <w:tcW w:w="1501" w:type="dxa"/>
            <w:tcBorders>
              <w:top w:val="single" w:sz="4" w:space="0" w:color="auto"/>
              <w:left w:val="nil"/>
              <w:bottom w:val="nil"/>
              <w:right w:val="nil"/>
            </w:tcBorders>
          </w:tcPr>
          <w:p w14:paraId="0168D415"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2D9CCD12" w14:textId="77777777" w:rsidR="0065351E" w:rsidRPr="00AB328E" w:rsidRDefault="0065351E" w:rsidP="00EC77FE">
            <w:pPr>
              <w:autoSpaceDE w:val="0"/>
              <w:autoSpaceDN w:val="0"/>
              <w:adjustRightInd w:val="0"/>
              <w:rPr>
                <w:sz w:val="24"/>
                <w:szCs w:val="24"/>
              </w:rPr>
            </w:pPr>
            <w:r w:rsidRPr="00AB328E">
              <w:rPr>
                <w:lang w:val="el-GR"/>
              </w:rPr>
              <w:t>μη φυσιολογική ούρηση</w:t>
            </w:r>
          </w:p>
        </w:tc>
      </w:tr>
      <w:tr w:rsidR="0065351E" w:rsidRPr="00ED1CB8" w14:paraId="477E42FC" w14:textId="77777777" w:rsidTr="000C288C">
        <w:trPr>
          <w:cantSplit/>
        </w:trPr>
        <w:tc>
          <w:tcPr>
            <w:tcW w:w="3162" w:type="dxa"/>
            <w:vMerge/>
            <w:tcBorders>
              <w:left w:val="nil"/>
              <w:bottom w:val="single" w:sz="4" w:space="0" w:color="auto"/>
              <w:right w:val="nil"/>
            </w:tcBorders>
          </w:tcPr>
          <w:p w14:paraId="44839CF9" w14:textId="77777777" w:rsidR="0065351E" w:rsidRPr="00AB328E" w:rsidRDefault="0065351E">
            <w:pPr>
              <w:pStyle w:val="EMEABodyText"/>
              <w:rPr>
                <w:i/>
              </w:rPr>
            </w:pPr>
          </w:p>
        </w:tc>
        <w:tc>
          <w:tcPr>
            <w:tcW w:w="1501" w:type="dxa"/>
            <w:tcBorders>
              <w:top w:val="nil"/>
              <w:left w:val="nil"/>
              <w:bottom w:val="single" w:sz="4" w:space="0" w:color="auto"/>
              <w:right w:val="nil"/>
            </w:tcBorders>
          </w:tcPr>
          <w:p w14:paraId="0829D600"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480373CC" w14:textId="77777777" w:rsidR="0065351E" w:rsidRPr="00AB328E" w:rsidRDefault="0065351E">
            <w:pPr>
              <w:pStyle w:val="EMEABodyText"/>
              <w:rPr>
                <w:lang w:val="el-GR"/>
              </w:rPr>
            </w:pPr>
            <w:r w:rsidRPr="00AB328E">
              <w:rPr>
                <w:lang w:val="el-GR"/>
              </w:rPr>
              <w:t>έκπτωση νεφρικής λειτουργίας περιλαμβανομένων μεμονωμένων περιπτώσεων νεφρικής ανεπάρκειας σε ασθενείς με κίνδυνο (βλέπε</w:t>
            </w:r>
            <w:r>
              <w:t> </w:t>
            </w:r>
            <w:r w:rsidRPr="00AB328E">
              <w:rPr>
                <w:lang w:val="el-GR"/>
              </w:rPr>
              <w:t>παράγραφο 4.4)</w:t>
            </w:r>
          </w:p>
        </w:tc>
      </w:tr>
      <w:tr w:rsidR="0065351E" w:rsidRPr="00AB328E" w14:paraId="6F2FB50C" w14:textId="77777777" w:rsidTr="000C288C">
        <w:trPr>
          <w:cantSplit/>
        </w:trPr>
        <w:tc>
          <w:tcPr>
            <w:tcW w:w="3162" w:type="dxa"/>
            <w:vMerge w:val="restart"/>
            <w:tcBorders>
              <w:top w:val="single" w:sz="4" w:space="0" w:color="auto"/>
              <w:left w:val="nil"/>
              <w:bottom w:val="single" w:sz="4" w:space="0" w:color="auto"/>
              <w:right w:val="nil"/>
            </w:tcBorders>
          </w:tcPr>
          <w:p w14:paraId="51DC8A46" w14:textId="77777777" w:rsidR="0065351E" w:rsidRPr="00AB328E" w:rsidRDefault="0065351E" w:rsidP="00EC77FE">
            <w:pPr>
              <w:autoSpaceDE w:val="0"/>
              <w:autoSpaceDN w:val="0"/>
              <w:adjustRightInd w:val="0"/>
              <w:rPr>
                <w:sz w:val="24"/>
                <w:szCs w:val="24"/>
                <w:lang w:val="el-GR"/>
              </w:rPr>
            </w:pPr>
            <w:r w:rsidRPr="00AB328E">
              <w:rPr>
                <w:i/>
                <w:lang w:val="el-GR"/>
              </w:rPr>
              <w:t>Διαταραχές του μυοσκελετικού συστήματος και του συνδετικού ιστού:</w:t>
            </w:r>
          </w:p>
        </w:tc>
        <w:tc>
          <w:tcPr>
            <w:tcW w:w="1501" w:type="dxa"/>
            <w:tcBorders>
              <w:top w:val="single" w:sz="4" w:space="0" w:color="auto"/>
              <w:left w:val="nil"/>
              <w:bottom w:val="nil"/>
              <w:right w:val="nil"/>
            </w:tcBorders>
          </w:tcPr>
          <w:p w14:paraId="14B17946"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nil"/>
              <w:right w:val="nil"/>
            </w:tcBorders>
          </w:tcPr>
          <w:p w14:paraId="77861DBC" w14:textId="77777777" w:rsidR="0065351E" w:rsidRPr="00AB328E" w:rsidRDefault="0065351E" w:rsidP="00EC77FE">
            <w:pPr>
              <w:autoSpaceDE w:val="0"/>
              <w:autoSpaceDN w:val="0"/>
              <w:adjustRightInd w:val="0"/>
              <w:rPr>
                <w:sz w:val="24"/>
                <w:szCs w:val="24"/>
                <w:lang w:val="el-GR"/>
              </w:rPr>
            </w:pPr>
            <w:r w:rsidRPr="00AB328E">
              <w:rPr>
                <w:lang w:val="el-GR"/>
              </w:rPr>
              <w:t>οίδημα άκρου</w:t>
            </w:r>
          </w:p>
        </w:tc>
      </w:tr>
      <w:tr w:rsidR="0065351E" w:rsidRPr="00AB328E" w14:paraId="521BAA14" w14:textId="77777777" w:rsidTr="000C288C">
        <w:trPr>
          <w:cantSplit/>
        </w:trPr>
        <w:tc>
          <w:tcPr>
            <w:tcW w:w="0" w:type="auto"/>
            <w:vMerge/>
            <w:tcBorders>
              <w:top w:val="single" w:sz="4" w:space="0" w:color="auto"/>
              <w:left w:val="nil"/>
              <w:bottom w:val="single" w:sz="4" w:space="0" w:color="auto"/>
              <w:right w:val="nil"/>
            </w:tcBorders>
            <w:vAlign w:val="center"/>
          </w:tcPr>
          <w:p w14:paraId="14418207" w14:textId="77777777" w:rsidR="0065351E" w:rsidRPr="00AB328E" w:rsidRDefault="0065351E">
            <w:pPr>
              <w:rPr>
                <w:sz w:val="24"/>
                <w:szCs w:val="24"/>
              </w:rPr>
            </w:pPr>
          </w:p>
        </w:tc>
        <w:tc>
          <w:tcPr>
            <w:tcW w:w="1501" w:type="dxa"/>
            <w:tcBorders>
              <w:top w:val="nil"/>
              <w:left w:val="nil"/>
              <w:bottom w:val="single" w:sz="4" w:space="0" w:color="auto"/>
              <w:right w:val="nil"/>
            </w:tcBorders>
          </w:tcPr>
          <w:p w14:paraId="3025F2FA"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3AE72FA5" w14:textId="77777777" w:rsidR="0065351E" w:rsidRPr="00AB328E" w:rsidRDefault="0065351E">
            <w:pPr>
              <w:pStyle w:val="EMEABodyText"/>
              <w:rPr>
                <w:lang w:val="el-GR"/>
              </w:rPr>
            </w:pPr>
            <w:r w:rsidRPr="00AB328E">
              <w:rPr>
                <w:lang w:val="el-GR"/>
              </w:rPr>
              <w:t>αρθραλγία</w:t>
            </w:r>
            <w:r>
              <w:t xml:space="preserve">, </w:t>
            </w:r>
            <w:r w:rsidRPr="00AB328E">
              <w:rPr>
                <w:lang w:val="el-GR"/>
              </w:rPr>
              <w:t>μυαλγία</w:t>
            </w:r>
          </w:p>
        </w:tc>
      </w:tr>
      <w:tr w:rsidR="0065351E" w:rsidRPr="00AB328E" w14:paraId="69A6F437" w14:textId="77777777" w:rsidTr="000C288C">
        <w:trPr>
          <w:cantSplit/>
        </w:trPr>
        <w:tc>
          <w:tcPr>
            <w:tcW w:w="3162" w:type="dxa"/>
            <w:tcBorders>
              <w:top w:val="nil"/>
              <w:left w:val="nil"/>
              <w:bottom w:val="single" w:sz="4" w:space="0" w:color="auto"/>
              <w:right w:val="nil"/>
            </w:tcBorders>
          </w:tcPr>
          <w:p w14:paraId="0A5892A4" w14:textId="6476B6BF" w:rsidR="0065351E" w:rsidRPr="00AB328E" w:rsidRDefault="0065351E" w:rsidP="00EC77FE">
            <w:pPr>
              <w:pStyle w:val="EMEABodyText"/>
              <w:outlineLvl w:val="0"/>
              <w:rPr>
                <w:i/>
                <w:lang w:val="el-GR"/>
              </w:rPr>
            </w:pPr>
            <w:r w:rsidRPr="00AB328E">
              <w:rPr>
                <w:i/>
                <w:lang w:val="el-GR"/>
              </w:rPr>
              <w:t>Διαταραχές του μεταβολισμού και της θρέψης:</w:t>
            </w:r>
            <w:r w:rsidR="006E212E">
              <w:rPr>
                <w:i/>
                <w:lang w:val="el-GR"/>
              </w:rPr>
              <w:fldChar w:fldCharType="begin"/>
            </w:r>
            <w:r w:rsidR="006E212E">
              <w:rPr>
                <w:i/>
                <w:lang w:val="el-GR"/>
              </w:rPr>
              <w:instrText xml:space="preserve"> DOCVARIABLE vault_nd_3f72ab62-44a8-4a60-ac58-3c988e9dfe53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nil"/>
              <w:left w:val="nil"/>
              <w:bottom w:val="single" w:sz="4" w:space="0" w:color="auto"/>
              <w:right w:val="nil"/>
            </w:tcBorders>
          </w:tcPr>
          <w:p w14:paraId="02FE5B19"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72F9866D" w14:textId="77777777" w:rsidR="0065351E" w:rsidRPr="00AB328E" w:rsidRDefault="0065351E">
            <w:pPr>
              <w:pStyle w:val="EMEABodyText"/>
              <w:rPr>
                <w:lang w:val="el-GR"/>
              </w:rPr>
            </w:pPr>
            <w:r w:rsidRPr="00AB328E">
              <w:rPr>
                <w:lang w:val="el-GR"/>
              </w:rPr>
              <w:t>υπερκαλιαιμία</w:t>
            </w:r>
          </w:p>
        </w:tc>
      </w:tr>
      <w:tr w:rsidR="0065351E" w:rsidRPr="00AB328E" w14:paraId="3E2B158F" w14:textId="77777777" w:rsidTr="000C288C">
        <w:trPr>
          <w:cantSplit/>
        </w:trPr>
        <w:tc>
          <w:tcPr>
            <w:tcW w:w="3162" w:type="dxa"/>
            <w:tcBorders>
              <w:top w:val="single" w:sz="4" w:space="0" w:color="auto"/>
              <w:left w:val="nil"/>
              <w:bottom w:val="single" w:sz="4" w:space="0" w:color="auto"/>
              <w:right w:val="nil"/>
            </w:tcBorders>
          </w:tcPr>
          <w:p w14:paraId="44F3D30C" w14:textId="53C53D9B" w:rsidR="0065351E" w:rsidRDefault="0065351E" w:rsidP="00EC77FE">
            <w:pPr>
              <w:pStyle w:val="EMEABodyText"/>
              <w:tabs>
                <w:tab w:val="left" w:pos="720"/>
                <w:tab w:val="left" w:pos="1440"/>
              </w:tabs>
              <w:outlineLvl w:val="0"/>
            </w:pPr>
            <w:r w:rsidRPr="00AB328E">
              <w:rPr>
                <w:i/>
              </w:rPr>
              <w:t>Αγγειακές διαταραχές:</w:t>
            </w:r>
            <w:r w:rsidR="006E212E">
              <w:rPr>
                <w:i/>
              </w:rPr>
              <w:fldChar w:fldCharType="begin"/>
            </w:r>
            <w:r w:rsidR="006E212E">
              <w:rPr>
                <w:i/>
              </w:rPr>
              <w:instrText xml:space="preserve"> DOCVARIABLE vault_nd_531547ab-f6f6-4c2e-8b41-4e86a200c331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58F450DE"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2FCF48DD" w14:textId="77777777" w:rsidR="0065351E" w:rsidRPr="00AB328E" w:rsidRDefault="0065351E" w:rsidP="00EC77FE">
            <w:pPr>
              <w:autoSpaceDE w:val="0"/>
              <w:autoSpaceDN w:val="0"/>
              <w:adjustRightInd w:val="0"/>
              <w:rPr>
                <w:sz w:val="24"/>
                <w:szCs w:val="24"/>
              </w:rPr>
            </w:pPr>
            <w:r w:rsidRPr="00AB328E">
              <w:rPr>
                <w:lang w:val="el-GR"/>
              </w:rPr>
              <w:t>έξαψη</w:t>
            </w:r>
          </w:p>
        </w:tc>
      </w:tr>
      <w:tr w:rsidR="0065351E" w:rsidRPr="00AB328E" w14:paraId="28DFC9CC" w14:textId="77777777" w:rsidTr="000C288C">
        <w:trPr>
          <w:cantSplit/>
        </w:trPr>
        <w:tc>
          <w:tcPr>
            <w:tcW w:w="3162" w:type="dxa"/>
            <w:tcBorders>
              <w:top w:val="single" w:sz="4" w:space="0" w:color="auto"/>
              <w:left w:val="nil"/>
              <w:bottom w:val="single" w:sz="4" w:space="0" w:color="auto"/>
              <w:right w:val="nil"/>
            </w:tcBorders>
          </w:tcPr>
          <w:p w14:paraId="15E6EF89" w14:textId="7B5594AB" w:rsidR="0065351E" w:rsidRPr="00AB328E" w:rsidRDefault="0065351E" w:rsidP="00EC77FE">
            <w:pPr>
              <w:pStyle w:val="EMEABodyText"/>
              <w:tabs>
                <w:tab w:val="left" w:pos="720"/>
                <w:tab w:val="left" w:pos="1440"/>
              </w:tabs>
              <w:outlineLvl w:val="0"/>
              <w:rPr>
                <w:lang w:val="el-GR"/>
              </w:rPr>
            </w:pPr>
            <w:r w:rsidRPr="00AB328E">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vault_nd_18d1efbf-1a73-44f8-b17a-37b30c9958d3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5780136A"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single" w:sz="4" w:space="0" w:color="auto"/>
              <w:right w:val="nil"/>
            </w:tcBorders>
          </w:tcPr>
          <w:p w14:paraId="6775AFA2" w14:textId="77777777" w:rsidR="0065351E" w:rsidRPr="00AB328E" w:rsidRDefault="0065351E" w:rsidP="00EC77FE">
            <w:pPr>
              <w:autoSpaceDE w:val="0"/>
              <w:autoSpaceDN w:val="0"/>
              <w:adjustRightInd w:val="0"/>
              <w:rPr>
                <w:sz w:val="24"/>
                <w:szCs w:val="24"/>
                <w:lang w:val="el-GR"/>
              </w:rPr>
            </w:pPr>
            <w:r w:rsidRPr="00AB328E">
              <w:rPr>
                <w:lang w:val="el-GR"/>
              </w:rPr>
              <w:t>κόπωση</w:t>
            </w:r>
          </w:p>
        </w:tc>
      </w:tr>
      <w:tr w:rsidR="0065351E" w:rsidRPr="00ED1CB8" w14:paraId="0A3A670F" w14:textId="77777777" w:rsidTr="000C288C">
        <w:trPr>
          <w:cantSplit/>
        </w:trPr>
        <w:tc>
          <w:tcPr>
            <w:tcW w:w="3162" w:type="dxa"/>
            <w:tcBorders>
              <w:top w:val="single" w:sz="4" w:space="0" w:color="auto"/>
              <w:left w:val="nil"/>
              <w:bottom w:val="single" w:sz="4" w:space="0" w:color="auto"/>
              <w:right w:val="nil"/>
            </w:tcBorders>
          </w:tcPr>
          <w:p w14:paraId="2C4D58D3" w14:textId="6AC1B73A" w:rsidR="0065351E" w:rsidRPr="00AB328E" w:rsidRDefault="0065351E" w:rsidP="00EC77FE">
            <w:pPr>
              <w:pStyle w:val="EMEABodyText"/>
              <w:outlineLvl w:val="0"/>
              <w:rPr>
                <w:i/>
              </w:rPr>
            </w:pPr>
            <w:r w:rsidRPr="00AB328E">
              <w:rPr>
                <w:i/>
              </w:rPr>
              <w:t>Διαταραχές του ανοσοποιητικού συστήματος:</w:t>
            </w:r>
            <w:r w:rsidR="006E212E">
              <w:rPr>
                <w:i/>
              </w:rPr>
              <w:fldChar w:fldCharType="begin"/>
            </w:r>
            <w:r w:rsidR="006E212E">
              <w:rPr>
                <w:i/>
              </w:rPr>
              <w:instrText xml:space="preserve"> DOCVARIABLE vault_nd_c2b202c8-6b8a-4d00-aa73-eeb306bec2dd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2E555598" w14:textId="77777777" w:rsidR="0065351E" w:rsidRDefault="0065351E">
            <w:pPr>
              <w:pStyle w:val="EMEABodyText"/>
            </w:pPr>
            <w:r w:rsidRPr="00AB328E">
              <w:rPr>
                <w:lang w:val="el-GR"/>
              </w:rPr>
              <w:t>Μη γνωστές</w:t>
            </w:r>
            <w:r>
              <w:t>:</w:t>
            </w:r>
          </w:p>
        </w:tc>
        <w:tc>
          <w:tcPr>
            <w:tcW w:w="4135" w:type="dxa"/>
            <w:tcBorders>
              <w:top w:val="single" w:sz="4" w:space="0" w:color="auto"/>
              <w:left w:val="nil"/>
              <w:bottom w:val="single" w:sz="4" w:space="0" w:color="auto"/>
              <w:right w:val="nil"/>
            </w:tcBorders>
          </w:tcPr>
          <w:p w14:paraId="1AC171E0" w14:textId="77777777" w:rsidR="0065351E" w:rsidRPr="00AB328E" w:rsidRDefault="0065351E">
            <w:pPr>
              <w:pStyle w:val="EMEABodyText"/>
              <w:rPr>
                <w:lang w:val="el-GR"/>
              </w:rPr>
            </w:pPr>
            <w:r w:rsidRPr="00AB328E">
              <w:rPr>
                <w:lang w:val="el-GR"/>
              </w:rPr>
              <w:t>περιστατικά αντιδράσεων υπερευαισθησίας όπως αγγειοοίδημα, εξάνθημα, κνίδωση</w:t>
            </w:r>
          </w:p>
        </w:tc>
      </w:tr>
      <w:tr w:rsidR="0065351E" w:rsidRPr="00ED1CB8" w14:paraId="5C3E51FC" w14:textId="77777777" w:rsidTr="000C288C">
        <w:trPr>
          <w:cantSplit/>
        </w:trPr>
        <w:tc>
          <w:tcPr>
            <w:tcW w:w="3162" w:type="dxa"/>
            <w:tcBorders>
              <w:top w:val="single" w:sz="4" w:space="0" w:color="auto"/>
              <w:left w:val="nil"/>
              <w:bottom w:val="single" w:sz="4" w:space="0" w:color="auto"/>
              <w:right w:val="nil"/>
            </w:tcBorders>
          </w:tcPr>
          <w:p w14:paraId="7D906544" w14:textId="766CF84A" w:rsidR="0065351E" w:rsidRPr="00AB328E" w:rsidRDefault="0065351E" w:rsidP="00EC77FE">
            <w:pPr>
              <w:pStyle w:val="EMEABodyText"/>
              <w:outlineLvl w:val="0"/>
              <w:rPr>
                <w:i/>
                <w:lang w:val="el-GR"/>
              </w:rPr>
            </w:pPr>
            <w:r w:rsidRPr="00AB328E">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vault_nd_cc84eb02-4f44-4db7-b865-f6876941b686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2789D219" w14:textId="764768C3" w:rsidR="0065351E" w:rsidRPr="00AB328E" w:rsidRDefault="0065351E" w:rsidP="00EC77FE">
            <w:pPr>
              <w:pStyle w:val="EMEABodyText"/>
              <w:outlineLvl w:val="0"/>
              <w:rPr>
                <w:lang w:val="en-US"/>
              </w:rPr>
            </w:pPr>
            <w:r w:rsidRPr="00AB328E">
              <w:rPr>
                <w:lang w:val="el-GR"/>
              </w:rPr>
              <w:t>Όχι συχνές</w:t>
            </w:r>
            <w:r w:rsidRPr="00AB328E">
              <w:rPr>
                <w:lang w:val="en-US"/>
              </w:rPr>
              <w:t>:</w:t>
            </w:r>
            <w:r w:rsidR="006E212E">
              <w:rPr>
                <w:lang w:val="en-US"/>
              </w:rPr>
              <w:fldChar w:fldCharType="begin"/>
            </w:r>
            <w:r w:rsidR="006E212E">
              <w:rPr>
                <w:lang w:val="en-US"/>
              </w:rPr>
              <w:instrText xml:space="preserve"> DOCVARIABLE vault_nd_17dcddc0-596a-44db-9feb-6eec3408d74c \* MERGEFORMAT </w:instrText>
            </w:r>
            <w:r w:rsidR="006E212E">
              <w:rPr>
                <w:lang w:val="en-US"/>
              </w:rPr>
              <w:fldChar w:fldCharType="separate"/>
            </w:r>
            <w:r w:rsidR="006E212E">
              <w:rPr>
                <w:lang w:val="en-US"/>
              </w:rPr>
              <w:t xml:space="preserve"> </w:t>
            </w:r>
            <w:r w:rsidR="006E212E">
              <w:rPr>
                <w:lang w:val="en-US"/>
              </w:rPr>
              <w:fldChar w:fldCharType="end"/>
            </w:r>
          </w:p>
          <w:p w14:paraId="6D4DCE3D" w14:textId="6D106B3F" w:rsidR="0065351E" w:rsidRDefault="0065351E" w:rsidP="00EC77FE">
            <w:pPr>
              <w:pStyle w:val="EMEABodyText"/>
              <w:outlineLvl w:val="0"/>
            </w:pPr>
            <w:r w:rsidRPr="00AB328E">
              <w:rPr>
                <w:lang w:val="el-GR"/>
              </w:rPr>
              <w:t>Μη γνωστές</w:t>
            </w:r>
            <w:r>
              <w:t>:</w:t>
            </w:r>
            <w:fldSimple w:instr=" DOCVARIABLE vault_nd_05efbb17-aff6-4138-affe-40c3eaaa3481 \* MERGEFORMAT ">
              <w:r w:rsidR="006E212E">
                <w:t xml:space="preserve"> </w:t>
              </w:r>
            </w:fldSimple>
          </w:p>
        </w:tc>
        <w:tc>
          <w:tcPr>
            <w:tcW w:w="4135" w:type="dxa"/>
            <w:tcBorders>
              <w:top w:val="single" w:sz="4" w:space="0" w:color="auto"/>
              <w:left w:val="nil"/>
              <w:bottom w:val="single" w:sz="4" w:space="0" w:color="auto"/>
              <w:right w:val="nil"/>
            </w:tcBorders>
          </w:tcPr>
          <w:p w14:paraId="5CEDED19" w14:textId="1168BF4D" w:rsidR="0065351E" w:rsidRPr="00AB328E" w:rsidRDefault="0065351E" w:rsidP="00EC77FE">
            <w:pPr>
              <w:pStyle w:val="EMEABodyText"/>
              <w:outlineLvl w:val="0"/>
              <w:rPr>
                <w:lang w:val="el-GR"/>
              </w:rPr>
            </w:pPr>
            <w:r w:rsidRPr="00AB328E">
              <w:rPr>
                <w:lang w:val="el-GR"/>
              </w:rPr>
              <w:t>ίκτερος</w:t>
            </w:r>
            <w:r w:rsidR="006E212E">
              <w:rPr>
                <w:lang w:val="el-GR"/>
              </w:rPr>
              <w:fldChar w:fldCharType="begin"/>
            </w:r>
            <w:r w:rsidR="006E212E">
              <w:rPr>
                <w:lang w:val="el-GR"/>
              </w:rPr>
              <w:instrText xml:space="preserve"> DOCVARIABLE vault_nd_40f5b830-78e1-4664-bcee-7e40eed8432f \* MERGEFORMAT </w:instrText>
            </w:r>
            <w:r w:rsidR="006E212E">
              <w:rPr>
                <w:lang w:val="el-GR"/>
              </w:rPr>
              <w:fldChar w:fldCharType="separate"/>
            </w:r>
            <w:r w:rsidR="006E212E">
              <w:rPr>
                <w:lang w:val="el-GR"/>
              </w:rPr>
              <w:t xml:space="preserve"> </w:t>
            </w:r>
            <w:r w:rsidR="006E212E">
              <w:rPr>
                <w:lang w:val="el-GR"/>
              </w:rPr>
              <w:fldChar w:fldCharType="end"/>
            </w:r>
          </w:p>
          <w:p w14:paraId="2EADCA80" w14:textId="61F9E355" w:rsidR="0065351E" w:rsidRPr="00AB328E" w:rsidRDefault="0065351E" w:rsidP="00EC77FE">
            <w:pPr>
              <w:pStyle w:val="EMEABodyText"/>
              <w:outlineLvl w:val="0"/>
              <w:rPr>
                <w:lang w:val="el-GR"/>
              </w:rPr>
            </w:pPr>
            <w:r w:rsidRPr="00AB328E">
              <w:rPr>
                <w:lang w:val="el-GR"/>
              </w:rPr>
              <w:t>ηπατίτιδα, μη φυσιολογική ηπατική λειτουργία</w:t>
            </w:r>
            <w:r w:rsidR="006E212E">
              <w:rPr>
                <w:lang w:val="el-GR"/>
              </w:rPr>
              <w:fldChar w:fldCharType="begin"/>
            </w:r>
            <w:r w:rsidR="006E212E">
              <w:rPr>
                <w:lang w:val="el-GR"/>
              </w:rPr>
              <w:instrText xml:space="preserve"> DOCVARIABLE vault_nd_04f80a3e-747a-447a-b05c-e809b8876c50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4040B5CD" w14:textId="77777777" w:rsidTr="000C288C">
        <w:trPr>
          <w:cantSplit/>
        </w:trPr>
        <w:tc>
          <w:tcPr>
            <w:tcW w:w="3162" w:type="dxa"/>
            <w:tcBorders>
              <w:top w:val="single" w:sz="4" w:space="0" w:color="auto"/>
              <w:left w:val="nil"/>
              <w:bottom w:val="single" w:sz="4" w:space="0" w:color="auto"/>
              <w:right w:val="nil"/>
            </w:tcBorders>
          </w:tcPr>
          <w:p w14:paraId="5DDC274F" w14:textId="6758DC1C" w:rsidR="0065351E" w:rsidRPr="00AB328E" w:rsidRDefault="0065351E" w:rsidP="00EC77FE">
            <w:pPr>
              <w:pStyle w:val="EMEABodyText"/>
              <w:tabs>
                <w:tab w:val="left" w:pos="1440"/>
              </w:tabs>
              <w:jc w:val="both"/>
              <w:outlineLvl w:val="0"/>
              <w:rPr>
                <w:lang w:val="el-GR"/>
              </w:rPr>
            </w:pPr>
            <w:r w:rsidRPr="00AB328E">
              <w:rPr>
                <w:i/>
                <w:lang w:val="el-GR"/>
              </w:rPr>
              <w:t>Διαταραχές του αναπαραγωγικού συστήματος και του μαστού:</w:t>
            </w:r>
            <w:r w:rsidR="006E212E">
              <w:rPr>
                <w:i/>
                <w:lang w:val="el-GR"/>
              </w:rPr>
              <w:fldChar w:fldCharType="begin"/>
            </w:r>
            <w:r w:rsidR="006E212E">
              <w:rPr>
                <w:i/>
                <w:lang w:val="el-GR"/>
              </w:rPr>
              <w:instrText xml:space="preserve"> DOCVARIABLE vault_nd_75564e5d-5c1f-4538-9b5a-14c0888f78b9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61DCD7B7"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704C7566" w14:textId="77777777" w:rsidR="0065351E" w:rsidRPr="00AB328E" w:rsidRDefault="0065351E" w:rsidP="00EC77FE">
            <w:pPr>
              <w:autoSpaceDE w:val="0"/>
              <w:autoSpaceDN w:val="0"/>
              <w:adjustRightInd w:val="0"/>
              <w:rPr>
                <w:sz w:val="24"/>
                <w:szCs w:val="24"/>
                <w:lang w:val="el-GR"/>
              </w:rPr>
            </w:pPr>
            <w:r w:rsidRPr="00AB328E">
              <w:rPr>
                <w:lang w:val="el-GR"/>
              </w:rPr>
              <w:t>σεξουαλική δυσλειτουργία, αλλαγές της γενετήσιας ορμής</w:t>
            </w:r>
          </w:p>
        </w:tc>
      </w:tr>
    </w:tbl>
    <w:p w14:paraId="0D8B5B1C" w14:textId="77777777" w:rsidR="0065351E" w:rsidRDefault="0065351E">
      <w:pPr>
        <w:pStyle w:val="EMEABodyText"/>
        <w:ind w:left="1701" w:hanging="1701"/>
        <w:rPr>
          <w:lang w:val="el-GR"/>
        </w:rPr>
      </w:pPr>
    </w:p>
    <w:p w14:paraId="3632E849" w14:textId="77777777" w:rsidR="0065351E" w:rsidRDefault="0065351E">
      <w:pPr>
        <w:pStyle w:val="EMEABodyText"/>
        <w:rPr>
          <w:lang w:val="el-GR"/>
        </w:rPr>
      </w:pPr>
      <w:r>
        <w:rPr>
          <w:u w:val="single"/>
          <w:lang w:val="el-GR"/>
        </w:rPr>
        <w:t>Συμπληρωματική πληροφόρηση για τα μεμονωμένα συστατικά:</w:t>
      </w:r>
      <w:r>
        <w:rPr>
          <w:lang w:val="el-GR"/>
        </w:rPr>
        <w:t xml:space="preserve"> επιπλέον των ανεπιθύμητων αντιδράσεων που αναφέρθηκαν παραπάνω για το προϊόν του συνδυασμού, άλλες ανεπιθύμητες ενέργειες που έχουν αναφερθεί στο παρελθόν με ένα από τα μεμονωμένα συστατικά, μπορεί να αποτελούν δυνητικές ανεπιθύμητες αντιδράσεις με το CoAprovel. Οι παρακάτω Πίνακες 2 και 3 αναφέρουν λεπτομερώς τις ανεπιθύμητες αντιδράσεις που αναφέρθηκαν για κάθε ένα από τα συστατικά του CoAprovel ξεχωριστά.</w:t>
      </w:r>
    </w:p>
    <w:p w14:paraId="5A060B50" w14:textId="77777777" w:rsidR="0065351E" w:rsidRDefault="0065351E">
      <w:pPr>
        <w:pStyle w:val="EMEABodyText"/>
        <w:rPr>
          <w:lang w:val="el-GR"/>
        </w:rPr>
      </w:pPr>
      <w:r>
        <w:rPr>
          <w:lang w:val="el-GR"/>
        </w:rPr>
        <w:t xml:space="preserve"> </w:t>
      </w:r>
    </w:p>
    <w:tbl>
      <w:tblPr>
        <w:tblW w:w="8522" w:type="dxa"/>
        <w:tblBorders>
          <w:insideH w:val="single" w:sz="4" w:space="0" w:color="auto"/>
        </w:tblBorders>
        <w:tblLook w:val="01E0" w:firstRow="1" w:lastRow="1" w:firstColumn="1" w:lastColumn="1" w:noHBand="0" w:noVBand="0"/>
      </w:tblPr>
      <w:tblGrid>
        <w:gridCol w:w="3162"/>
        <w:gridCol w:w="1501"/>
        <w:gridCol w:w="3859"/>
      </w:tblGrid>
      <w:tr w:rsidR="0065351E" w:rsidRPr="00ED1CB8" w14:paraId="00F00164" w14:textId="77777777">
        <w:tc>
          <w:tcPr>
            <w:tcW w:w="8522" w:type="dxa"/>
            <w:gridSpan w:val="3"/>
          </w:tcPr>
          <w:p w14:paraId="34ECF140" w14:textId="77777777" w:rsidR="0065351E" w:rsidRPr="00AB328E" w:rsidRDefault="0065351E" w:rsidP="00EC77FE">
            <w:pPr>
              <w:autoSpaceDE w:val="0"/>
              <w:autoSpaceDN w:val="0"/>
              <w:adjustRightInd w:val="0"/>
              <w:rPr>
                <w:lang w:val="el-GR"/>
              </w:rPr>
            </w:pPr>
            <w:r w:rsidRPr="00AB328E">
              <w:rPr>
                <w:b/>
                <w:bCs/>
                <w:szCs w:val="22"/>
                <w:lang w:val="el-GR"/>
              </w:rPr>
              <w:t>Πίνακας</w:t>
            </w:r>
            <w:r w:rsidRPr="00AB328E">
              <w:rPr>
                <w:b/>
                <w:bCs/>
                <w:szCs w:val="22"/>
              </w:rPr>
              <w:t> </w:t>
            </w:r>
            <w:r w:rsidRPr="00AB328E">
              <w:rPr>
                <w:b/>
                <w:bCs/>
                <w:szCs w:val="22"/>
                <w:lang w:val="el-GR"/>
              </w:rPr>
              <w:t xml:space="preserve">2: </w:t>
            </w:r>
            <w:r w:rsidRPr="00AB328E">
              <w:rPr>
                <w:lang w:val="el-GR"/>
              </w:rPr>
              <w:t>Ανεπιθύμητες αντιδράσεις που αναφέρθηκαν με τη χρήση μόνο</w:t>
            </w:r>
            <w:r w:rsidRPr="00AB328E">
              <w:rPr>
                <w:b/>
                <w:lang w:val="el-GR"/>
              </w:rPr>
              <w:t xml:space="preserve"> ιρβεσαρτάνης</w:t>
            </w:r>
          </w:p>
        </w:tc>
      </w:tr>
      <w:tr w:rsidR="00BE3D74" w:rsidRPr="00AB328E" w14:paraId="6B71FE78" w14:textId="77777777">
        <w:tc>
          <w:tcPr>
            <w:tcW w:w="8522" w:type="dxa"/>
            <w:gridSpan w:val="3"/>
          </w:tcPr>
          <w:p w14:paraId="12720457" w14:textId="77777777" w:rsidR="00BE3D74" w:rsidRPr="00733B67" w:rsidRDefault="00BE3D74" w:rsidP="00BE3D74">
            <w:pPr>
              <w:autoSpaceDE w:val="0"/>
              <w:autoSpaceDN w:val="0"/>
              <w:adjustRightInd w:val="0"/>
              <w:rPr>
                <w:i/>
                <w:lang w:val="el-GR"/>
              </w:rPr>
            </w:pPr>
            <w:r w:rsidRPr="00224624">
              <w:rPr>
                <w:i/>
                <w:lang w:val="el-GR"/>
              </w:rPr>
              <w:t>Διαταραχές του αιμοποιητικού</w:t>
            </w:r>
            <w:r w:rsidRPr="00733B67">
              <w:rPr>
                <w:i/>
                <w:lang w:val="el-GR"/>
              </w:rPr>
              <w:t xml:space="preserve"> </w:t>
            </w:r>
            <w:r>
              <w:rPr>
                <w:i/>
                <w:lang w:val="el-GR"/>
              </w:rPr>
              <w:t xml:space="preserve">        </w:t>
            </w:r>
            <w:r w:rsidRPr="00FF5C07">
              <w:rPr>
                <w:lang w:val="el-GR"/>
              </w:rPr>
              <w:t>Μη γνωστές:</w:t>
            </w:r>
            <w:r>
              <w:rPr>
                <w:lang w:val="el-GR"/>
              </w:rPr>
              <w:t xml:space="preserve">       </w:t>
            </w:r>
            <w:r w:rsidR="001758C8">
              <w:rPr>
                <w:lang w:val="el-GR"/>
              </w:rPr>
              <w:t xml:space="preserve">αναιμία, </w:t>
            </w:r>
            <w:r w:rsidRPr="00733B67">
              <w:rPr>
                <w:lang w:val="el-GR"/>
              </w:rPr>
              <w:t>θρομβοπενία</w:t>
            </w:r>
          </w:p>
          <w:p w14:paraId="3B1D3B20" w14:textId="77777777" w:rsidR="00BE3D74" w:rsidRPr="00AB328E" w:rsidRDefault="00BE3D74" w:rsidP="00BE3D74">
            <w:pPr>
              <w:autoSpaceDE w:val="0"/>
              <w:autoSpaceDN w:val="0"/>
              <w:adjustRightInd w:val="0"/>
              <w:rPr>
                <w:b/>
                <w:bCs/>
                <w:szCs w:val="22"/>
                <w:lang w:val="el-GR"/>
              </w:rPr>
            </w:pPr>
            <w:r w:rsidRPr="00224624">
              <w:rPr>
                <w:i/>
                <w:lang w:val="el-GR"/>
              </w:rPr>
              <w:t>και του λεμφικού συστήματος</w:t>
            </w:r>
            <w:r>
              <w:rPr>
                <w:i/>
                <w:lang w:val="el-GR"/>
              </w:rPr>
              <w:t>:</w:t>
            </w:r>
          </w:p>
        </w:tc>
      </w:tr>
      <w:tr w:rsidR="0065351E" w14:paraId="3292A5BB" w14:textId="77777777">
        <w:tc>
          <w:tcPr>
            <w:tcW w:w="3162" w:type="dxa"/>
          </w:tcPr>
          <w:p w14:paraId="0F3C40D3" w14:textId="69BF47B0" w:rsidR="0065351E" w:rsidRPr="00AB328E" w:rsidRDefault="0065351E" w:rsidP="00EC77FE">
            <w:pPr>
              <w:pStyle w:val="EMEABodyText"/>
              <w:outlineLvl w:val="0"/>
              <w:rPr>
                <w:i/>
                <w:lang w:val="el-GR"/>
              </w:rPr>
            </w:pPr>
            <w:r w:rsidRPr="00AB328E">
              <w:rPr>
                <w:i/>
                <w:lang w:val="el-GR"/>
              </w:rPr>
              <w:lastRenderedPageBreak/>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vault_nd_b5452c5a-c107-4d1f-a3c6-40e13cabe069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Pr>
          <w:p w14:paraId="158FA29D" w14:textId="77777777" w:rsidR="0065351E" w:rsidRDefault="0065351E" w:rsidP="00EC77FE">
            <w:pPr>
              <w:pStyle w:val="EMEABodyText"/>
              <w:tabs>
                <w:tab w:val="left" w:pos="720"/>
                <w:tab w:val="left" w:pos="1440"/>
              </w:tabs>
            </w:pPr>
            <w:r w:rsidRPr="00AB328E">
              <w:rPr>
                <w:lang w:val="el-GR"/>
              </w:rPr>
              <w:t>Όχι συχνές</w:t>
            </w:r>
            <w:r>
              <w:t>:</w:t>
            </w:r>
          </w:p>
        </w:tc>
        <w:tc>
          <w:tcPr>
            <w:tcW w:w="3859" w:type="dxa"/>
          </w:tcPr>
          <w:p w14:paraId="425E3135" w14:textId="77777777" w:rsidR="0065351E" w:rsidRPr="00AB328E" w:rsidRDefault="0065351E" w:rsidP="00EC77FE">
            <w:pPr>
              <w:autoSpaceDE w:val="0"/>
              <w:autoSpaceDN w:val="0"/>
              <w:adjustRightInd w:val="0"/>
              <w:rPr>
                <w:lang w:val="el-GR"/>
              </w:rPr>
            </w:pPr>
            <w:r w:rsidRPr="00AB328E">
              <w:rPr>
                <w:lang w:val="el-GR"/>
              </w:rPr>
              <w:t>θωρακικό άλγος</w:t>
            </w:r>
          </w:p>
        </w:tc>
      </w:tr>
      <w:tr w:rsidR="00004D44" w14:paraId="6A8D3F72" w14:textId="77777777" w:rsidTr="005B36DC">
        <w:tc>
          <w:tcPr>
            <w:tcW w:w="3162" w:type="dxa"/>
            <w:tcBorders>
              <w:bottom w:val="single" w:sz="4" w:space="0" w:color="auto"/>
            </w:tcBorders>
          </w:tcPr>
          <w:p w14:paraId="3EECCADB" w14:textId="5527AEBD" w:rsidR="00004D44" w:rsidRPr="00AE1142" w:rsidRDefault="00004D44" w:rsidP="00004D44">
            <w:pPr>
              <w:pStyle w:val="EMEABodyText"/>
              <w:outlineLvl w:val="0"/>
              <w:rPr>
                <w:i/>
                <w:lang w:val="el-GR"/>
              </w:rPr>
            </w:pPr>
            <w:r w:rsidRPr="00A018A8">
              <w:rPr>
                <w:i/>
              </w:rPr>
              <w:t>Διαταραχές του ανοσοποιητικού συστήματος:</w:t>
            </w:r>
            <w:r w:rsidR="006E212E">
              <w:rPr>
                <w:i/>
              </w:rPr>
              <w:fldChar w:fldCharType="begin"/>
            </w:r>
            <w:r w:rsidR="006E212E">
              <w:rPr>
                <w:i/>
              </w:rPr>
              <w:instrText xml:space="preserve"> DOCVARIABLE vault_nd_ce5e055c-7f1d-4e23-a91d-bf37aa7f3f4e \* MERGEFORMAT </w:instrText>
            </w:r>
            <w:r w:rsidR="006E212E">
              <w:rPr>
                <w:i/>
              </w:rPr>
              <w:fldChar w:fldCharType="separate"/>
            </w:r>
            <w:r w:rsidR="006E212E">
              <w:rPr>
                <w:i/>
              </w:rPr>
              <w:t xml:space="preserve"> </w:t>
            </w:r>
            <w:r w:rsidR="006E212E">
              <w:rPr>
                <w:i/>
              </w:rPr>
              <w:fldChar w:fldCharType="end"/>
            </w:r>
          </w:p>
        </w:tc>
        <w:tc>
          <w:tcPr>
            <w:tcW w:w="1501" w:type="dxa"/>
            <w:tcBorders>
              <w:bottom w:val="single" w:sz="4" w:space="0" w:color="auto"/>
            </w:tcBorders>
          </w:tcPr>
          <w:p w14:paraId="1D2EF7D2" w14:textId="77777777" w:rsidR="00004D44" w:rsidRPr="00AB328E" w:rsidRDefault="00004D44" w:rsidP="00004D44">
            <w:pPr>
              <w:pStyle w:val="EMEABodyText"/>
              <w:tabs>
                <w:tab w:val="left" w:pos="720"/>
                <w:tab w:val="left" w:pos="1440"/>
              </w:tabs>
              <w:rPr>
                <w:lang w:val="el-GR"/>
              </w:rPr>
            </w:pPr>
            <w:r w:rsidRPr="00001731">
              <w:t>Μη γνωστές:</w:t>
            </w:r>
          </w:p>
        </w:tc>
        <w:tc>
          <w:tcPr>
            <w:tcW w:w="3859" w:type="dxa"/>
            <w:tcBorders>
              <w:bottom w:val="single" w:sz="4" w:space="0" w:color="auto"/>
            </w:tcBorders>
          </w:tcPr>
          <w:p w14:paraId="2DE5F8F9" w14:textId="77777777" w:rsidR="00004D44" w:rsidRPr="00AB328E" w:rsidRDefault="00004D44" w:rsidP="00004D44">
            <w:pPr>
              <w:autoSpaceDE w:val="0"/>
              <w:autoSpaceDN w:val="0"/>
              <w:adjustRightInd w:val="0"/>
              <w:rPr>
                <w:lang w:val="el-GR"/>
              </w:rPr>
            </w:pPr>
            <w:r w:rsidRPr="00001731">
              <w:t>αναφυλακτική αντίδραση, αναφυλακτική καταπληξία</w:t>
            </w:r>
          </w:p>
        </w:tc>
      </w:tr>
      <w:tr w:rsidR="00FB649C" w14:paraId="06F40ABA" w14:textId="77777777" w:rsidTr="005B36DC">
        <w:tc>
          <w:tcPr>
            <w:tcW w:w="3162" w:type="dxa"/>
            <w:tcBorders>
              <w:top w:val="single" w:sz="4" w:space="0" w:color="auto"/>
              <w:bottom w:val="single" w:sz="4" w:space="0" w:color="auto"/>
              <w:right w:val="single" w:sz="4" w:space="0" w:color="auto"/>
            </w:tcBorders>
          </w:tcPr>
          <w:p w14:paraId="47C7F432" w14:textId="3C35A879" w:rsidR="00FB649C" w:rsidRDefault="00FB649C" w:rsidP="00152FCC">
            <w:pPr>
              <w:pStyle w:val="EMEABodyText"/>
              <w:outlineLvl w:val="0"/>
              <w:rPr>
                <w:i/>
              </w:rPr>
            </w:pPr>
            <w:r w:rsidRPr="00FB649C">
              <w:rPr>
                <w:i/>
              </w:rPr>
              <w:t>Διαταραχές μεταβολισμού και θρέψης:</w:t>
            </w:r>
            <w:r w:rsidR="006E212E">
              <w:rPr>
                <w:i/>
              </w:rPr>
              <w:fldChar w:fldCharType="begin"/>
            </w:r>
            <w:r w:rsidR="006E212E">
              <w:rPr>
                <w:i/>
              </w:rPr>
              <w:instrText xml:space="preserve"> DOCVARIABLE vault_nd_74375a00-3668-44e9-bc99-fd9872ede99c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bottom w:val="single" w:sz="4" w:space="0" w:color="auto"/>
              <w:right w:val="single" w:sz="4" w:space="0" w:color="auto"/>
            </w:tcBorders>
          </w:tcPr>
          <w:p w14:paraId="5CEFFEB3" w14:textId="77777777" w:rsidR="00FB649C" w:rsidRPr="00FB649C" w:rsidRDefault="00FB649C" w:rsidP="00152FCC">
            <w:pPr>
              <w:pStyle w:val="EMEABodyText"/>
              <w:tabs>
                <w:tab w:val="left" w:pos="720"/>
                <w:tab w:val="left" w:pos="1440"/>
              </w:tabs>
            </w:pPr>
            <w:r w:rsidRPr="00FB649C">
              <w:t>Μη γνωστές</w:t>
            </w:r>
          </w:p>
        </w:tc>
        <w:tc>
          <w:tcPr>
            <w:tcW w:w="3859" w:type="dxa"/>
            <w:tcBorders>
              <w:top w:val="single" w:sz="4" w:space="0" w:color="auto"/>
              <w:bottom w:val="single" w:sz="4" w:space="0" w:color="auto"/>
            </w:tcBorders>
          </w:tcPr>
          <w:p w14:paraId="7E0AFF60" w14:textId="77777777" w:rsidR="00FB649C" w:rsidRDefault="00FB649C" w:rsidP="00152FCC">
            <w:pPr>
              <w:autoSpaceDE w:val="0"/>
              <w:autoSpaceDN w:val="0"/>
              <w:adjustRightInd w:val="0"/>
            </w:pPr>
            <w:r>
              <w:t>υπογλυκαιμία</w:t>
            </w:r>
          </w:p>
        </w:tc>
      </w:tr>
      <w:tr w:rsidR="009D1779" w14:paraId="59FEE0BF" w14:textId="77777777" w:rsidTr="005B36DC">
        <w:tc>
          <w:tcPr>
            <w:tcW w:w="3162" w:type="dxa"/>
            <w:tcBorders>
              <w:top w:val="single" w:sz="4" w:space="0" w:color="auto"/>
              <w:bottom w:val="single" w:sz="4" w:space="0" w:color="auto"/>
              <w:right w:val="nil"/>
            </w:tcBorders>
          </w:tcPr>
          <w:p w14:paraId="5C7E126A" w14:textId="6F1D6964" w:rsidR="009D1779" w:rsidRPr="00FB649C" w:rsidRDefault="009D1779" w:rsidP="009D1779">
            <w:pPr>
              <w:pStyle w:val="EMEABodyText"/>
              <w:outlineLvl w:val="0"/>
              <w:rPr>
                <w:i/>
              </w:rPr>
            </w:pPr>
            <w:r w:rsidRPr="009D1779">
              <w:rPr>
                <w:i/>
                <w:lang w:val="el-GR"/>
              </w:rPr>
              <w:t>Γαστρεντερικές διαταραχές</w:t>
            </w:r>
            <w:r>
              <w:rPr>
                <w:i/>
                <w:lang w:val="en-US"/>
              </w:rPr>
              <w:t>:</w:t>
            </w:r>
            <w:r w:rsidR="0081152D">
              <w:rPr>
                <w:i/>
                <w:lang w:val="en-US"/>
              </w:rPr>
              <w:fldChar w:fldCharType="begin"/>
            </w:r>
            <w:r w:rsidR="0081152D">
              <w:rPr>
                <w:i/>
                <w:lang w:val="en-US"/>
              </w:rPr>
              <w:instrText xml:space="preserve"> DOCVARIABLE vault_nd_3d4b2ca9-89bf-4e72-92f0-d9ac8f4405ea \* MERGEFORMAT </w:instrText>
            </w:r>
            <w:r w:rsidR="0081152D">
              <w:rPr>
                <w:i/>
                <w:lang w:val="en-US"/>
              </w:rPr>
              <w:fldChar w:fldCharType="separate"/>
            </w:r>
            <w:r w:rsidR="0081152D">
              <w:rPr>
                <w:i/>
                <w:lang w:val="en-US"/>
              </w:rPr>
              <w:t xml:space="preserve"> </w:t>
            </w:r>
            <w:r w:rsidR="0081152D">
              <w:rPr>
                <w:i/>
                <w:lang w:val="en-US"/>
              </w:rPr>
              <w:fldChar w:fldCharType="end"/>
            </w:r>
          </w:p>
        </w:tc>
        <w:tc>
          <w:tcPr>
            <w:tcW w:w="1501" w:type="dxa"/>
            <w:tcBorders>
              <w:top w:val="single" w:sz="4" w:space="0" w:color="auto"/>
              <w:left w:val="nil"/>
              <w:bottom w:val="single" w:sz="4" w:space="0" w:color="auto"/>
              <w:right w:val="nil"/>
            </w:tcBorders>
          </w:tcPr>
          <w:p w14:paraId="6B9542F9" w14:textId="44BCCAD5" w:rsidR="009D1779" w:rsidRPr="00FB649C" w:rsidRDefault="009D1779" w:rsidP="009D1779">
            <w:pPr>
              <w:pStyle w:val="EMEABodyText"/>
              <w:tabs>
                <w:tab w:val="left" w:pos="720"/>
                <w:tab w:val="left" w:pos="1440"/>
              </w:tabs>
            </w:pPr>
            <w:r>
              <w:rPr>
                <w:lang w:val="el-GR"/>
              </w:rPr>
              <w:t>Σπάνιες</w:t>
            </w:r>
            <w:r>
              <w:rPr>
                <w:lang w:val="en-US"/>
              </w:rPr>
              <w:t>:</w:t>
            </w:r>
          </w:p>
        </w:tc>
        <w:tc>
          <w:tcPr>
            <w:tcW w:w="3859" w:type="dxa"/>
            <w:tcBorders>
              <w:top w:val="single" w:sz="4" w:space="0" w:color="auto"/>
              <w:left w:val="nil"/>
              <w:bottom w:val="single" w:sz="4" w:space="0" w:color="auto"/>
            </w:tcBorders>
          </w:tcPr>
          <w:p w14:paraId="58373BD3" w14:textId="092F11CA" w:rsidR="009D1779" w:rsidRDefault="009D1779" w:rsidP="009D1779">
            <w:pPr>
              <w:autoSpaceDE w:val="0"/>
              <w:autoSpaceDN w:val="0"/>
              <w:adjustRightInd w:val="0"/>
            </w:pPr>
            <w:r>
              <w:t xml:space="preserve">εντερικό αγγειοοίδημα </w:t>
            </w:r>
          </w:p>
        </w:tc>
      </w:tr>
    </w:tbl>
    <w:p w14:paraId="5B4C36FE" w14:textId="77777777" w:rsidR="0065351E" w:rsidRDefault="0065351E">
      <w:pPr>
        <w:pStyle w:val="EMEABodyTex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7"/>
        <w:gridCol w:w="3441"/>
      </w:tblGrid>
      <w:tr w:rsidR="0065351E" w:rsidRPr="00ED1CB8" w14:paraId="4AEED074" w14:textId="77777777" w:rsidTr="002D02E0">
        <w:trPr>
          <w:cantSplit/>
          <w:tblHeader/>
        </w:trPr>
        <w:tc>
          <w:tcPr>
            <w:tcW w:w="8613" w:type="dxa"/>
            <w:gridSpan w:val="3"/>
            <w:tcBorders>
              <w:top w:val="single" w:sz="4" w:space="0" w:color="auto"/>
              <w:left w:val="nil"/>
              <w:bottom w:val="single" w:sz="4" w:space="0" w:color="auto"/>
              <w:right w:val="nil"/>
            </w:tcBorders>
          </w:tcPr>
          <w:p w14:paraId="15E69BAC" w14:textId="77777777" w:rsidR="0065351E" w:rsidRPr="00AB328E" w:rsidRDefault="0065351E" w:rsidP="00EC77FE">
            <w:pPr>
              <w:autoSpaceDE w:val="0"/>
              <w:autoSpaceDN w:val="0"/>
              <w:adjustRightInd w:val="0"/>
              <w:rPr>
                <w:b/>
                <w:bCs/>
                <w:szCs w:val="22"/>
                <w:lang w:val="el-GR"/>
              </w:rPr>
            </w:pPr>
            <w:r w:rsidRPr="00AB328E">
              <w:rPr>
                <w:b/>
                <w:bCs/>
                <w:szCs w:val="22"/>
                <w:lang w:val="el-GR"/>
              </w:rPr>
              <w:t>Πίνακας</w:t>
            </w:r>
            <w:r w:rsidRPr="00AB328E">
              <w:rPr>
                <w:b/>
                <w:bCs/>
                <w:szCs w:val="22"/>
              </w:rPr>
              <w:t> </w:t>
            </w:r>
            <w:r w:rsidRPr="00AB328E">
              <w:rPr>
                <w:b/>
                <w:bCs/>
                <w:szCs w:val="22"/>
                <w:lang w:val="el-GR"/>
              </w:rPr>
              <w:t xml:space="preserve">3: </w:t>
            </w:r>
            <w:r w:rsidRPr="00AB328E">
              <w:rPr>
                <w:lang w:val="el-GR"/>
              </w:rPr>
              <w:t>Ανεπιθύμητες αντιδράσεις που αναφέρθηκαν με τη χρήση μόνο</w:t>
            </w:r>
            <w:r w:rsidRPr="00AB328E">
              <w:rPr>
                <w:b/>
                <w:lang w:val="el-GR"/>
              </w:rPr>
              <w:t xml:space="preserve"> υδροχλωροθειαζίδης</w:t>
            </w:r>
          </w:p>
        </w:tc>
      </w:tr>
      <w:tr w:rsidR="0065351E" w:rsidRPr="00ED1CB8" w14:paraId="20B57A70" w14:textId="77777777" w:rsidTr="002D02E0">
        <w:trPr>
          <w:cantSplit/>
        </w:trPr>
        <w:tc>
          <w:tcPr>
            <w:tcW w:w="3188" w:type="dxa"/>
            <w:tcBorders>
              <w:top w:val="single" w:sz="4" w:space="0" w:color="auto"/>
              <w:left w:val="nil"/>
              <w:bottom w:val="nil"/>
              <w:right w:val="nil"/>
            </w:tcBorders>
          </w:tcPr>
          <w:p w14:paraId="46BFCA1B" w14:textId="77777777" w:rsidR="0065351E" w:rsidRPr="00AB328E" w:rsidRDefault="0065351E">
            <w:pPr>
              <w:pStyle w:val="EMEABodyText"/>
              <w:rPr>
                <w:i/>
              </w:rPr>
            </w:pPr>
            <w:r w:rsidRPr="00AB328E">
              <w:rPr>
                <w:i/>
                <w:lang w:val="el-GR"/>
              </w:rPr>
              <w:t>Έρευνες</w:t>
            </w:r>
            <w:r w:rsidRPr="00AB328E">
              <w:rPr>
                <w:i/>
              </w:rPr>
              <w:t>:</w:t>
            </w:r>
          </w:p>
        </w:tc>
        <w:tc>
          <w:tcPr>
            <w:tcW w:w="1430" w:type="dxa"/>
            <w:tcBorders>
              <w:top w:val="single" w:sz="4" w:space="0" w:color="auto"/>
              <w:left w:val="nil"/>
              <w:bottom w:val="nil"/>
              <w:right w:val="nil"/>
            </w:tcBorders>
          </w:tcPr>
          <w:p w14:paraId="46B95117"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nil"/>
              <w:right w:val="nil"/>
            </w:tcBorders>
          </w:tcPr>
          <w:p w14:paraId="4E68ACAE" w14:textId="77777777" w:rsidR="0065351E" w:rsidRPr="00AB328E" w:rsidRDefault="0065351E">
            <w:pPr>
              <w:pStyle w:val="EMEABodyText"/>
              <w:rPr>
                <w:lang w:val="el-GR"/>
              </w:rPr>
            </w:pPr>
            <w:r w:rsidRPr="00AB328E">
              <w:rPr>
                <w:lang w:val="el-GR"/>
              </w:rPr>
              <w:t>ηλεκτρολυτικές διαταραχές (περιλαμβανομένων υποκαλιαιμίας και υπονατριαιμίας, βλέπε παράγραφο</w:t>
            </w:r>
            <w:r>
              <w:t> </w:t>
            </w:r>
            <w:r w:rsidRPr="00AB328E">
              <w:rPr>
                <w:lang w:val="el-GR"/>
              </w:rPr>
              <w:t>4.4), υπερουριχαιμία, γλυκοζουρία, υπεργλυκαιμία, αυξήσεις της χοληστερόλης και των τριγλυκεριδίων</w:t>
            </w:r>
          </w:p>
        </w:tc>
      </w:tr>
      <w:tr w:rsidR="0065351E" w14:paraId="33995ACA" w14:textId="77777777" w:rsidTr="002D02E0">
        <w:trPr>
          <w:cantSplit/>
        </w:trPr>
        <w:tc>
          <w:tcPr>
            <w:tcW w:w="3188" w:type="dxa"/>
            <w:tcBorders>
              <w:top w:val="single" w:sz="4" w:space="0" w:color="auto"/>
              <w:left w:val="nil"/>
              <w:bottom w:val="nil"/>
              <w:right w:val="nil"/>
            </w:tcBorders>
          </w:tcPr>
          <w:p w14:paraId="6D26CB63" w14:textId="77777777" w:rsidR="0065351E" w:rsidRPr="00AB328E" w:rsidRDefault="0065351E" w:rsidP="00EC77FE">
            <w:pPr>
              <w:pStyle w:val="EMEABodyText"/>
              <w:tabs>
                <w:tab w:val="left" w:pos="720"/>
                <w:tab w:val="left" w:pos="1440"/>
              </w:tabs>
              <w:ind w:left="1440" w:hanging="1440"/>
              <w:rPr>
                <w:i/>
              </w:rPr>
            </w:pPr>
            <w:r w:rsidRPr="00AB328E">
              <w:rPr>
                <w:i/>
                <w:lang w:val="el-GR"/>
              </w:rPr>
              <w:t>Καρδιακές διαταραχές:</w:t>
            </w:r>
          </w:p>
        </w:tc>
        <w:tc>
          <w:tcPr>
            <w:tcW w:w="1430" w:type="dxa"/>
            <w:tcBorders>
              <w:top w:val="single" w:sz="4" w:space="0" w:color="auto"/>
              <w:left w:val="nil"/>
              <w:bottom w:val="nil"/>
              <w:right w:val="nil"/>
            </w:tcBorders>
          </w:tcPr>
          <w:p w14:paraId="045597B8" w14:textId="50886103" w:rsidR="0065351E" w:rsidRPr="00AB328E" w:rsidRDefault="0065351E" w:rsidP="00EC77FE">
            <w:pPr>
              <w:pStyle w:val="EMEABodyText"/>
              <w:outlineLvl w:val="0"/>
              <w:rPr>
                <w:lang w:val="el-GR"/>
              </w:rPr>
            </w:pPr>
            <w:r w:rsidRPr="00AB328E">
              <w:rPr>
                <w:lang w:val="el-GR"/>
              </w:rPr>
              <w:t>Μη γνωστές:</w:t>
            </w:r>
            <w:r w:rsidR="006E212E">
              <w:rPr>
                <w:lang w:val="el-GR"/>
              </w:rPr>
              <w:fldChar w:fldCharType="begin"/>
            </w:r>
            <w:r w:rsidR="006E212E">
              <w:rPr>
                <w:lang w:val="el-GR"/>
              </w:rPr>
              <w:instrText xml:space="preserve"> DOCVARIABLE vault_nd_f9815d84-c7fc-4978-8ba1-d50f648bf3c5 \* MERGEFORMAT </w:instrText>
            </w:r>
            <w:r w:rsidR="006E212E">
              <w:rPr>
                <w:lang w:val="el-GR"/>
              </w:rPr>
              <w:fldChar w:fldCharType="separate"/>
            </w:r>
            <w:r w:rsidR="006E212E">
              <w:rPr>
                <w:lang w:val="el-GR"/>
              </w:rPr>
              <w:t xml:space="preserve"> </w:t>
            </w:r>
            <w:r w:rsidR="006E212E">
              <w:rPr>
                <w:lang w:val="el-GR"/>
              </w:rPr>
              <w:fldChar w:fldCharType="end"/>
            </w:r>
          </w:p>
        </w:tc>
        <w:tc>
          <w:tcPr>
            <w:tcW w:w="3995" w:type="dxa"/>
            <w:tcBorders>
              <w:top w:val="single" w:sz="4" w:space="0" w:color="auto"/>
              <w:left w:val="nil"/>
              <w:bottom w:val="nil"/>
              <w:right w:val="nil"/>
            </w:tcBorders>
          </w:tcPr>
          <w:p w14:paraId="62AA1FF8" w14:textId="2D71657F" w:rsidR="0065351E" w:rsidRDefault="0065351E" w:rsidP="00EC77FE">
            <w:pPr>
              <w:pStyle w:val="EMEABodyText"/>
              <w:outlineLvl w:val="0"/>
            </w:pPr>
            <w:r w:rsidRPr="00AB328E">
              <w:rPr>
                <w:lang w:val="el-GR"/>
              </w:rPr>
              <w:t>καρδιακές αρρυθμίες</w:t>
            </w:r>
            <w:r w:rsidR="006E212E">
              <w:rPr>
                <w:lang w:val="el-GR"/>
              </w:rPr>
              <w:fldChar w:fldCharType="begin"/>
            </w:r>
            <w:r w:rsidR="006E212E">
              <w:rPr>
                <w:lang w:val="el-GR"/>
              </w:rPr>
              <w:instrText xml:space="preserve"> DOCVARIABLE vault_nd_e545b766-c1d5-4b82-a763-0b0ced0445b8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05E0519B" w14:textId="77777777" w:rsidTr="002D02E0">
        <w:trPr>
          <w:cantSplit/>
        </w:trPr>
        <w:tc>
          <w:tcPr>
            <w:tcW w:w="3188" w:type="dxa"/>
            <w:tcBorders>
              <w:top w:val="single" w:sz="4" w:space="0" w:color="auto"/>
              <w:left w:val="nil"/>
              <w:bottom w:val="nil"/>
              <w:right w:val="nil"/>
            </w:tcBorders>
          </w:tcPr>
          <w:p w14:paraId="1D3CCE3A" w14:textId="77777777" w:rsidR="0065351E" w:rsidRPr="00AB328E" w:rsidRDefault="0065351E" w:rsidP="00EC77FE">
            <w:pPr>
              <w:pStyle w:val="EMEABodyText"/>
              <w:tabs>
                <w:tab w:val="left" w:pos="0"/>
                <w:tab w:val="left" w:pos="720"/>
              </w:tabs>
              <w:rPr>
                <w:lang w:val="el-GR"/>
              </w:rPr>
            </w:pPr>
            <w:r w:rsidRPr="00AB328E">
              <w:rPr>
                <w:i/>
                <w:lang w:val="el-GR"/>
              </w:rPr>
              <w:t>Διαταραχές του αιμοποιητικού και του λεμφικού συστήματος:</w:t>
            </w:r>
          </w:p>
        </w:tc>
        <w:tc>
          <w:tcPr>
            <w:tcW w:w="1430" w:type="dxa"/>
            <w:tcBorders>
              <w:top w:val="single" w:sz="4" w:space="0" w:color="auto"/>
              <w:left w:val="nil"/>
              <w:bottom w:val="nil"/>
              <w:right w:val="nil"/>
            </w:tcBorders>
          </w:tcPr>
          <w:p w14:paraId="40C04E8D"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nil"/>
              <w:right w:val="nil"/>
            </w:tcBorders>
          </w:tcPr>
          <w:p w14:paraId="2C925C01" w14:textId="77777777" w:rsidR="0065351E" w:rsidRPr="00AB328E" w:rsidRDefault="0065351E">
            <w:pPr>
              <w:pStyle w:val="EMEABodyText"/>
              <w:rPr>
                <w:lang w:val="el-GR"/>
              </w:rPr>
            </w:pPr>
            <w:r w:rsidRPr="00AB328E">
              <w:rPr>
                <w:lang w:val="el-GR"/>
              </w:rPr>
              <w:t>απλαστική αναιμία, καταστολή του μυελού των οστών, ουδετεροπενία/ακοκκιοκυτταραιμία, αιμολυτική αναιμία, λευκοπενία, θρομβοπενία</w:t>
            </w:r>
          </w:p>
        </w:tc>
      </w:tr>
      <w:tr w:rsidR="0065351E" w:rsidRPr="00ED1CB8" w14:paraId="078AE93C" w14:textId="77777777" w:rsidTr="002D02E0">
        <w:trPr>
          <w:cantSplit/>
        </w:trPr>
        <w:tc>
          <w:tcPr>
            <w:tcW w:w="3188" w:type="dxa"/>
            <w:tcBorders>
              <w:top w:val="single" w:sz="4" w:space="0" w:color="auto"/>
              <w:left w:val="nil"/>
              <w:bottom w:val="single" w:sz="4" w:space="0" w:color="auto"/>
              <w:right w:val="nil"/>
            </w:tcBorders>
          </w:tcPr>
          <w:p w14:paraId="09A7667A" w14:textId="77777777" w:rsidR="0065351E" w:rsidRPr="00AB328E" w:rsidRDefault="0065351E">
            <w:pPr>
              <w:pStyle w:val="EMEABodyText"/>
              <w:rPr>
                <w:i/>
              </w:rPr>
            </w:pPr>
            <w:r w:rsidRPr="00AB328E">
              <w:rPr>
                <w:i/>
                <w:lang w:val="el-GR"/>
              </w:rPr>
              <w:t>Διαταραχές του νευρικού συστήματος</w:t>
            </w:r>
            <w:r w:rsidRPr="00AB328E">
              <w:rPr>
                <w:i/>
              </w:rPr>
              <w:t>:</w:t>
            </w:r>
          </w:p>
        </w:tc>
        <w:tc>
          <w:tcPr>
            <w:tcW w:w="1430" w:type="dxa"/>
            <w:tcBorders>
              <w:top w:val="single" w:sz="4" w:space="0" w:color="auto"/>
              <w:left w:val="nil"/>
              <w:bottom w:val="single" w:sz="4" w:space="0" w:color="auto"/>
              <w:right w:val="nil"/>
            </w:tcBorders>
          </w:tcPr>
          <w:p w14:paraId="76130E83"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5420C0A2" w14:textId="77777777" w:rsidR="0065351E" w:rsidRPr="00AB328E" w:rsidRDefault="0065351E">
            <w:pPr>
              <w:pStyle w:val="EMEABodyText"/>
              <w:rPr>
                <w:lang w:val="el-GR"/>
              </w:rPr>
            </w:pPr>
            <w:r w:rsidRPr="00AB328E">
              <w:rPr>
                <w:lang w:val="el-GR"/>
              </w:rPr>
              <w:t>ίλιγγος, παραισθησία, αίσθημα κενής κεφαλής, ανησυχία</w:t>
            </w:r>
          </w:p>
        </w:tc>
      </w:tr>
      <w:tr w:rsidR="0065351E" w:rsidRPr="00ED1CB8" w14:paraId="235FBE37" w14:textId="77777777" w:rsidTr="002D02E0">
        <w:trPr>
          <w:cantSplit/>
        </w:trPr>
        <w:tc>
          <w:tcPr>
            <w:tcW w:w="3188" w:type="dxa"/>
            <w:tcBorders>
              <w:top w:val="single" w:sz="4" w:space="0" w:color="auto"/>
              <w:left w:val="nil"/>
              <w:bottom w:val="single" w:sz="4" w:space="0" w:color="auto"/>
              <w:right w:val="nil"/>
            </w:tcBorders>
          </w:tcPr>
          <w:p w14:paraId="7722693A" w14:textId="77777777" w:rsidR="0065351E" w:rsidRDefault="0065351E" w:rsidP="00EC77FE">
            <w:pPr>
              <w:autoSpaceDE w:val="0"/>
              <w:autoSpaceDN w:val="0"/>
              <w:adjustRightInd w:val="0"/>
            </w:pPr>
            <w:r w:rsidRPr="00AB328E">
              <w:rPr>
                <w:i/>
                <w:lang w:val="el-GR"/>
              </w:rPr>
              <w:t>Οθφαλμικές διαταραχές</w:t>
            </w:r>
            <w:r w:rsidRPr="00AB328E">
              <w:rPr>
                <w:i/>
              </w:rPr>
              <w:t>:</w:t>
            </w:r>
          </w:p>
        </w:tc>
        <w:tc>
          <w:tcPr>
            <w:tcW w:w="1430" w:type="dxa"/>
            <w:tcBorders>
              <w:top w:val="single" w:sz="4" w:space="0" w:color="auto"/>
              <w:left w:val="nil"/>
              <w:bottom w:val="single" w:sz="4" w:space="0" w:color="auto"/>
              <w:right w:val="nil"/>
            </w:tcBorders>
          </w:tcPr>
          <w:p w14:paraId="7E2BCC61"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714C9E3F" w14:textId="77777777" w:rsidR="0065351E" w:rsidRPr="006822F8" w:rsidRDefault="0065351E">
            <w:pPr>
              <w:pStyle w:val="EMEABodyText"/>
              <w:rPr>
                <w:lang w:val="el-GR"/>
              </w:rPr>
            </w:pPr>
            <w:r w:rsidRPr="00AB328E">
              <w:rPr>
                <w:lang w:val="el-GR"/>
              </w:rPr>
              <w:t>παροδική θαμπή όραση, ξανθοψία</w:t>
            </w:r>
            <w:r>
              <w:rPr>
                <w:lang w:val="el-GR"/>
              </w:rPr>
              <w:t>, οξεία μυωπία και δευτεροπαθές οξύ γλαύκωμα κλειστής γωνίας</w:t>
            </w:r>
            <w:r w:rsidR="006822F8" w:rsidRPr="00874D82">
              <w:rPr>
                <w:lang w:val="el-GR"/>
              </w:rPr>
              <w:t xml:space="preserve">, </w:t>
            </w:r>
            <w:r w:rsidR="006822F8" w:rsidRPr="006822F8">
              <w:rPr>
                <w:lang w:val="el-GR"/>
              </w:rPr>
              <w:t>αποκόλληση του χοριοειδούς</w:t>
            </w:r>
          </w:p>
        </w:tc>
      </w:tr>
      <w:tr w:rsidR="0065351E" w:rsidRPr="00AB328E" w14:paraId="3B61C91E" w14:textId="77777777" w:rsidTr="002D02E0">
        <w:trPr>
          <w:cantSplit/>
        </w:trPr>
        <w:tc>
          <w:tcPr>
            <w:tcW w:w="3188" w:type="dxa"/>
            <w:tcBorders>
              <w:top w:val="single" w:sz="4" w:space="0" w:color="auto"/>
              <w:left w:val="nil"/>
              <w:bottom w:val="single" w:sz="4" w:space="0" w:color="auto"/>
              <w:right w:val="nil"/>
            </w:tcBorders>
          </w:tcPr>
          <w:p w14:paraId="2B110A0A" w14:textId="5788600D" w:rsidR="0065351E" w:rsidRPr="00AB328E" w:rsidRDefault="0065351E" w:rsidP="00EC77FE">
            <w:pPr>
              <w:pStyle w:val="EMEABodyText"/>
              <w:outlineLvl w:val="0"/>
              <w:rPr>
                <w:i/>
                <w:lang w:val="el-GR"/>
              </w:rPr>
            </w:pPr>
            <w:r w:rsidRPr="00AB328E">
              <w:rPr>
                <w:i/>
                <w:lang w:val="el-GR"/>
              </w:rPr>
              <w:t>Διαταραχές του αναπνευστικού συστήματος, του θώρακα και του μεσοθωρακίου:</w:t>
            </w:r>
            <w:r w:rsidR="006E212E">
              <w:rPr>
                <w:i/>
                <w:lang w:val="el-GR"/>
              </w:rPr>
              <w:fldChar w:fldCharType="begin"/>
            </w:r>
            <w:r w:rsidR="006E212E">
              <w:rPr>
                <w:i/>
                <w:lang w:val="el-GR"/>
              </w:rPr>
              <w:instrText xml:space="preserve"> DOCVARIABLE vault_nd_4bc4f1c7-2ef4-467e-bb7d-2b659345cfa9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47BAF51A" w14:textId="77777777" w:rsidR="00727558" w:rsidRDefault="00727558">
            <w:pPr>
              <w:pStyle w:val="EMEABodyText"/>
              <w:rPr>
                <w:lang w:val="el-GR"/>
              </w:rPr>
            </w:pPr>
            <w:r>
              <w:rPr>
                <w:lang w:val="el-GR"/>
              </w:rPr>
              <w:t>Πολύ σπάνιες</w:t>
            </w:r>
          </w:p>
          <w:p w14:paraId="6A59CD9F"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12322B2D" w14:textId="77777777" w:rsidR="00727558" w:rsidRDefault="00727558">
            <w:pPr>
              <w:pStyle w:val="EMEABodyText"/>
              <w:rPr>
                <w:lang w:val="el-GR"/>
              </w:rPr>
            </w:pPr>
            <w:r>
              <w:rPr>
                <w:lang w:val="el-GR"/>
              </w:rPr>
              <w:t>σ</w:t>
            </w:r>
            <w:r w:rsidRPr="00B268B9">
              <w:rPr>
                <w:lang w:val="el-GR"/>
              </w:rPr>
              <w:t>ύνδρομο οξείας αναπνευστικής δυσχέρειας (ARDS) (βλ. παράγραφο 4. 4)</w:t>
            </w:r>
          </w:p>
          <w:p w14:paraId="29AF0BBB" w14:textId="77777777" w:rsidR="0065351E" w:rsidRPr="00AB328E" w:rsidRDefault="0065351E">
            <w:pPr>
              <w:pStyle w:val="EMEABodyText"/>
              <w:rPr>
                <w:lang w:val="el-GR"/>
              </w:rPr>
            </w:pPr>
            <w:r w:rsidRPr="00AB328E">
              <w:rPr>
                <w:lang w:val="el-GR"/>
              </w:rPr>
              <w:t>αναπνευστική δυσχέρεια (περιλαμβανομένης πνευμονίτιδας και πνευμονικού οιδήματος)</w:t>
            </w:r>
          </w:p>
        </w:tc>
      </w:tr>
      <w:tr w:rsidR="0065351E" w:rsidRPr="00ED1CB8" w14:paraId="4C09B6B5" w14:textId="77777777" w:rsidTr="002D02E0">
        <w:trPr>
          <w:cantSplit/>
        </w:trPr>
        <w:tc>
          <w:tcPr>
            <w:tcW w:w="3188" w:type="dxa"/>
            <w:tcBorders>
              <w:top w:val="nil"/>
              <w:left w:val="nil"/>
              <w:bottom w:val="single" w:sz="4" w:space="0" w:color="auto"/>
              <w:right w:val="nil"/>
            </w:tcBorders>
          </w:tcPr>
          <w:p w14:paraId="316D68FA" w14:textId="77777777" w:rsidR="0065351E" w:rsidRPr="00AB328E" w:rsidRDefault="0065351E">
            <w:pPr>
              <w:pStyle w:val="EMEABodyText"/>
              <w:rPr>
                <w:i/>
              </w:rPr>
            </w:pPr>
            <w:r w:rsidRPr="00AB328E">
              <w:rPr>
                <w:i/>
                <w:lang w:val="el-GR"/>
              </w:rPr>
              <w:t>Διαταραχές του γαστρεντερικού</w:t>
            </w:r>
            <w:r w:rsidRPr="00AB328E">
              <w:rPr>
                <w:i/>
              </w:rPr>
              <w:t>:</w:t>
            </w:r>
          </w:p>
        </w:tc>
        <w:tc>
          <w:tcPr>
            <w:tcW w:w="1430" w:type="dxa"/>
            <w:tcBorders>
              <w:top w:val="nil"/>
              <w:left w:val="nil"/>
              <w:bottom w:val="single" w:sz="4" w:space="0" w:color="auto"/>
              <w:right w:val="nil"/>
            </w:tcBorders>
          </w:tcPr>
          <w:p w14:paraId="4D6119EF" w14:textId="77777777" w:rsidR="0065351E" w:rsidRPr="00AB328E" w:rsidRDefault="0065351E">
            <w:pPr>
              <w:pStyle w:val="EMEABodyText"/>
              <w:rPr>
                <w:lang w:val="el-GR"/>
              </w:rPr>
            </w:pPr>
            <w:r w:rsidRPr="00AB328E">
              <w:rPr>
                <w:lang w:val="el-GR"/>
              </w:rPr>
              <w:t>Μη γνωστές:</w:t>
            </w:r>
          </w:p>
        </w:tc>
        <w:tc>
          <w:tcPr>
            <w:tcW w:w="3995" w:type="dxa"/>
            <w:tcBorders>
              <w:top w:val="nil"/>
              <w:left w:val="nil"/>
              <w:bottom w:val="single" w:sz="4" w:space="0" w:color="auto"/>
              <w:right w:val="nil"/>
            </w:tcBorders>
          </w:tcPr>
          <w:p w14:paraId="212CBADF" w14:textId="77777777" w:rsidR="0065351E" w:rsidRPr="00AB328E" w:rsidRDefault="0065351E">
            <w:pPr>
              <w:pStyle w:val="EMEABodyText"/>
              <w:rPr>
                <w:lang w:val="el-GR"/>
              </w:rPr>
            </w:pPr>
            <w:r w:rsidRPr="00AB328E">
              <w:rPr>
                <w:lang w:val="el-GR"/>
              </w:rPr>
              <w:t>παγκρεατίτιδα, ανορεξία, διάρροια, δυσκοιλιότητα, ερεθισμός του στομάχου, σιελαδενίτιδα, απώλεια όρεξης</w:t>
            </w:r>
          </w:p>
        </w:tc>
      </w:tr>
      <w:tr w:rsidR="0065351E" w14:paraId="46858360" w14:textId="77777777" w:rsidTr="002D02E0">
        <w:trPr>
          <w:cantSplit/>
        </w:trPr>
        <w:tc>
          <w:tcPr>
            <w:tcW w:w="3188" w:type="dxa"/>
            <w:tcBorders>
              <w:top w:val="single" w:sz="4" w:space="0" w:color="auto"/>
              <w:left w:val="nil"/>
              <w:bottom w:val="single" w:sz="4" w:space="0" w:color="auto"/>
              <w:right w:val="nil"/>
            </w:tcBorders>
          </w:tcPr>
          <w:p w14:paraId="2BB31259" w14:textId="77777777" w:rsidR="0065351E" w:rsidRPr="00AB328E" w:rsidRDefault="0065351E">
            <w:pPr>
              <w:pStyle w:val="EMEABodyText"/>
              <w:rPr>
                <w:lang w:val="el-GR"/>
              </w:rPr>
            </w:pPr>
            <w:r w:rsidRPr="00AB328E">
              <w:rPr>
                <w:i/>
                <w:lang w:val="el-GR"/>
              </w:rPr>
              <w:t>Διαταραχές των νεφρών και των ουροφόρων οδών:</w:t>
            </w:r>
          </w:p>
        </w:tc>
        <w:tc>
          <w:tcPr>
            <w:tcW w:w="1430" w:type="dxa"/>
            <w:tcBorders>
              <w:top w:val="single" w:sz="4" w:space="0" w:color="auto"/>
              <w:left w:val="nil"/>
              <w:bottom w:val="single" w:sz="4" w:space="0" w:color="auto"/>
              <w:right w:val="nil"/>
            </w:tcBorders>
          </w:tcPr>
          <w:p w14:paraId="0FD3BCF2"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490456DF" w14:textId="77777777" w:rsidR="0065351E" w:rsidRPr="00AB328E" w:rsidRDefault="0065351E" w:rsidP="00EC77FE">
            <w:pPr>
              <w:autoSpaceDE w:val="0"/>
              <w:autoSpaceDN w:val="0"/>
              <w:adjustRightInd w:val="0"/>
              <w:rPr>
                <w:lang w:val="el-GR"/>
              </w:rPr>
            </w:pPr>
            <w:r w:rsidRPr="00AB328E">
              <w:rPr>
                <w:lang w:val="el-GR"/>
              </w:rPr>
              <w:t>διάμεση νεφρίτιδα, νεφρική δυσλειτουργία</w:t>
            </w:r>
          </w:p>
        </w:tc>
      </w:tr>
      <w:tr w:rsidR="0065351E" w:rsidRPr="00ED1CB8" w14:paraId="519FBC42" w14:textId="77777777" w:rsidTr="002D02E0">
        <w:trPr>
          <w:cantSplit/>
        </w:trPr>
        <w:tc>
          <w:tcPr>
            <w:tcW w:w="3188" w:type="dxa"/>
            <w:tcBorders>
              <w:top w:val="single" w:sz="4" w:space="0" w:color="auto"/>
              <w:left w:val="nil"/>
              <w:bottom w:val="single" w:sz="4" w:space="0" w:color="auto"/>
              <w:right w:val="nil"/>
            </w:tcBorders>
          </w:tcPr>
          <w:p w14:paraId="0B0DD5F7" w14:textId="77777777" w:rsidR="0065351E" w:rsidRPr="00AB328E" w:rsidRDefault="0065351E" w:rsidP="00EC77FE">
            <w:pPr>
              <w:pStyle w:val="EMEABodyText"/>
              <w:tabs>
                <w:tab w:val="left" w:pos="720"/>
              </w:tabs>
              <w:rPr>
                <w:i/>
                <w:lang w:val="el-GR"/>
              </w:rPr>
            </w:pPr>
            <w:r w:rsidRPr="00AB328E">
              <w:rPr>
                <w:i/>
                <w:lang w:val="el-GR"/>
              </w:rPr>
              <w:t>Διαταραχές του δέρματος και του υποδόριου ιστού:</w:t>
            </w:r>
          </w:p>
        </w:tc>
        <w:tc>
          <w:tcPr>
            <w:tcW w:w="1430" w:type="dxa"/>
            <w:tcBorders>
              <w:top w:val="single" w:sz="4" w:space="0" w:color="auto"/>
              <w:left w:val="nil"/>
              <w:bottom w:val="single" w:sz="4" w:space="0" w:color="auto"/>
              <w:right w:val="nil"/>
            </w:tcBorders>
          </w:tcPr>
          <w:p w14:paraId="2CD62146"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2DC74B47" w14:textId="77777777" w:rsidR="0065351E" w:rsidRPr="00AB328E" w:rsidRDefault="0065351E">
            <w:pPr>
              <w:pStyle w:val="EMEABodyText"/>
              <w:rPr>
                <w:lang w:val="el-GR"/>
              </w:rPr>
            </w:pPr>
            <w:r w:rsidRPr="00AB328E">
              <w:rPr>
                <w:lang w:val="el-GR"/>
              </w:rPr>
              <w:t>αναφυλακτικές αντιδράσεις, τοξική επιδερμική νεκρόλυση, νεκρωτική αγγειίτιδα (αγγειίτιδα, δερματική αγγειίτιδα), δερματικές αντιδράσεις προσομοιάζουσες προς ερυθηματώδη λύκο, επανενεργοποίηση δερματικού ερυθηματώδους λύκου, αντιδράσεις φωτοευαισθησίας, εξάνθημα, κνίδωση</w:t>
            </w:r>
          </w:p>
        </w:tc>
      </w:tr>
      <w:tr w:rsidR="0065351E" w:rsidRPr="00AB328E" w14:paraId="7CBE481B" w14:textId="77777777" w:rsidTr="002D02E0">
        <w:trPr>
          <w:cantSplit/>
        </w:trPr>
        <w:tc>
          <w:tcPr>
            <w:tcW w:w="3188" w:type="dxa"/>
            <w:tcBorders>
              <w:top w:val="single" w:sz="4" w:space="0" w:color="auto"/>
              <w:left w:val="nil"/>
              <w:bottom w:val="single" w:sz="4" w:space="0" w:color="auto"/>
              <w:right w:val="nil"/>
            </w:tcBorders>
          </w:tcPr>
          <w:p w14:paraId="7806052B" w14:textId="77777777" w:rsidR="0065351E" w:rsidRPr="00AB328E" w:rsidRDefault="0065351E" w:rsidP="00EC77FE">
            <w:pPr>
              <w:pStyle w:val="EMEABodyText"/>
              <w:tabs>
                <w:tab w:val="left" w:pos="0"/>
                <w:tab w:val="left" w:pos="720"/>
              </w:tabs>
              <w:rPr>
                <w:i/>
                <w:lang w:val="el-GR"/>
              </w:rPr>
            </w:pPr>
            <w:r w:rsidRPr="00AB328E">
              <w:rPr>
                <w:i/>
                <w:lang w:val="el-GR"/>
              </w:rPr>
              <w:t>Διαταραχές του μυοσκελετικού συστήματος και του συνδετικού ιστού:</w:t>
            </w:r>
          </w:p>
        </w:tc>
        <w:tc>
          <w:tcPr>
            <w:tcW w:w="1430" w:type="dxa"/>
            <w:tcBorders>
              <w:top w:val="single" w:sz="4" w:space="0" w:color="auto"/>
              <w:left w:val="nil"/>
              <w:bottom w:val="single" w:sz="4" w:space="0" w:color="auto"/>
              <w:right w:val="nil"/>
            </w:tcBorders>
          </w:tcPr>
          <w:p w14:paraId="1A01309E" w14:textId="77777777" w:rsidR="0065351E" w:rsidRPr="00AB328E" w:rsidRDefault="0065351E" w:rsidP="00EC77FE">
            <w:pPr>
              <w:pStyle w:val="EMEABodyText"/>
              <w:ind w:left="1701" w:hanging="1701"/>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AB2E9C0" w14:textId="77777777" w:rsidR="0065351E" w:rsidRPr="00AB328E" w:rsidRDefault="0065351E" w:rsidP="00EC77FE">
            <w:pPr>
              <w:pStyle w:val="EMEABodyText"/>
              <w:ind w:left="1701" w:hanging="1701"/>
              <w:rPr>
                <w:lang w:val="el-GR"/>
              </w:rPr>
            </w:pPr>
            <w:r w:rsidRPr="00AB328E">
              <w:rPr>
                <w:lang w:val="el-GR"/>
              </w:rPr>
              <w:t>αδυναμία, μυϊκός σπασμός</w:t>
            </w:r>
          </w:p>
        </w:tc>
      </w:tr>
      <w:tr w:rsidR="0065351E" w14:paraId="31710336" w14:textId="77777777" w:rsidTr="002D02E0">
        <w:trPr>
          <w:cantSplit/>
        </w:trPr>
        <w:tc>
          <w:tcPr>
            <w:tcW w:w="3188" w:type="dxa"/>
            <w:tcBorders>
              <w:top w:val="single" w:sz="4" w:space="0" w:color="auto"/>
              <w:left w:val="nil"/>
              <w:bottom w:val="single" w:sz="4" w:space="0" w:color="auto"/>
              <w:right w:val="nil"/>
            </w:tcBorders>
          </w:tcPr>
          <w:p w14:paraId="2AE14073" w14:textId="77777777" w:rsidR="0065351E" w:rsidRPr="00AB328E" w:rsidRDefault="0065351E">
            <w:pPr>
              <w:pStyle w:val="EMEABodyText"/>
              <w:rPr>
                <w:i/>
                <w:lang w:val="el-GR"/>
              </w:rPr>
            </w:pPr>
            <w:r w:rsidRPr="00AB328E">
              <w:rPr>
                <w:i/>
                <w:lang w:val="el-GR"/>
              </w:rPr>
              <w:t>Αγγειακές διαταραχές:</w:t>
            </w:r>
          </w:p>
        </w:tc>
        <w:tc>
          <w:tcPr>
            <w:tcW w:w="1430" w:type="dxa"/>
            <w:tcBorders>
              <w:top w:val="single" w:sz="4" w:space="0" w:color="auto"/>
              <w:left w:val="nil"/>
              <w:bottom w:val="single" w:sz="4" w:space="0" w:color="auto"/>
              <w:right w:val="nil"/>
            </w:tcBorders>
          </w:tcPr>
          <w:p w14:paraId="1E72535F"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22F523F4" w14:textId="77777777" w:rsidR="0065351E" w:rsidRPr="00AB328E" w:rsidRDefault="0065351E">
            <w:pPr>
              <w:pStyle w:val="EMEABodyText"/>
              <w:rPr>
                <w:lang w:val="el-GR"/>
              </w:rPr>
            </w:pPr>
            <w:r w:rsidRPr="00AB328E">
              <w:rPr>
                <w:lang w:val="el-GR"/>
              </w:rPr>
              <w:t>ορθοστατική υπόταση</w:t>
            </w:r>
          </w:p>
        </w:tc>
      </w:tr>
      <w:tr w:rsidR="0065351E" w14:paraId="0135400C" w14:textId="77777777" w:rsidTr="002D02E0">
        <w:trPr>
          <w:cantSplit/>
        </w:trPr>
        <w:tc>
          <w:tcPr>
            <w:tcW w:w="3188" w:type="dxa"/>
            <w:tcBorders>
              <w:top w:val="single" w:sz="4" w:space="0" w:color="auto"/>
              <w:left w:val="nil"/>
              <w:bottom w:val="single" w:sz="4" w:space="0" w:color="auto"/>
              <w:right w:val="nil"/>
            </w:tcBorders>
          </w:tcPr>
          <w:p w14:paraId="5794F19A" w14:textId="77777777" w:rsidR="0065351E" w:rsidRPr="00AB328E" w:rsidRDefault="0065351E" w:rsidP="00EC77FE">
            <w:pPr>
              <w:pStyle w:val="EMEABodyText"/>
              <w:tabs>
                <w:tab w:val="left" w:pos="0"/>
                <w:tab w:val="left" w:pos="720"/>
              </w:tabs>
              <w:rPr>
                <w:i/>
                <w:lang w:val="el-GR"/>
              </w:rPr>
            </w:pPr>
            <w:r w:rsidRPr="00AB328E">
              <w:rPr>
                <w:i/>
                <w:lang w:val="el-GR"/>
              </w:rPr>
              <w:lastRenderedPageBreak/>
              <w:t>Γενικές διαταραχές και καταστάσεις της οδού χορήγησης:</w:t>
            </w:r>
          </w:p>
        </w:tc>
        <w:tc>
          <w:tcPr>
            <w:tcW w:w="1430" w:type="dxa"/>
            <w:tcBorders>
              <w:top w:val="single" w:sz="4" w:space="0" w:color="auto"/>
              <w:left w:val="nil"/>
              <w:bottom w:val="single" w:sz="4" w:space="0" w:color="auto"/>
              <w:right w:val="nil"/>
            </w:tcBorders>
          </w:tcPr>
          <w:p w14:paraId="080589A0"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577D6915" w14:textId="77777777" w:rsidR="0065351E" w:rsidRPr="00AB328E" w:rsidRDefault="0065351E" w:rsidP="00EC77FE">
            <w:pPr>
              <w:autoSpaceDE w:val="0"/>
              <w:autoSpaceDN w:val="0"/>
              <w:adjustRightInd w:val="0"/>
              <w:rPr>
                <w:lang w:val="fr-BE"/>
              </w:rPr>
            </w:pPr>
            <w:r w:rsidRPr="00AB328E">
              <w:rPr>
                <w:lang w:val="el-GR"/>
              </w:rPr>
              <w:t>πυρετός</w:t>
            </w:r>
          </w:p>
        </w:tc>
      </w:tr>
      <w:tr w:rsidR="0065351E" w14:paraId="1256806A" w14:textId="77777777" w:rsidTr="002D02E0">
        <w:trPr>
          <w:cantSplit/>
        </w:trPr>
        <w:tc>
          <w:tcPr>
            <w:tcW w:w="3188" w:type="dxa"/>
            <w:tcBorders>
              <w:top w:val="single" w:sz="4" w:space="0" w:color="auto"/>
              <w:left w:val="nil"/>
              <w:bottom w:val="single" w:sz="4" w:space="0" w:color="auto"/>
              <w:right w:val="nil"/>
            </w:tcBorders>
          </w:tcPr>
          <w:p w14:paraId="72E6B1AC" w14:textId="0FE6CAA4" w:rsidR="0065351E" w:rsidRPr="00AB328E" w:rsidRDefault="0065351E" w:rsidP="00EC77FE">
            <w:pPr>
              <w:pStyle w:val="EMEABodyText"/>
              <w:outlineLvl w:val="0"/>
              <w:rPr>
                <w:i/>
                <w:lang w:val="el-GR"/>
              </w:rPr>
            </w:pPr>
            <w:r w:rsidRPr="00AB328E">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vault_nd_48a346ce-e7a3-478f-a464-c400302e5ffb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173AFEDC"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4D50082D" w14:textId="77777777" w:rsidR="0065351E" w:rsidRDefault="0065351E" w:rsidP="00EC77FE">
            <w:pPr>
              <w:autoSpaceDE w:val="0"/>
              <w:autoSpaceDN w:val="0"/>
              <w:adjustRightInd w:val="0"/>
            </w:pPr>
            <w:r w:rsidRPr="00AB328E">
              <w:rPr>
                <w:lang w:val="el-GR"/>
              </w:rPr>
              <w:t>ίκτερος (ενδοηπατικός χολοστατικός ίκτερος)</w:t>
            </w:r>
          </w:p>
        </w:tc>
      </w:tr>
      <w:tr w:rsidR="0065351E" w14:paraId="1868CC12" w14:textId="77777777" w:rsidTr="002D02E0">
        <w:trPr>
          <w:cantSplit/>
        </w:trPr>
        <w:tc>
          <w:tcPr>
            <w:tcW w:w="3188" w:type="dxa"/>
            <w:tcBorders>
              <w:top w:val="single" w:sz="4" w:space="0" w:color="auto"/>
              <w:left w:val="nil"/>
              <w:bottom w:val="single" w:sz="4" w:space="0" w:color="auto"/>
              <w:right w:val="nil"/>
            </w:tcBorders>
          </w:tcPr>
          <w:p w14:paraId="1B8922B9" w14:textId="110A97B8" w:rsidR="0065351E" w:rsidRPr="00AB328E" w:rsidRDefault="0065351E" w:rsidP="00EC77FE">
            <w:pPr>
              <w:pStyle w:val="EMEABodyText"/>
              <w:outlineLvl w:val="0"/>
              <w:rPr>
                <w:i/>
              </w:rPr>
            </w:pPr>
            <w:r w:rsidRPr="00AB328E">
              <w:rPr>
                <w:i/>
                <w:lang w:val="el-GR"/>
              </w:rPr>
              <w:t>Ψυχιατρικές διαταραχές</w:t>
            </w:r>
            <w:r w:rsidRPr="00AB328E">
              <w:rPr>
                <w:i/>
              </w:rPr>
              <w:t>:</w:t>
            </w:r>
            <w:r w:rsidR="006E212E">
              <w:rPr>
                <w:i/>
              </w:rPr>
              <w:fldChar w:fldCharType="begin"/>
            </w:r>
            <w:r w:rsidR="006E212E">
              <w:rPr>
                <w:i/>
              </w:rPr>
              <w:instrText xml:space="preserve"> DOCVARIABLE vault_nd_8943a921-30f6-4631-847e-0626e6d3911f \* MERGEFORMAT </w:instrText>
            </w:r>
            <w:r w:rsidR="006E212E">
              <w:rPr>
                <w:i/>
              </w:rPr>
              <w:fldChar w:fldCharType="separate"/>
            </w:r>
            <w:r w:rsidR="006E212E">
              <w:rPr>
                <w:i/>
              </w:rPr>
              <w:t xml:space="preserve"> </w:t>
            </w:r>
            <w:r w:rsidR="006E212E">
              <w:rPr>
                <w:i/>
              </w:rPr>
              <w:fldChar w:fldCharType="end"/>
            </w:r>
          </w:p>
        </w:tc>
        <w:tc>
          <w:tcPr>
            <w:tcW w:w="1430" w:type="dxa"/>
            <w:tcBorders>
              <w:top w:val="single" w:sz="4" w:space="0" w:color="auto"/>
              <w:left w:val="nil"/>
              <w:bottom w:val="single" w:sz="4" w:space="0" w:color="auto"/>
              <w:right w:val="nil"/>
            </w:tcBorders>
          </w:tcPr>
          <w:p w14:paraId="7705E03B"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7782D26" w14:textId="77777777" w:rsidR="0065351E" w:rsidRPr="00AB328E" w:rsidRDefault="0065351E">
            <w:pPr>
              <w:pStyle w:val="EMEABodyText"/>
              <w:rPr>
                <w:lang w:val="el-GR"/>
              </w:rPr>
            </w:pPr>
            <w:r w:rsidRPr="00AB328E">
              <w:rPr>
                <w:lang w:val="el-GR"/>
              </w:rPr>
              <w:t>κατάθλιψη, διαταραχές ύπνου</w:t>
            </w:r>
          </w:p>
        </w:tc>
      </w:tr>
      <w:tr w:rsidR="00AB0C9C" w:rsidRPr="00ED1CB8" w14:paraId="23016B60" w14:textId="77777777" w:rsidTr="002D02E0">
        <w:trPr>
          <w:cantSplit/>
        </w:trPr>
        <w:tc>
          <w:tcPr>
            <w:tcW w:w="3188" w:type="dxa"/>
            <w:tcBorders>
              <w:top w:val="single" w:sz="4" w:space="0" w:color="auto"/>
              <w:left w:val="nil"/>
              <w:bottom w:val="single" w:sz="4" w:space="0" w:color="auto"/>
              <w:right w:val="nil"/>
            </w:tcBorders>
          </w:tcPr>
          <w:p w14:paraId="07698A09" w14:textId="3E18D794" w:rsidR="00AB0C9C" w:rsidRPr="00AB328E" w:rsidRDefault="00AB0C9C" w:rsidP="00AB0C9C">
            <w:pPr>
              <w:pStyle w:val="EMEABodyText"/>
              <w:outlineLvl w:val="0"/>
              <w:rPr>
                <w:i/>
                <w:lang w:val="el-GR"/>
              </w:rPr>
            </w:pPr>
            <w:r w:rsidRPr="009760A0">
              <w:rPr>
                <w:lang w:val="el-GR"/>
              </w:rPr>
              <w:t>Νεοπλάσματα καλοήθη, κακοήθη και μη καθορισμένα (περιλαμβάνονται κύστεις και πολύποδες)</w:t>
            </w:r>
            <w:r w:rsidR="006E212E">
              <w:rPr>
                <w:lang w:val="el-GR"/>
              </w:rPr>
              <w:fldChar w:fldCharType="begin"/>
            </w:r>
            <w:r w:rsidR="006E212E">
              <w:rPr>
                <w:lang w:val="el-GR"/>
              </w:rPr>
              <w:instrText xml:space="preserve"> DOCVARIABLE vault_nd_808ea811-b713-40ac-a438-95d16ba0241a \* MERGEFORMAT </w:instrText>
            </w:r>
            <w:r w:rsidR="006E212E">
              <w:rPr>
                <w:lang w:val="el-GR"/>
              </w:rPr>
              <w:fldChar w:fldCharType="separate"/>
            </w:r>
            <w:r w:rsidR="006E212E">
              <w:rPr>
                <w:lang w:val="el-GR"/>
              </w:rPr>
              <w:t xml:space="preserve"> </w:t>
            </w:r>
            <w:r w:rsidR="006E212E">
              <w:rPr>
                <w:lang w:val="el-GR"/>
              </w:rPr>
              <w:fldChar w:fldCharType="end"/>
            </w:r>
          </w:p>
        </w:tc>
        <w:tc>
          <w:tcPr>
            <w:tcW w:w="1430" w:type="dxa"/>
            <w:tcBorders>
              <w:top w:val="single" w:sz="4" w:space="0" w:color="auto"/>
              <w:left w:val="nil"/>
              <w:bottom w:val="single" w:sz="4" w:space="0" w:color="auto"/>
              <w:right w:val="nil"/>
            </w:tcBorders>
          </w:tcPr>
          <w:p w14:paraId="76E13749" w14:textId="77777777" w:rsidR="00AB0C9C" w:rsidRPr="00AB328E" w:rsidRDefault="00AB0C9C" w:rsidP="00AB0C9C">
            <w:pPr>
              <w:pStyle w:val="EMEABodyText"/>
              <w:rPr>
                <w:lang w:val="el-GR"/>
              </w:rPr>
            </w:pPr>
            <w:r w:rsidRPr="006F7D12">
              <w:t>Μη γνωστές:</w:t>
            </w:r>
          </w:p>
        </w:tc>
        <w:tc>
          <w:tcPr>
            <w:tcW w:w="3995" w:type="dxa"/>
            <w:tcBorders>
              <w:top w:val="single" w:sz="4" w:space="0" w:color="auto"/>
              <w:left w:val="nil"/>
              <w:bottom w:val="single" w:sz="4" w:space="0" w:color="auto"/>
              <w:right w:val="nil"/>
            </w:tcBorders>
          </w:tcPr>
          <w:p w14:paraId="3912D851" w14:textId="77777777" w:rsidR="00AB0C9C" w:rsidRPr="00AB328E" w:rsidRDefault="00AB0C9C" w:rsidP="00AB0C9C">
            <w:pPr>
              <w:pStyle w:val="EMEABodyText"/>
              <w:rPr>
                <w:lang w:val="el-GR"/>
              </w:rPr>
            </w:pPr>
            <w:r w:rsidRPr="009760A0">
              <w:rPr>
                <w:lang w:val="el-GR"/>
              </w:rPr>
              <w:t>Μη μελανωματικός καρκίνος του δέρματος (βασικοκυτταρικό καρκίνωμα και καρκίνωμα του πλακώδους επιθηλίου)</w:t>
            </w:r>
          </w:p>
        </w:tc>
      </w:tr>
    </w:tbl>
    <w:p w14:paraId="08811473" w14:textId="77777777" w:rsidR="0065351E" w:rsidRDefault="0065351E">
      <w:pPr>
        <w:pStyle w:val="EMEABodyText"/>
        <w:rPr>
          <w:lang w:val="el-GR"/>
        </w:rPr>
      </w:pPr>
    </w:p>
    <w:p w14:paraId="5AFA39B2" w14:textId="77777777" w:rsidR="00AB0C9C" w:rsidRDefault="00AB0C9C">
      <w:pPr>
        <w:pStyle w:val="EMEABodyText"/>
        <w:rPr>
          <w:lang w:val="el-GR"/>
        </w:rPr>
      </w:pPr>
      <w:r w:rsidRPr="00AB0C9C">
        <w:rPr>
          <w:lang w:val="el-GR"/>
        </w:rPr>
        <w:t>Μη μελανωματικός καρκίνος του δέρματος: 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υδροχλωροθειαζίδης (βλ. επίσης παραγράφους 4.4 και 5.1).</w:t>
      </w:r>
    </w:p>
    <w:p w14:paraId="4C844B2A" w14:textId="77777777" w:rsidR="00AB0C9C" w:rsidRDefault="00AB0C9C">
      <w:pPr>
        <w:pStyle w:val="EMEABodyText"/>
        <w:rPr>
          <w:lang w:val="el-GR"/>
        </w:rPr>
      </w:pPr>
    </w:p>
    <w:p w14:paraId="0A445A82" w14:textId="77777777" w:rsidR="0065351E" w:rsidRDefault="0065351E">
      <w:pPr>
        <w:pStyle w:val="EMEABodyText"/>
        <w:rPr>
          <w:lang w:val="el-GR"/>
        </w:rPr>
      </w:pPr>
      <w:r>
        <w:rPr>
          <w:lang w:val="el-GR"/>
        </w:rPr>
        <w:t>Οι δοσοεξαρτώμενες ανεπιθύμητες ενέργειες της υδροχλωροθειαζίδης (ιδιαίτερα διαταραχές ηλεκτρολυτών) μπορεί να αυξηθούν κατά τη τιτλοποίηση της υδροχλωροθειαζίδης.</w:t>
      </w:r>
    </w:p>
    <w:p w14:paraId="7B50F54E" w14:textId="77777777" w:rsidR="0065351E" w:rsidRPr="000938AE" w:rsidRDefault="0065351E">
      <w:pPr>
        <w:pStyle w:val="EMEABodyText"/>
        <w:rPr>
          <w:lang w:val="el-GR"/>
        </w:rPr>
      </w:pPr>
    </w:p>
    <w:p w14:paraId="6BDFA77F" w14:textId="77777777" w:rsidR="00C11CED" w:rsidRDefault="00C11CED" w:rsidP="00C11CED">
      <w:pPr>
        <w:pStyle w:val="EMEABodyText"/>
        <w:rPr>
          <w:u w:val="single"/>
          <w:lang w:val="el-GR"/>
        </w:rPr>
      </w:pPr>
      <w:r w:rsidRPr="006E66B4">
        <w:rPr>
          <w:u w:val="single"/>
          <w:lang w:val="el-GR"/>
        </w:rPr>
        <w:t>Αναφορά πιθανολογούμενων ανεπιθύμητων ενεργειών</w:t>
      </w:r>
    </w:p>
    <w:p w14:paraId="7E299E35" w14:textId="24FDF7B7" w:rsidR="00C0677D" w:rsidRPr="006E5BEA" w:rsidDel="008B7E31" w:rsidRDefault="00C0677D" w:rsidP="00C11CED">
      <w:pPr>
        <w:pStyle w:val="EMEABodyText"/>
        <w:rPr>
          <w:del w:id="322" w:author="Author"/>
          <w:u w:val="single"/>
          <w:lang w:val="el-GR"/>
        </w:rPr>
      </w:pPr>
    </w:p>
    <w:p w14:paraId="1DA746D3" w14:textId="77777777" w:rsidR="00C11CED" w:rsidRPr="00F33A77" w:rsidRDefault="00C11CED" w:rsidP="00C11CED">
      <w:pPr>
        <w:pStyle w:val="EMEABodyText"/>
        <w:rPr>
          <w:lang w:val="el-GR"/>
        </w:rPr>
      </w:pPr>
      <w:r>
        <w:rPr>
          <w:lang w:val="el-GR"/>
        </w:rPr>
        <w:t>Η αναφορά πιθανολογούμενων ανεπιθύμητων ενεργειών μετα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w:t>
      </w:r>
      <w:r w:rsidR="00FB56AC">
        <w:rPr>
          <w:lang w:val="el-GR"/>
        </w:rPr>
        <w:t>ι</w:t>
      </w:r>
      <w:r>
        <w:rPr>
          <w:lang w:val="el-GR"/>
        </w:rPr>
        <w:t xml:space="preserve">κής περίθαλψης να αναφέρουν οποιεσδήποτε πιθανολογούμενες ανεπιθύμητες ενέργειες </w:t>
      </w:r>
      <w:r w:rsidRPr="00F33A77">
        <w:rPr>
          <w:highlight w:val="lightGray"/>
          <w:lang w:val="el-GR"/>
        </w:rPr>
        <w:t xml:space="preserve">μέσω του εθνικού συστήματος αναφοράς που αναγράφεται στο </w:t>
      </w:r>
      <w:r w:rsidR="00421EDC">
        <w:fldChar w:fldCharType="begin"/>
      </w:r>
      <w:r w:rsidR="00421EDC">
        <w:instrText>HYPERLINK</w:instrText>
      </w:r>
      <w:r w:rsidR="00421EDC" w:rsidRPr="00A176EF">
        <w:rPr>
          <w:lang w:val="el-GR"/>
          <w:rPrChange w:id="323" w:author="Author">
            <w:rPr/>
          </w:rPrChange>
        </w:rPr>
        <w:instrText xml:space="preserve"> "</w:instrText>
      </w:r>
      <w:r w:rsidR="00421EDC">
        <w:instrText>http</w:instrText>
      </w:r>
      <w:r w:rsidR="00421EDC" w:rsidRPr="00A176EF">
        <w:rPr>
          <w:lang w:val="el-GR"/>
          <w:rPrChange w:id="324" w:author="Author">
            <w:rPr/>
          </w:rPrChange>
        </w:rPr>
        <w:instrText>://</w:instrText>
      </w:r>
      <w:r w:rsidR="00421EDC">
        <w:instrText>www</w:instrText>
      </w:r>
      <w:r w:rsidR="00421EDC" w:rsidRPr="00A176EF">
        <w:rPr>
          <w:lang w:val="el-GR"/>
          <w:rPrChange w:id="325" w:author="Author">
            <w:rPr/>
          </w:rPrChange>
        </w:rPr>
        <w:instrText>.</w:instrText>
      </w:r>
      <w:r w:rsidR="00421EDC">
        <w:instrText>ema</w:instrText>
      </w:r>
      <w:r w:rsidR="00421EDC" w:rsidRPr="00A176EF">
        <w:rPr>
          <w:lang w:val="el-GR"/>
          <w:rPrChange w:id="326" w:author="Author">
            <w:rPr/>
          </w:rPrChange>
        </w:rPr>
        <w:instrText>.</w:instrText>
      </w:r>
      <w:r w:rsidR="00421EDC">
        <w:instrText>europa</w:instrText>
      </w:r>
      <w:r w:rsidR="00421EDC" w:rsidRPr="00A176EF">
        <w:rPr>
          <w:lang w:val="el-GR"/>
          <w:rPrChange w:id="327" w:author="Author">
            <w:rPr/>
          </w:rPrChange>
        </w:rPr>
        <w:instrText>.</w:instrText>
      </w:r>
      <w:r w:rsidR="00421EDC">
        <w:instrText>eu</w:instrText>
      </w:r>
      <w:r w:rsidR="00421EDC" w:rsidRPr="00A176EF">
        <w:rPr>
          <w:lang w:val="el-GR"/>
          <w:rPrChange w:id="328" w:author="Author">
            <w:rPr/>
          </w:rPrChange>
        </w:rPr>
        <w:instrText>/</w:instrText>
      </w:r>
      <w:r w:rsidR="00421EDC">
        <w:instrText>docs</w:instrText>
      </w:r>
      <w:r w:rsidR="00421EDC" w:rsidRPr="00A176EF">
        <w:rPr>
          <w:lang w:val="el-GR"/>
          <w:rPrChange w:id="329" w:author="Author">
            <w:rPr/>
          </w:rPrChange>
        </w:rPr>
        <w:instrText>/</w:instrText>
      </w:r>
      <w:r w:rsidR="00421EDC">
        <w:instrText>en</w:instrText>
      </w:r>
      <w:r w:rsidR="00421EDC" w:rsidRPr="00A176EF">
        <w:rPr>
          <w:lang w:val="el-GR"/>
          <w:rPrChange w:id="330" w:author="Author">
            <w:rPr/>
          </w:rPrChange>
        </w:rPr>
        <w:instrText>_</w:instrText>
      </w:r>
      <w:r w:rsidR="00421EDC">
        <w:instrText>GB</w:instrText>
      </w:r>
      <w:r w:rsidR="00421EDC" w:rsidRPr="00A176EF">
        <w:rPr>
          <w:lang w:val="el-GR"/>
          <w:rPrChange w:id="331" w:author="Author">
            <w:rPr/>
          </w:rPrChange>
        </w:rPr>
        <w:instrText>/</w:instrText>
      </w:r>
      <w:r w:rsidR="00421EDC">
        <w:instrText>document</w:instrText>
      </w:r>
      <w:r w:rsidR="00421EDC" w:rsidRPr="00A176EF">
        <w:rPr>
          <w:lang w:val="el-GR"/>
          <w:rPrChange w:id="332" w:author="Author">
            <w:rPr/>
          </w:rPrChange>
        </w:rPr>
        <w:instrText>_</w:instrText>
      </w:r>
      <w:r w:rsidR="00421EDC">
        <w:instrText>library</w:instrText>
      </w:r>
      <w:r w:rsidR="00421EDC" w:rsidRPr="00A176EF">
        <w:rPr>
          <w:lang w:val="el-GR"/>
          <w:rPrChange w:id="333" w:author="Author">
            <w:rPr/>
          </w:rPrChange>
        </w:rPr>
        <w:instrText>/</w:instrText>
      </w:r>
      <w:r w:rsidR="00421EDC">
        <w:instrText>Template</w:instrText>
      </w:r>
      <w:r w:rsidR="00421EDC" w:rsidRPr="00A176EF">
        <w:rPr>
          <w:lang w:val="el-GR"/>
          <w:rPrChange w:id="334" w:author="Author">
            <w:rPr/>
          </w:rPrChange>
        </w:rPr>
        <w:instrText>_</w:instrText>
      </w:r>
      <w:r w:rsidR="00421EDC">
        <w:instrText>or</w:instrText>
      </w:r>
      <w:r w:rsidR="00421EDC" w:rsidRPr="00A176EF">
        <w:rPr>
          <w:lang w:val="el-GR"/>
          <w:rPrChange w:id="335" w:author="Author">
            <w:rPr/>
          </w:rPrChange>
        </w:rPr>
        <w:instrText>_</w:instrText>
      </w:r>
      <w:r w:rsidR="00421EDC">
        <w:instrText>form</w:instrText>
      </w:r>
      <w:r w:rsidR="00421EDC" w:rsidRPr="00A176EF">
        <w:rPr>
          <w:lang w:val="el-GR"/>
          <w:rPrChange w:id="336" w:author="Author">
            <w:rPr/>
          </w:rPrChange>
        </w:rPr>
        <w:instrText>/2013/03/</w:instrText>
      </w:r>
      <w:r w:rsidR="00421EDC">
        <w:instrText>WC</w:instrText>
      </w:r>
      <w:r w:rsidR="00421EDC" w:rsidRPr="00A176EF">
        <w:rPr>
          <w:lang w:val="el-GR"/>
          <w:rPrChange w:id="337" w:author="Author">
            <w:rPr/>
          </w:rPrChange>
        </w:rPr>
        <w:instrText>500139752.</w:instrText>
      </w:r>
      <w:r w:rsidR="00421EDC">
        <w:instrText>doc</w:instrText>
      </w:r>
      <w:r w:rsidR="00421EDC" w:rsidRPr="00A176EF">
        <w:rPr>
          <w:lang w:val="el-GR"/>
          <w:rPrChange w:id="338" w:author="Author">
            <w:rPr/>
          </w:rPrChange>
        </w:rPr>
        <w:instrText>"</w:instrText>
      </w:r>
      <w:r w:rsidR="00421EDC">
        <w:fldChar w:fldCharType="separate"/>
      </w:r>
      <w:r w:rsidR="00421EDC">
        <w:rPr>
          <w:rStyle w:val="Hyperlink"/>
          <w:highlight w:val="lightGray"/>
          <w:lang w:val="el-GR"/>
        </w:rPr>
        <w:t xml:space="preserve">Παράρτημα </w:t>
      </w:r>
      <w:r w:rsidR="00421EDC">
        <w:rPr>
          <w:rStyle w:val="Hyperlink"/>
          <w:highlight w:val="lightGray"/>
        </w:rPr>
        <w:t>V</w:t>
      </w:r>
      <w:r w:rsidR="00421EDC">
        <w:fldChar w:fldCharType="end"/>
      </w:r>
      <w:r w:rsidRPr="00F33A77">
        <w:rPr>
          <w:highlight w:val="lightGray"/>
          <w:lang w:val="el-GR"/>
        </w:rPr>
        <w:t>.</w:t>
      </w:r>
    </w:p>
    <w:p w14:paraId="3554D1F6" w14:textId="77777777" w:rsidR="00C11CED" w:rsidRPr="00061836" w:rsidRDefault="00C11CED">
      <w:pPr>
        <w:pStyle w:val="EMEABodyText"/>
        <w:rPr>
          <w:lang w:val="el-GR"/>
        </w:rPr>
      </w:pPr>
    </w:p>
    <w:p w14:paraId="1207A4E2" w14:textId="064F2440" w:rsidR="0065351E" w:rsidRDefault="0065351E">
      <w:pPr>
        <w:pStyle w:val="EMEAHeading2"/>
        <w:rPr>
          <w:lang w:val="el-GR"/>
        </w:rPr>
      </w:pPr>
      <w:r>
        <w:rPr>
          <w:lang w:val="el-GR"/>
        </w:rPr>
        <w:t>4.9</w:t>
      </w:r>
      <w:r>
        <w:rPr>
          <w:lang w:val="el-GR"/>
        </w:rPr>
        <w:tab/>
        <w:t>Υπερδοσολογία</w:t>
      </w:r>
      <w:r w:rsidR="006E212E">
        <w:rPr>
          <w:lang w:val="el-GR"/>
        </w:rPr>
        <w:fldChar w:fldCharType="begin"/>
      </w:r>
      <w:r w:rsidR="006E212E">
        <w:rPr>
          <w:lang w:val="el-GR"/>
        </w:rPr>
        <w:instrText xml:space="preserve"> DOCVARIABLE vault_nd_b2ec11d9-5706-4a2a-a00a-98bb24179fab \* MERGEFORMAT </w:instrText>
      </w:r>
      <w:r w:rsidR="006E212E">
        <w:rPr>
          <w:lang w:val="el-GR"/>
        </w:rPr>
        <w:fldChar w:fldCharType="separate"/>
      </w:r>
      <w:r w:rsidR="006E212E">
        <w:rPr>
          <w:lang w:val="el-GR"/>
        </w:rPr>
        <w:t xml:space="preserve"> </w:t>
      </w:r>
      <w:r w:rsidR="006E212E">
        <w:rPr>
          <w:lang w:val="el-GR"/>
        </w:rPr>
        <w:fldChar w:fldCharType="end"/>
      </w:r>
    </w:p>
    <w:p w14:paraId="4A4D35C3" w14:textId="77777777" w:rsidR="0065351E" w:rsidRDefault="0065351E">
      <w:pPr>
        <w:pStyle w:val="EMEAHeading2"/>
        <w:rPr>
          <w:lang w:val="el-GR"/>
        </w:rPr>
      </w:pPr>
    </w:p>
    <w:p w14:paraId="0F145482" w14:textId="77777777" w:rsidR="0065351E" w:rsidRDefault="0065351E">
      <w:pPr>
        <w:pStyle w:val="EMEABodyText"/>
        <w:rPr>
          <w:lang w:val="el-GR"/>
        </w:rPr>
      </w:pPr>
      <w:r>
        <w:rPr>
          <w:lang w:val="el-GR"/>
        </w:rPr>
        <w:t>Δεν υπάρχουν ειδικές πληροφορίες για την αντιμετώπιση της υπερδοσολογίας με το CoAprovel. Ο ασθενής θα πρέπει να παρακολουθείται εντατικά και η θεραπεία θα πρέπει να είναι συμπτωματική και υποστηρικτική. Η αντιμετώπιση εξαρτάται από τον χρόνο που χορηγήθηκε το φάρμακο και από την σοβαρότητα των συμπτωμάτων. Προτεινόμενα μέτρα περιλαμβάνουν πρόκληση εμέτου και/ή πλύση στομάχου. Ο ενεργός άνθρακας μπορεί να είναι χρήσιμος στην αντιμετώπιση της υπερδοσολογίας. Οι ηλεκτρολύτες του ορού και η κρεατινίνη πρέπει να παρακολουθούνται συχνά. Εάν εμφανισθεί υπόταση, ο ασθενής πρέπει να τοποθετηθεί σε ύπτια θέση, και να αναπληρωθούν γρήγορα οι ηλεκτρολύτες και ο ενδαγγειακός όγκος.</w:t>
      </w:r>
    </w:p>
    <w:p w14:paraId="19FAAA76" w14:textId="77777777" w:rsidR="0065351E" w:rsidRDefault="0065351E">
      <w:pPr>
        <w:pStyle w:val="EMEABodyText"/>
        <w:rPr>
          <w:lang w:val="el-GR"/>
        </w:rPr>
      </w:pPr>
    </w:p>
    <w:p w14:paraId="406A434A" w14:textId="77777777" w:rsidR="0065351E" w:rsidRDefault="0065351E">
      <w:pPr>
        <w:pStyle w:val="EMEABodyText"/>
        <w:rPr>
          <w:lang w:val="el-GR"/>
        </w:rPr>
      </w:pPr>
      <w:r>
        <w:rPr>
          <w:lang w:val="el-GR"/>
        </w:rPr>
        <w:t>Οι πιο πιθανές εκδηλώσεις υπερδοσολογίας της ιρβεσαρτάνης που αναμένονται είναι υπόταση και ταχυκαρδία. Μπορεί επίσης να εκδηλωθεί και βραδυκαρδία.</w:t>
      </w:r>
    </w:p>
    <w:p w14:paraId="47A4403B" w14:textId="77777777" w:rsidR="0065351E" w:rsidRDefault="0065351E">
      <w:pPr>
        <w:pStyle w:val="EMEABodyText"/>
        <w:rPr>
          <w:lang w:val="el-GR"/>
        </w:rPr>
      </w:pPr>
    </w:p>
    <w:p w14:paraId="0340E2D1" w14:textId="77777777" w:rsidR="00421EDC" w:rsidRPr="00F83C9F" w:rsidRDefault="0065351E">
      <w:pPr>
        <w:pStyle w:val="EMEABodyText"/>
        <w:rPr>
          <w:lang w:val="el-GR"/>
        </w:rPr>
      </w:pPr>
      <w:r>
        <w:rPr>
          <w:lang w:val="el-GR"/>
        </w:rPr>
        <w:t xml:space="preserve">Η υπερδοσολογία με υδροχλωροθειαζίδη συσχετίζεται με μείωση των ηλεκτρολυτών (υποκαλιαιμία, υποχλωριαιμία, υπονατριαιμία) και αφυδάτωση που εμφανίζεται ως αποτέλεσμα της έντονης διούρησης. Τα πιο συχνά σημεία και συμπτώματα υπερδοσολογίας είναι η ναυτία και η υπνηλία. </w:t>
      </w:r>
    </w:p>
    <w:p w14:paraId="6B4A150F" w14:textId="77777777" w:rsidR="0065351E" w:rsidRDefault="0065351E">
      <w:pPr>
        <w:pStyle w:val="EMEABodyText"/>
        <w:rPr>
          <w:lang w:val="el-GR"/>
        </w:rPr>
      </w:pPr>
      <w:r>
        <w:rPr>
          <w:lang w:val="el-GR"/>
        </w:rPr>
        <w:t>Η υποκαλιαιμία μπορεί να έχει ως αποτέλεσμα μυϊκούς σπασμούς και/ή να επιτείνει τις καρδιακές αρρυθμίες που σχετίζονται με ταυτόχρονη χορήγηση γλυκοσίδων της δακτυλίτιδας ή συγκεκριμένων αντιαρρυθμικών φαρμακευτικών προϊόντων.</w:t>
      </w:r>
    </w:p>
    <w:p w14:paraId="1416D5F1" w14:textId="77777777" w:rsidR="0065351E" w:rsidRDefault="0065351E">
      <w:pPr>
        <w:pStyle w:val="EMEABodyText"/>
        <w:rPr>
          <w:lang w:val="el-GR"/>
        </w:rPr>
      </w:pPr>
    </w:p>
    <w:p w14:paraId="4B1A41E9" w14:textId="77777777" w:rsidR="0065351E" w:rsidRDefault="0065351E">
      <w:pPr>
        <w:pStyle w:val="EMEABodyText"/>
        <w:rPr>
          <w:lang w:val="el-GR"/>
        </w:rPr>
      </w:pPr>
      <w:r>
        <w:rPr>
          <w:lang w:val="el-GR"/>
        </w:rPr>
        <w:t>Η ιρβεσαρτάνη δεν απομακρύνεται με αιμοκάθαρση. Ο βαθμός στον οποίο η υδροχλωροθειαζίδη απομακρύνεται με αιμοκάθαρση δεν έχει ακόμα τεκμηριωθεί.</w:t>
      </w:r>
    </w:p>
    <w:p w14:paraId="495F6CCC" w14:textId="77777777" w:rsidR="0065351E" w:rsidRDefault="0065351E">
      <w:pPr>
        <w:pStyle w:val="EMEABodyText"/>
        <w:rPr>
          <w:lang w:val="el-GR"/>
        </w:rPr>
      </w:pPr>
    </w:p>
    <w:p w14:paraId="6CDDB030" w14:textId="77777777" w:rsidR="0065351E" w:rsidRDefault="0065351E">
      <w:pPr>
        <w:pStyle w:val="EMEABodyText"/>
        <w:rPr>
          <w:lang w:val="el-GR"/>
        </w:rPr>
      </w:pPr>
    </w:p>
    <w:p w14:paraId="0FBD18BA" w14:textId="4CCBE631" w:rsidR="0065351E" w:rsidRPr="0081152D" w:rsidRDefault="0065351E">
      <w:pPr>
        <w:pStyle w:val="EMEAHeading1"/>
        <w:rPr>
          <w:lang w:val="el-GR"/>
        </w:rPr>
      </w:pPr>
      <w:r w:rsidRPr="0081152D">
        <w:rPr>
          <w:lang w:val="el-GR"/>
        </w:rPr>
        <w:lastRenderedPageBreak/>
        <w:t>5.</w:t>
      </w:r>
      <w:r w:rsidRPr="0081152D">
        <w:rPr>
          <w:lang w:val="el-GR"/>
        </w:rPr>
        <w:tab/>
        <w:t>Φ</w:t>
      </w:r>
      <w:r w:rsidRPr="0081152D">
        <w:t>APMAKO</w:t>
      </w:r>
      <w:r w:rsidRPr="0081152D">
        <w:rPr>
          <w:lang w:val="el-GR"/>
        </w:rPr>
        <w:t>Λ</w:t>
      </w:r>
      <w:r w:rsidRPr="0081152D">
        <w:t>O</w:t>
      </w:r>
      <w:r w:rsidRPr="0081152D">
        <w:rPr>
          <w:lang w:val="el-GR"/>
        </w:rPr>
        <w:t>Γ</w:t>
      </w:r>
      <w:r w:rsidRPr="0081152D">
        <w:t>IKE</w:t>
      </w:r>
      <w:r w:rsidRPr="0081152D">
        <w:rPr>
          <w:lang w:val="el-GR"/>
        </w:rPr>
        <w:t xml:space="preserve">Σ </w:t>
      </w:r>
      <w:r w:rsidRPr="0081152D">
        <w:t>I</w:t>
      </w:r>
      <w:r w:rsidRPr="0081152D">
        <w:rPr>
          <w:lang w:val="el-GR"/>
        </w:rPr>
        <w:t>Δ</w:t>
      </w:r>
      <w:r w:rsidRPr="0081152D">
        <w:t>IOTHTE</w:t>
      </w:r>
      <w:r w:rsidRPr="0081152D">
        <w:rPr>
          <w:lang w:val="el-GR"/>
        </w:rPr>
        <w:t>Σ</w:t>
      </w:r>
      <w:r w:rsidR="006E212E" w:rsidRPr="0081152D">
        <w:rPr>
          <w:lang w:val="el-GR"/>
        </w:rPr>
        <w:fldChar w:fldCharType="begin"/>
      </w:r>
      <w:r w:rsidR="006E212E" w:rsidRPr="0081152D">
        <w:rPr>
          <w:lang w:val="el-GR"/>
        </w:rPr>
        <w:instrText xml:space="preserve"> DOCVARIABLE VAULT_ND_db2d67f2-ee5d-42c1-88e8-9ab47fc2fcb5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46A51A3" w14:textId="77777777" w:rsidR="0065351E" w:rsidRPr="0081152D" w:rsidRDefault="0065351E">
      <w:pPr>
        <w:pStyle w:val="EMEAHeading1"/>
        <w:rPr>
          <w:lang w:val="el-GR"/>
        </w:rPr>
      </w:pPr>
    </w:p>
    <w:p w14:paraId="5DCAD1A6" w14:textId="60876240" w:rsidR="0065351E" w:rsidRDefault="0065351E">
      <w:pPr>
        <w:pStyle w:val="EMEAHeading2"/>
        <w:rPr>
          <w:lang w:val="el-GR"/>
        </w:rPr>
      </w:pPr>
      <w:r>
        <w:rPr>
          <w:lang w:val="el-GR"/>
        </w:rPr>
        <w:t>5.1</w:t>
      </w:r>
      <w:r>
        <w:rPr>
          <w:lang w:val="el-GR"/>
        </w:rPr>
        <w:tab/>
        <w:t>Φαρμακοδυναμικές ιδιότητες</w:t>
      </w:r>
      <w:r w:rsidR="006E212E">
        <w:rPr>
          <w:lang w:val="el-GR"/>
        </w:rPr>
        <w:fldChar w:fldCharType="begin"/>
      </w:r>
      <w:r w:rsidR="006E212E">
        <w:rPr>
          <w:lang w:val="el-GR"/>
        </w:rPr>
        <w:instrText xml:space="preserve"> DOCVARIABLE vault_nd_49fcee55-307b-4fb4-be10-bb00587ed4bf \* MERGEFORMAT </w:instrText>
      </w:r>
      <w:r w:rsidR="006E212E">
        <w:rPr>
          <w:lang w:val="el-GR"/>
        </w:rPr>
        <w:fldChar w:fldCharType="separate"/>
      </w:r>
      <w:r w:rsidR="006E212E">
        <w:rPr>
          <w:lang w:val="el-GR"/>
        </w:rPr>
        <w:t xml:space="preserve"> </w:t>
      </w:r>
      <w:r w:rsidR="006E212E">
        <w:rPr>
          <w:lang w:val="el-GR"/>
        </w:rPr>
        <w:fldChar w:fldCharType="end"/>
      </w:r>
    </w:p>
    <w:p w14:paraId="48D9BBAD" w14:textId="77777777" w:rsidR="0065351E" w:rsidRDefault="0065351E">
      <w:pPr>
        <w:pStyle w:val="EMEAHeading2"/>
        <w:rPr>
          <w:lang w:val="el-GR"/>
        </w:rPr>
      </w:pPr>
    </w:p>
    <w:p w14:paraId="6401A4AD" w14:textId="77777777" w:rsidR="0065351E" w:rsidRDefault="0065351E">
      <w:pPr>
        <w:pStyle w:val="EMEABodyText"/>
        <w:rPr>
          <w:lang w:val="el-GR"/>
        </w:rPr>
      </w:pPr>
      <w:r>
        <w:rPr>
          <w:lang w:val="el-GR"/>
        </w:rPr>
        <w:t>Φαρμακοθεραπευτική κατηγορία: ανταγωνιστές αγγειοτασίνης</w:t>
      </w:r>
      <w:r>
        <w:rPr>
          <w:lang w:val="el-GR"/>
        </w:rPr>
        <w:noBreakHyphen/>
        <w:t>ΙΙ, συνδυασμοί: Κωδικός</w:t>
      </w:r>
      <w:r>
        <w:rPr>
          <w:lang w:val="nl-BE"/>
        </w:rPr>
        <w:t> </w:t>
      </w:r>
      <w:r>
        <w:t>ATC</w:t>
      </w:r>
      <w:r>
        <w:rPr>
          <w:lang w:val="el-GR"/>
        </w:rPr>
        <w:t>:</w:t>
      </w:r>
      <w:r>
        <w:t> C</w:t>
      </w:r>
      <w:r>
        <w:rPr>
          <w:lang w:val="el-GR"/>
        </w:rPr>
        <w:t>09</w:t>
      </w:r>
      <w:r>
        <w:t>DA</w:t>
      </w:r>
      <w:r>
        <w:rPr>
          <w:lang w:val="el-GR"/>
        </w:rPr>
        <w:t>04.</w:t>
      </w:r>
    </w:p>
    <w:p w14:paraId="2E176FF8" w14:textId="77777777" w:rsidR="0065351E" w:rsidRPr="00A018A8" w:rsidRDefault="0065351E">
      <w:pPr>
        <w:pStyle w:val="EMEABodyText"/>
        <w:rPr>
          <w:u w:val="single"/>
          <w:lang w:val="el-GR"/>
        </w:rPr>
      </w:pPr>
    </w:p>
    <w:p w14:paraId="542F3EE1" w14:textId="77777777" w:rsidR="00C0677D" w:rsidRDefault="00C0677D">
      <w:pPr>
        <w:pStyle w:val="EMEABodyText"/>
        <w:rPr>
          <w:u w:val="single"/>
          <w:lang w:val="el-GR"/>
        </w:rPr>
      </w:pPr>
      <w:r w:rsidRPr="00A018A8">
        <w:rPr>
          <w:u w:val="single"/>
          <w:lang w:val="el-GR"/>
        </w:rPr>
        <w:t>Μηχανισμός δράσης</w:t>
      </w:r>
    </w:p>
    <w:p w14:paraId="338C2A03" w14:textId="77777777" w:rsidR="00C0677D" w:rsidRPr="00A018A8" w:rsidRDefault="00C0677D">
      <w:pPr>
        <w:pStyle w:val="EMEABodyText"/>
        <w:rPr>
          <w:u w:val="single"/>
          <w:lang w:val="el-GR"/>
        </w:rPr>
      </w:pPr>
    </w:p>
    <w:p w14:paraId="23347AA0" w14:textId="77777777" w:rsidR="0065351E" w:rsidRDefault="0065351E">
      <w:pPr>
        <w:pStyle w:val="EMEABodyText"/>
        <w:rPr>
          <w:lang w:val="el-GR"/>
        </w:rPr>
      </w:pPr>
      <w:r>
        <w:t>T</w:t>
      </w:r>
      <w:r>
        <w:rPr>
          <w:lang w:val="el-GR"/>
        </w:rPr>
        <w:t>ο CoAprovel είναι ένας συνδυασμός ενός ανταγωνιστή των υποδοχέων της αγγειοτασίνης</w:t>
      </w:r>
      <w:r>
        <w:rPr>
          <w:lang w:val="el-GR"/>
        </w:rPr>
        <w:noBreakHyphen/>
        <w:t>ΙΙ, της ιρβεσαρτάνης, και ενός θειαζιδικού διουρητικού, της υδροχλωροθειαζίδης. Ο συνδυασμός αυτών των συστατικών έχει μία αθροιστική αντιυπερτασική δράση, μειώνοντας την αρτηριακή πίεση σε μεγαλύτερο βαθμό σε σχέση με το κάθε συστατικό μόνο του.</w:t>
      </w:r>
    </w:p>
    <w:p w14:paraId="2F51152E" w14:textId="77777777" w:rsidR="0065351E" w:rsidRDefault="0065351E">
      <w:pPr>
        <w:pStyle w:val="EMEABodyText"/>
        <w:rPr>
          <w:lang w:val="el-GR"/>
        </w:rPr>
      </w:pPr>
    </w:p>
    <w:p w14:paraId="54A6635F" w14:textId="77777777" w:rsidR="00421EDC" w:rsidRPr="00F83C9F" w:rsidRDefault="0065351E">
      <w:pPr>
        <w:pStyle w:val="EMEABodyText"/>
        <w:rPr>
          <w:lang w:val="el-GR"/>
        </w:rPr>
      </w:pPr>
      <w:r>
        <w:rPr>
          <w:lang w:val="el-GR"/>
        </w:rPr>
        <w:t>Η ιρβεσαρτάνη είναι ισχυρός δραστικός, από του στόματος, εκλεκτικός ανταγωνιστής των υποδοχέων της αγγειοτασίνης</w:t>
      </w:r>
      <w:r>
        <w:rPr>
          <w:lang w:val="el-GR"/>
        </w:rPr>
        <w:noBreakHyphen/>
        <w:t>ΙΙ (ΑΤ</w:t>
      </w:r>
      <w:r>
        <w:rPr>
          <w:vertAlign w:val="subscript"/>
          <w:lang w:val="el-GR"/>
        </w:rPr>
        <w:t xml:space="preserve">1 </w:t>
      </w:r>
      <w:r>
        <w:t>subtype</w:t>
      </w:r>
      <w:r>
        <w:rPr>
          <w:lang w:val="el-GR"/>
        </w:rPr>
        <w:t>). Αναμένεται να αποκλείει όλες τις δράσεις της αγγειοτασίνης</w:t>
      </w:r>
      <w:r>
        <w:rPr>
          <w:lang w:val="el-GR"/>
        </w:rPr>
        <w:noBreakHyphen/>
      </w:r>
      <w:r>
        <w:t>II</w:t>
      </w:r>
      <w:r>
        <w:rPr>
          <w:lang w:val="el-GR"/>
        </w:rPr>
        <w:t xml:space="preserve"> στις οποίες μεσολαβεί ο υποδοχέας</w:t>
      </w:r>
      <w:r>
        <w:t> AT</w:t>
      </w:r>
      <w:r>
        <w:rPr>
          <w:vertAlign w:val="subscript"/>
          <w:lang w:val="el-GR"/>
        </w:rPr>
        <w:t>1</w:t>
      </w:r>
      <w:r>
        <w:rPr>
          <w:lang w:val="el-GR"/>
        </w:rPr>
        <w:t>, ανεξάρτητα από την πηγή ή την οδό σύνθεσης της αγγειοτασίνης</w:t>
      </w:r>
      <w:r>
        <w:rPr>
          <w:lang w:val="el-GR"/>
        </w:rPr>
        <w:noBreakHyphen/>
      </w:r>
      <w:r>
        <w:t>II</w:t>
      </w:r>
      <w:r>
        <w:rPr>
          <w:lang w:val="el-GR"/>
        </w:rPr>
        <w:t xml:space="preserve">. </w:t>
      </w:r>
      <w:r>
        <w:t>O</w:t>
      </w:r>
      <w:r>
        <w:rPr>
          <w:lang w:val="el-GR"/>
        </w:rPr>
        <w:t xml:space="preserve"> εκλεκτικός ανταγωνισμός των υποδοχέων της αγγειοτασίνης</w:t>
      </w:r>
      <w:r>
        <w:rPr>
          <w:lang w:val="el-GR"/>
        </w:rPr>
        <w:noBreakHyphen/>
      </w:r>
      <w:r>
        <w:t>II </w:t>
      </w:r>
      <w:r>
        <w:rPr>
          <w:lang w:val="el-GR"/>
        </w:rPr>
        <w:t>(</w:t>
      </w:r>
      <w:r>
        <w:t>AT</w:t>
      </w:r>
      <w:r>
        <w:rPr>
          <w:vertAlign w:val="subscript"/>
          <w:lang w:val="el-GR"/>
        </w:rPr>
        <w:t>1</w:t>
      </w:r>
      <w:r>
        <w:rPr>
          <w:lang w:val="el-GR"/>
        </w:rPr>
        <w:t>) προκαλεί αυξήσεις στα επίπεδα της ρενίνης του πλάσματος και στα επίπεδα της αγγειοτασίνης</w:t>
      </w:r>
      <w:r>
        <w:rPr>
          <w:lang w:val="el-GR"/>
        </w:rPr>
        <w:noBreakHyphen/>
      </w:r>
      <w:r>
        <w:t>II</w:t>
      </w:r>
      <w:r>
        <w:rPr>
          <w:lang w:val="el-GR"/>
        </w:rPr>
        <w:t xml:space="preserve"> και μείωση στη συγκέντρωση της αλδοστερόνης του πλάσματος. </w:t>
      </w:r>
      <w:r>
        <w:t>T</w:t>
      </w:r>
      <w:r>
        <w:rPr>
          <w:lang w:val="el-GR"/>
        </w:rPr>
        <w:t>α επίπεδα καλίου του ορού δεν επηρεάζονται σημαντικά από τη χορήγηση μόνο της ιρβεσαρτάνης στις συνιστώμενες δόσεις σε ασθενείς που δεν διατρέχουν κίνδυνο διαταραχής του ισοζυγίου των ηλεκτρολυτών (βλέπε παραγράφους</w:t>
      </w:r>
      <w:r>
        <w:rPr>
          <w:lang w:val="fr-BE"/>
        </w:rPr>
        <w:t> </w:t>
      </w:r>
      <w:r>
        <w:rPr>
          <w:lang w:val="el-GR"/>
        </w:rPr>
        <w:t>4.4 και</w:t>
      </w:r>
      <w:r>
        <w:t> </w:t>
      </w:r>
      <w:r>
        <w:rPr>
          <w:lang w:val="el-GR"/>
        </w:rPr>
        <w:t xml:space="preserve">4.5). </w:t>
      </w:r>
    </w:p>
    <w:p w14:paraId="0E3F0F4D" w14:textId="77777777" w:rsidR="0065351E" w:rsidRDefault="0065351E">
      <w:pPr>
        <w:pStyle w:val="EMEABodyText"/>
        <w:rPr>
          <w:lang w:val="el-GR"/>
        </w:rPr>
      </w:pPr>
      <w:r>
        <w:rPr>
          <w:lang w:val="el-GR"/>
        </w:rPr>
        <w:t xml:space="preserve">Η ιρβεσαρτάνη δεν αναστέλλει το </w:t>
      </w:r>
      <w:r>
        <w:t>MEA</w:t>
      </w:r>
      <w:r>
        <w:rPr>
          <w:lang w:val="el-GR"/>
        </w:rPr>
        <w:t xml:space="preserve"> (κινινάση</w:t>
      </w:r>
      <w:r>
        <w:rPr>
          <w:lang w:val="el-GR"/>
        </w:rPr>
        <w:noBreakHyphen/>
      </w:r>
      <w:r>
        <w:t>II</w:t>
      </w:r>
      <w:r>
        <w:rPr>
          <w:lang w:val="el-GR"/>
        </w:rPr>
        <w:t>), ένα ένζυμο το οποίο συμμετέχει στην παραγωγή της αγγειοτασίνης</w:t>
      </w:r>
      <w:r>
        <w:rPr>
          <w:lang w:val="el-GR"/>
        </w:rPr>
        <w:noBreakHyphen/>
      </w:r>
      <w:r>
        <w:t>II</w:t>
      </w:r>
      <w:r>
        <w:rPr>
          <w:lang w:val="el-GR"/>
        </w:rPr>
        <w:t xml:space="preserve"> και επίσης διασπά τη βραδυκινίνη σε ανενεργούς μεταβολίτες. Η ιρβεσαρτάνη δεν χρειάζεται μεταβολική ενεργοποίηση για τη δράση του.</w:t>
      </w:r>
    </w:p>
    <w:p w14:paraId="243AC402" w14:textId="77777777" w:rsidR="0065351E" w:rsidRDefault="0065351E">
      <w:pPr>
        <w:pStyle w:val="EMEABodyText"/>
        <w:rPr>
          <w:lang w:val="el-GR"/>
        </w:rPr>
      </w:pPr>
    </w:p>
    <w:p w14:paraId="7D7E3BB1" w14:textId="77777777" w:rsidR="0065351E" w:rsidRDefault="0065351E">
      <w:pPr>
        <w:pStyle w:val="EMEABodyText"/>
        <w:rPr>
          <w:lang w:val="el-GR"/>
        </w:rPr>
      </w:pPr>
      <w:r>
        <w:rPr>
          <w:lang w:val="el-GR"/>
        </w:rPr>
        <w:t>Η υδροχλωροθειαζίδη είναι ένα θειαζιδικό διουρητικό. Ο μηχανισμός αντιυπερτασικής δράσης των θειαζιδικών διουρητικών δεν είναι πλήρως γνωστός. Τα θειαζίδια επηρεάζουν τους μηχανισμούς επαναπορρόφησης των ηλεκτρολυτών των νεφρικών σωληναρίων, αυξάνοντας άμεσα την απέκκριση νατρίου και χλωρίου σε κατά προσέγγιση ισοδύναμες ποσότητες. Η διουρητική δράση της υδροχλωροθειαζίδης μειώνει τον όγκο του πλάσματος, αυξάνει τη δράση της ρενίνης του πλάσματος αυξάνει την έκκριση της αλδοστερόνης, με επακόλουθες αυξήσεις στην απώλεια καλίου και διττανθρακικών από τα ούρα και μειώσεις στο κάλιο του ορού. Πιθανώς μέσω του αποκλεισμού του συστήματος ρενίνης-αγγειοτασίνης-αλδοστερόνης, η συγχορήγηση της ιρβεσαρτάνης τείνει να αναστρέψει την απώλεια του καλίου, που σχετίζεται με αυτά τα διουρητικά. Με την υδροχλωροθειαζίδη η πρώτη διούρηση εμφανίζεται σε</w:t>
      </w:r>
      <w:r>
        <w:t> </w:t>
      </w:r>
      <w:r>
        <w:rPr>
          <w:lang w:val="el-GR"/>
        </w:rPr>
        <w:t>2</w:t>
      </w:r>
      <w:r>
        <w:t> </w:t>
      </w:r>
      <w:r>
        <w:rPr>
          <w:lang w:val="el-GR"/>
        </w:rPr>
        <w:t>ώρες και φθάνει στο μέγιστο αποτέλεσμα σε περίπου 4</w:t>
      </w:r>
      <w:r>
        <w:t> </w:t>
      </w:r>
      <w:r>
        <w:rPr>
          <w:lang w:val="el-GR"/>
        </w:rPr>
        <w:t>ώρες, ενώ η δράση διαρκεί για περίπου 6</w:t>
      </w:r>
      <w:r>
        <w:rPr>
          <w:lang w:val="el-GR"/>
        </w:rPr>
        <w:noBreakHyphen/>
        <w:t>12</w:t>
      </w:r>
      <w:r>
        <w:t> </w:t>
      </w:r>
      <w:r>
        <w:rPr>
          <w:lang w:val="el-GR"/>
        </w:rPr>
        <w:t>ώρες.</w:t>
      </w:r>
    </w:p>
    <w:p w14:paraId="6EC4F3A1" w14:textId="77777777" w:rsidR="0065351E" w:rsidRDefault="0065351E">
      <w:pPr>
        <w:pStyle w:val="EMEABodyText"/>
        <w:rPr>
          <w:lang w:val="el-GR"/>
        </w:rPr>
      </w:pPr>
    </w:p>
    <w:p w14:paraId="14C34AEC" w14:textId="77777777" w:rsidR="0065351E" w:rsidRDefault="0065351E">
      <w:pPr>
        <w:pStyle w:val="EMEABodyText"/>
        <w:rPr>
          <w:lang w:val="el-GR"/>
        </w:rPr>
      </w:pPr>
      <w:r>
        <w:rPr>
          <w:lang w:val="el-GR"/>
        </w:rPr>
        <w:t xml:space="preserve">Ο συνδυασμός υδροχλωροθειαζίδης και ιρβεσαρτάνης προκαλεί δοσοεξαρτώμενες αθροιστικές μειώσεις της αρτηριακής πίεσης εντός των ορίων των θεραπευτικών δόσεών τους. Η προσθήκη 12,5 mg υδροχλωροθειαζίδης σε 300 mg ιρβεσαρτάνης μία φορά ημερησίως σε ασθενείς που δεν ελέγχονταν ικανοποιητικώς με μόνο 300 mg ιρβεσαρτάνη είχε ως αποτέλεσμα περαιτέρω μειώσεις της διαστολικής αρτηριακής πίεσης διορθωμένης σε σχέση με το </w:t>
      </w:r>
      <w:r>
        <w:t>placebo</w:t>
      </w:r>
      <w:r>
        <w:rPr>
          <w:lang w:val="el-GR"/>
        </w:rPr>
        <w:t>, που φθάνουν κατά τη φάση της μικρότερης επίδρασης του φαρμάκου (24</w:t>
      </w:r>
      <w:r>
        <w:t> </w:t>
      </w:r>
      <w:r>
        <w:rPr>
          <w:lang w:val="el-GR"/>
        </w:rPr>
        <w:t>ώρες μετά από τη δόση) τα 6,1</w:t>
      </w:r>
      <w:r>
        <w:t> mm Hg</w:t>
      </w:r>
      <w:r>
        <w:rPr>
          <w:lang w:val="el-GR"/>
        </w:rPr>
        <w:t>. Ο συνδυασμός 300</w:t>
      </w:r>
      <w:r>
        <w:t> mg</w:t>
      </w:r>
      <w:r>
        <w:rPr>
          <w:lang w:val="el-GR"/>
        </w:rPr>
        <w:t xml:space="preserve"> ιρβεσαρτάνης και 12,5 mg υδροχλωροθειαζίδης είχε σαν αποτέλεσμα ολικές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μέχρι 13,6/11,5</w:t>
      </w:r>
      <w:r>
        <w:t> mm Hg</w:t>
      </w:r>
      <w:r>
        <w:rPr>
          <w:lang w:val="el-GR"/>
        </w:rPr>
        <w:t>.</w:t>
      </w:r>
    </w:p>
    <w:p w14:paraId="231DF4B6" w14:textId="77777777" w:rsidR="0065351E" w:rsidRDefault="0065351E">
      <w:pPr>
        <w:pStyle w:val="EMEABodyText"/>
        <w:rPr>
          <w:lang w:val="el-GR"/>
        </w:rPr>
      </w:pPr>
    </w:p>
    <w:p w14:paraId="4F41ADB4" w14:textId="77777777" w:rsidR="0065351E" w:rsidRDefault="0065351E">
      <w:pPr>
        <w:pStyle w:val="EMEABodyText"/>
        <w:rPr>
          <w:lang w:val="el-GR"/>
        </w:rPr>
      </w:pPr>
      <w:r>
        <w:rPr>
          <w:lang w:val="el-GR"/>
        </w:rPr>
        <w:t>Περιορισμένα κλινικά δεδομένα (7</w:t>
      </w:r>
      <w:r>
        <w:rPr>
          <w:lang w:val="fr-BE"/>
        </w:rPr>
        <w:t> </w:t>
      </w:r>
      <w:r>
        <w:rPr>
          <w:lang w:val="el-GR"/>
        </w:rPr>
        <w:t>από τους 22</w:t>
      </w:r>
      <w:r>
        <w:rPr>
          <w:lang w:val="fr-BE"/>
        </w:rPr>
        <w:t> </w:t>
      </w:r>
      <w:r>
        <w:rPr>
          <w:lang w:val="el-GR"/>
        </w:rPr>
        <w:t>ασθενείς) υποδηλώνουν ότι ασθενείς που δεν ρυθμίζονται με 300</w:t>
      </w:r>
      <w:r>
        <w:rPr>
          <w:lang w:val="fr-BE"/>
        </w:rPr>
        <w:t> </w:t>
      </w:r>
      <w:r>
        <w:rPr>
          <w:lang w:val="en-US"/>
        </w:rPr>
        <w:t>mg</w:t>
      </w:r>
      <w:r>
        <w:rPr>
          <w:lang w:val="el-GR"/>
        </w:rPr>
        <w:t>/12,5</w:t>
      </w:r>
      <w:r>
        <w:rPr>
          <w:lang w:val="fr-BE"/>
        </w:rPr>
        <w:t> mg</w:t>
      </w:r>
      <w:r>
        <w:rPr>
          <w:lang w:val="el-GR"/>
        </w:rPr>
        <w:t xml:space="preserve"> μπορεί να ανταποκριθούν όταν τιτλοποιηθούν προς τα πάνω με 300</w:t>
      </w:r>
      <w:r>
        <w:rPr>
          <w:lang w:val="en-US"/>
        </w:rPr>
        <w:t> mg</w:t>
      </w:r>
      <w:r>
        <w:rPr>
          <w:lang w:val="el-GR"/>
        </w:rPr>
        <w:t>/25</w:t>
      </w:r>
      <w:r>
        <w:rPr>
          <w:lang w:val="fr-BE"/>
        </w:rPr>
        <w:t> mg</w:t>
      </w:r>
      <w:r>
        <w:rPr>
          <w:lang w:val="el-GR"/>
        </w:rPr>
        <w:t>. Στους ασθενείς αυτούς, παρατηρήθηκε μια αυξητική επίδραση μείωσης της πίεσης του αίματος τόσο για τη συστολική αρτηριακή πίεση (ΣΑΠ) όσο και για τη διαστολική αρτηριακή πίεση (ΔΑΠ) (13,3</w:t>
      </w:r>
      <w:r>
        <w:rPr>
          <w:lang w:val="fr-BE"/>
        </w:rPr>
        <w:t> </w:t>
      </w:r>
      <w:r>
        <w:rPr>
          <w:lang w:val="el-GR"/>
        </w:rPr>
        <w:t>και 8,3 </w:t>
      </w:r>
      <w:r>
        <w:rPr>
          <w:lang w:val="en-US"/>
        </w:rPr>
        <w:t>mm</w:t>
      </w:r>
      <w:r>
        <w:rPr>
          <w:lang w:val="el-GR"/>
        </w:rPr>
        <w:t> </w:t>
      </w:r>
      <w:r>
        <w:rPr>
          <w:lang w:val="en-US"/>
        </w:rPr>
        <w:t>Hg</w:t>
      </w:r>
      <w:r>
        <w:rPr>
          <w:lang w:val="el-GR"/>
        </w:rPr>
        <w:t>, αντίστοιχα).</w:t>
      </w:r>
    </w:p>
    <w:p w14:paraId="25B1A616" w14:textId="77777777" w:rsidR="0065351E" w:rsidRDefault="0065351E">
      <w:pPr>
        <w:pStyle w:val="EMEABodyText"/>
        <w:rPr>
          <w:lang w:val="el-GR"/>
        </w:rPr>
      </w:pPr>
    </w:p>
    <w:p w14:paraId="2B3D6FB6" w14:textId="77777777" w:rsidR="0065351E" w:rsidRDefault="0065351E">
      <w:pPr>
        <w:pStyle w:val="EMEABodyText"/>
        <w:rPr>
          <w:lang w:val="el-GR"/>
        </w:rPr>
      </w:pPr>
      <w:r>
        <w:rPr>
          <w:lang w:val="el-GR"/>
        </w:rPr>
        <w:t xml:space="preserve">Σε ασθενείς με ελαφρά έως μέτρια υπέρταση, η χορήγηση μίας δόσης την ημέρα 150 mg ιρβεσαρτάνης και 12,5 mg υδροχλωροθειαζίδης έδωσε μειώσεις της προσαρμοσμένης σύμφωνα με την ομάδα του </w:t>
      </w:r>
      <w:r>
        <w:t>placebo</w:t>
      </w:r>
      <w:r>
        <w:rPr>
          <w:lang w:val="el-GR"/>
        </w:rPr>
        <w:t xml:space="preserve"> συστολικής/διαστολικής μέσης αρτηριακής πίεσης που φτάνουν κατά τη φάση </w:t>
      </w:r>
      <w:r>
        <w:rPr>
          <w:lang w:val="el-GR"/>
        </w:rPr>
        <w:lastRenderedPageBreak/>
        <w:t>της μικρότερης επίδρασης του φαρμάκου (24</w:t>
      </w:r>
      <w:r>
        <w:t> </w:t>
      </w:r>
      <w:r>
        <w:rPr>
          <w:lang w:val="el-GR"/>
        </w:rPr>
        <w:t>ώρες μετά από την δόση) τα 12,9/6,9</w:t>
      </w:r>
      <w:r>
        <w:t> mm Hg</w:t>
      </w:r>
      <w:r>
        <w:rPr>
          <w:lang w:val="el-GR"/>
        </w:rPr>
        <w:t>. Οι μέγιστες επιδράσεις εμφανίσθηκαν μετά από 3</w:t>
      </w:r>
      <w:r>
        <w:rPr>
          <w:lang w:val="el-GR"/>
        </w:rPr>
        <w:noBreakHyphen/>
        <w:t>6</w:t>
      </w:r>
      <w:r>
        <w:t> </w:t>
      </w:r>
      <w:r>
        <w:rPr>
          <w:lang w:val="el-GR"/>
        </w:rPr>
        <w:t>ώρες. Όταν εκτιμήθηκε με περιπατητική παρακολούθηση της αρτηριακής πίεσης, ο συνδυασμός 150 mg ιρβεσαρτάνης και 12,5 mg υδροχλωροθειαζίδης μία φορά ημερησίως, πέτυχε σταθερή μείωση της αρτηριακής πίεσης κατά την διάρκεια περιόδου 24</w:t>
      </w:r>
      <w:r>
        <w:t> </w:t>
      </w:r>
      <w:r>
        <w:rPr>
          <w:lang w:val="el-GR"/>
        </w:rPr>
        <w:t>ωρών, με μέσες 24</w:t>
      </w:r>
      <w:r>
        <w:t> </w:t>
      </w:r>
      <w:r>
        <w:rPr>
          <w:lang w:val="el-GR"/>
        </w:rPr>
        <w:t xml:space="preserve">ωρες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κατά 15,8/10,0</w:t>
      </w:r>
      <w:r>
        <w:t> mm Hg</w:t>
      </w:r>
      <w:r>
        <w:rPr>
          <w:lang w:val="el-GR"/>
        </w:rPr>
        <w:t>. Οι μετρήσεις οι οποίες έγιναν με την μέθοδο 24</w:t>
      </w:r>
      <w:r>
        <w:t> </w:t>
      </w:r>
      <w:r>
        <w:rPr>
          <w:lang w:val="el-GR"/>
        </w:rPr>
        <w:t>ωρης παρακολούθησης της αρτηριακής πίεσης έδειξαν ότι το CoAprovel 150 </w:t>
      </w:r>
      <w:r>
        <w:rPr>
          <w:lang w:val="en-US"/>
        </w:rPr>
        <w:t>mg</w:t>
      </w:r>
      <w:r>
        <w:rPr>
          <w:lang w:val="el-GR"/>
        </w:rPr>
        <w:t>/12,5 mg εμφανίζει ένα εύρος μέγιστης και ελάχιστης διακύμανσης της τάξης του 100%. Οι μετρήσεις της αρτηριακής πίεσης οι οποίες έγιναν στο ιατρείο με υδραργυρικό πιεσόμετρο ήταν 68% και 76% για CoAprovel 150 </w:t>
      </w:r>
      <w:r>
        <w:rPr>
          <w:lang w:val="en-US"/>
        </w:rPr>
        <w:t>mg</w:t>
      </w:r>
      <w:r>
        <w:rPr>
          <w:lang w:val="el-GR"/>
        </w:rPr>
        <w:t>/12,5 mg και CoAprovel 300 </w:t>
      </w:r>
      <w:r>
        <w:rPr>
          <w:lang w:val="en-US"/>
        </w:rPr>
        <w:t>mg</w:t>
      </w:r>
      <w:r>
        <w:rPr>
          <w:lang w:val="el-GR"/>
        </w:rPr>
        <w:t>/12,5</w:t>
      </w:r>
      <w:r>
        <w:t> mg</w:t>
      </w:r>
      <w:r>
        <w:rPr>
          <w:lang w:val="el-GR"/>
        </w:rPr>
        <w:t xml:space="preserve"> αντιστοίχως. Αυτές οι 24</w:t>
      </w:r>
      <w:r>
        <w:t> </w:t>
      </w:r>
      <w:r>
        <w:rPr>
          <w:lang w:val="el-GR"/>
        </w:rPr>
        <w:t>ωρες δράσεις παρατηρήθηκαν χωρίς υπερβολική ελάττωση της αρτηριακής πίεσης στην αιχμή και είναι σύμφωνες με την ασφαλή και αποτελεσματική πτώση της αρτηριακής πίεσης για το διάστημα που μεσολαβεί για χορήγηση μία φορά ημερησίως.</w:t>
      </w:r>
    </w:p>
    <w:p w14:paraId="6EF36B29" w14:textId="77777777" w:rsidR="0065351E" w:rsidRDefault="0065351E">
      <w:pPr>
        <w:pStyle w:val="EMEABodyText"/>
        <w:rPr>
          <w:lang w:val="el-GR"/>
        </w:rPr>
      </w:pPr>
    </w:p>
    <w:p w14:paraId="0B630021" w14:textId="77777777" w:rsidR="0065351E" w:rsidRDefault="0065351E">
      <w:pPr>
        <w:pStyle w:val="EMEABodyText"/>
        <w:rPr>
          <w:lang w:val="el-GR"/>
        </w:rPr>
      </w:pPr>
      <w:r>
        <w:rPr>
          <w:lang w:val="el-GR"/>
        </w:rPr>
        <w:t xml:space="preserve">Στους ασθενείς που δεν ελέγχονται ικανοποιητικά μόνο με 25 mg υδροχλωροθειαζίδης, η προσθήκη ιρβεσαρτάνης, έδωσε μία πρόσθετη μέση μείωση της συστολικής/διαστολικής αρτηριακής πίεσης μετά από προσαρμογή σύμφωνα με την ομάδα του </w:t>
      </w:r>
      <w:r>
        <w:t>placebo</w:t>
      </w:r>
      <w:r>
        <w:rPr>
          <w:lang w:val="el-GR"/>
        </w:rPr>
        <w:t xml:space="preserve"> κατά 11,1/7,2</w:t>
      </w:r>
      <w:r>
        <w:t> mm Hg</w:t>
      </w:r>
      <w:r>
        <w:rPr>
          <w:lang w:val="el-GR"/>
        </w:rPr>
        <w:t>.</w:t>
      </w:r>
    </w:p>
    <w:p w14:paraId="7008ABC1" w14:textId="77777777" w:rsidR="0065351E" w:rsidRDefault="0065351E">
      <w:pPr>
        <w:pStyle w:val="EMEABodyText"/>
        <w:rPr>
          <w:lang w:val="el-GR"/>
        </w:rPr>
      </w:pPr>
    </w:p>
    <w:p w14:paraId="17B20D0B" w14:textId="77777777" w:rsidR="0065351E" w:rsidRDefault="0065351E">
      <w:pPr>
        <w:pStyle w:val="EMEABodyText"/>
        <w:rPr>
          <w:lang w:val="el-GR"/>
        </w:rPr>
      </w:pPr>
      <w:r>
        <w:rPr>
          <w:lang w:val="el-GR"/>
        </w:rPr>
        <w:t>Το αποτέλεσμα της ελάττωσης της αρτηριακής πίεσης είναι εμφανές μετά από την πρώτη δόση του συνδυασμού ιρβεσαρτάνης και υδροχλωροθειαζίδης, και παραμένει σημαντικό για διάστημα 1</w:t>
      </w:r>
      <w:r>
        <w:rPr>
          <w:lang w:val="el-GR"/>
        </w:rPr>
        <w:noBreakHyphen/>
        <w:t>2</w:t>
      </w:r>
      <w:r>
        <w:t> </w:t>
      </w:r>
      <w:r>
        <w:rPr>
          <w:lang w:val="el-GR"/>
        </w:rPr>
        <w:t>εβδομάδων, ενώ το μέγιστο αποτέλεσμα επιτυγχάνεται σε 6</w:t>
      </w:r>
      <w:r>
        <w:rPr>
          <w:lang w:val="el-GR"/>
        </w:rPr>
        <w:noBreakHyphen/>
        <w:t>8</w:t>
      </w:r>
      <w:r>
        <w:t> </w:t>
      </w:r>
      <w:r>
        <w:rPr>
          <w:lang w:val="el-GR"/>
        </w:rPr>
        <w:t>εβδομάδες. Σε μελέτες παρακολούθησης μακράς διάρκειας η δράση της ιρβεσαρτάνης/υδροχλωροθειαζίδης διατηρήθηκε για περισσότερο από ένα χρόνο. Αν και το φαινόμενο επανεμφάνισης της υπέρτασης (</w:t>
      </w:r>
      <w:r>
        <w:t>rebound</w:t>
      </w:r>
      <w:r>
        <w:rPr>
          <w:lang w:val="el-GR"/>
        </w:rPr>
        <w:t>) δεν έχει ειδικά μελετηθεί με το CoAprovel το φαινόμενο αυτό δεν έχει παρατηρηθεί ούτε με την ιρβεσαρτάνη ούτε με την υδροχλωροθειαζίδη.</w:t>
      </w:r>
    </w:p>
    <w:p w14:paraId="24AB1146" w14:textId="77777777" w:rsidR="0065351E" w:rsidRDefault="0065351E">
      <w:pPr>
        <w:pStyle w:val="EMEABodyText"/>
        <w:rPr>
          <w:lang w:val="el-GR"/>
        </w:rPr>
      </w:pPr>
    </w:p>
    <w:p w14:paraId="51C27FB3" w14:textId="77777777" w:rsidR="0065351E" w:rsidRDefault="0065351E">
      <w:pPr>
        <w:pStyle w:val="EMEABodyText"/>
        <w:rPr>
          <w:lang w:val="el-GR"/>
        </w:rPr>
      </w:pPr>
      <w:r>
        <w:rPr>
          <w:lang w:val="el-GR"/>
        </w:rPr>
        <w:t>Η επίδραση του συνδυασμού ιρβεσαρτάνης και υδροχλωροθειαζίδης στη νοσηρότητα και θνησιμότητα δεν έχει μελετηθεί. Επιδημιολογικές μελέτες έχουν δείξει ότι η μακροχρόνια θεραπεία με υδροχλωροθειαζίδια ελαττώνει τον κίνδυνο νοσηρότητας και θνησιμότητας από καρδιαγγειακά αίτια.</w:t>
      </w:r>
    </w:p>
    <w:p w14:paraId="2DA9C4A1" w14:textId="77777777" w:rsidR="0065351E" w:rsidRDefault="0065351E">
      <w:pPr>
        <w:pStyle w:val="EMEABodyText"/>
        <w:rPr>
          <w:lang w:val="el-GR"/>
        </w:rPr>
      </w:pPr>
    </w:p>
    <w:p w14:paraId="64E91CB8" w14:textId="77777777" w:rsidR="0065351E" w:rsidRDefault="0065351E">
      <w:pPr>
        <w:pStyle w:val="EMEABodyText"/>
        <w:rPr>
          <w:lang w:val="el-GR"/>
        </w:rPr>
      </w:pPr>
      <w:r>
        <w:rPr>
          <w:lang w:val="el-GR"/>
        </w:rPr>
        <w:t>Δεν παρατηρείται διαφορά στην ανταπόκριση στο CoAprovel, που να σχετίζεται με την ηλικία ή το φύλο. Όπως συμβαίνει και με τα άλλα φαρμακευτικά προϊόντα που επιδρούν στο σύστημα ρενίνης-αγγειοτασίνης, μαύροι υπερτασικοί ασθενείς έχουν αξιοσημείωτα χαμηλότερη ανταπόκριση στη μονοθεραπεία με ιρβεσαρτάνη. Όταν η ιρβεσαρτάνη χορηγείται ταυτόχρονα με μικρή δόση υδροχλωροθειαζίδης (π.χ.</w:t>
      </w:r>
      <w:r>
        <w:t> </w:t>
      </w:r>
      <w:r>
        <w:rPr>
          <w:lang w:val="el-GR"/>
        </w:rPr>
        <w:t>12,5 mg ημερησίως) η αντιυπερτασική ανταπόκριση στους μαύρους ασθενείς πλησιάζει εκείνη των μη μαύρων ασθενών.</w:t>
      </w:r>
    </w:p>
    <w:p w14:paraId="5DFF9C94" w14:textId="77777777" w:rsidR="0065351E" w:rsidRDefault="0065351E">
      <w:pPr>
        <w:pStyle w:val="EMEABodyText"/>
        <w:rPr>
          <w:lang w:val="el-GR"/>
        </w:rPr>
      </w:pPr>
    </w:p>
    <w:p w14:paraId="3226BC86" w14:textId="77777777" w:rsidR="00C0677D" w:rsidRPr="00A018A8" w:rsidRDefault="00C0677D">
      <w:pPr>
        <w:pStyle w:val="EMEABodyText"/>
        <w:rPr>
          <w:u w:val="single"/>
          <w:lang w:val="el-GR"/>
        </w:rPr>
      </w:pPr>
      <w:r w:rsidRPr="00A018A8">
        <w:rPr>
          <w:u w:val="single"/>
          <w:lang w:val="el-GR"/>
        </w:rPr>
        <w:t>Κλινική αποτελεσματικότητα και ασφάλεια</w:t>
      </w:r>
    </w:p>
    <w:p w14:paraId="131B2398" w14:textId="77777777" w:rsidR="00C0677D" w:rsidRDefault="00C0677D">
      <w:pPr>
        <w:pStyle w:val="EMEABodyText"/>
        <w:rPr>
          <w:lang w:val="el-GR"/>
        </w:rPr>
      </w:pPr>
    </w:p>
    <w:p w14:paraId="13313991" w14:textId="77777777" w:rsidR="0065351E" w:rsidRDefault="0065351E">
      <w:pPr>
        <w:pStyle w:val="EMEABodyText"/>
        <w:rPr>
          <w:lang w:val="el-GR"/>
        </w:rPr>
      </w:pPr>
      <w:r>
        <w:rPr>
          <w:lang w:val="el-GR"/>
        </w:rPr>
        <w:t>Η αποτελεσματικότητα και η ασφάλεια του CoAprovel ως αρχική θεραπεία για σοβαρή υπέρταση (οριζόμενη ως τιμή ΔΑΠ σε καθιστή θέση ≥</w:t>
      </w:r>
      <w:r>
        <w:rPr>
          <w:lang w:val="en-US"/>
        </w:rPr>
        <w:t> </w:t>
      </w:r>
      <w:r>
        <w:rPr>
          <w:lang w:val="el-GR"/>
        </w:rPr>
        <w:t>110 </w:t>
      </w:r>
      <w:r>
        <w:rPr>
          <w:lang w:val="en-US"/>
        </w:rPr>
        <w:t>mmHg</w:t>
      </w:r>
      <w:r>
        <w:rPr>
          <w:lang w:val="el-GR"/>
        </w:rPr>
        <w:t>) αξιολογήθηκε στο πλαίσιο μιας πολυκεντρικής, τυχαιοποιημένης, διπλής-τυφλής, ενεργά ελεγχόμενης, παράλληλων ομάδων, διάρκειας 8 εβδομάδων μελέτης. Ένα σύνολο 697 ασθενών τυχαιοποιήθηκε με αναλογία 2:1 είτε σε ιρβεσαρτάνη/υδροχλωροθειαζίδη 150 </w:t>
      </w:r>
      <w:r>
        <w:rPr>
          <w:lang w:val="en-US"/>
        </w:rPr>
        <w:t>mg</w:t>
      </w:r>
      <w:r>
        <w:rPr>
          <w:lang w:val="el-GR"/>
        </w:rPr>
        <w:t>/12,5 </w:t>
      </w:r>
      <w:r>
        <w:rPr>
          <w:lang w:val="en-US"/>
        </w:rPr>
        <w:t>mg</w:t>
      </w:r>
      <w:r>
        <w:rPr>
          <w:lang w:val="el-GR"/>
        </w:rPr>
        <w:t xml:space="preserve"> είτε ιρβεσαρτάνη 150 </w:t>
      </w:r>
      <w:r>
        <w:rPr>
          <w:lang w:val="en-US"/>
        </w:rPr>
        <w:t>mg</w:t>
      </w:r>
      <w:r>
        <w:rPr>
          <w:lang w:val="el-GR"/>
        </w:rPr>
        <w:t>, και επιβλήθηκε συστηματική τιτλοδότηση (προτού να εκτιμηθεί η ανταπόκριση στη χαμηλότερη δόση) μετά από μια εβδομάδα σε ιρβεσαρτάνη/υδροχλωροθειαζίδη 300 </w:t>
      </w:r>
      <w:r>
        <w:rPr>
          <w:lang w:val="en-US"/>
        </w:rPr>
        <w:t>mg</w:t>
      </w:r>
      <w:r>
        <w:rPr>
          <w:lang w:val="el-GR"/>
        </w:rPr>
        <w:t>/25 </w:t>
      </w:r>
      <w:r>
        <w:rPr>
          <w:lang w:val="en-US"/>
        </w:rPr>
        <w:t>mg</w:t>
      </w:r>
      <w:r>
        <w:rPr>
          <w:lang w:val="el-GR"/>
        </w:rPr>
        <w:t xml:space="preserve"> ή ιρβεσαρτάνη 300 </w:t>
      </w:r>
      <w:r>
        <w:rPr>
          <w:lang w:val="en-US"/>
        </w:rPr>
        <w:t>mg</w:t>
      </w:r>
      <w:r>
        <w:rPr>
          <w:lang w:val="el-GR"/>
        </w:rPr>
        <w:t>, αντίστοιχα.</w:t>
      </w:r>
    </w:p>
    <w:p w14:paraId="627A1DC1" w14:textId="77777777" w:rsidR="0065351E" w:rsidRDefault="0065351E">
      <w:pPr>
        <w:pStyle w:val="EMEABodyText"/>
        <w:rPr>
          <w:lang w:val="el-GR"/>
        </w:rPr>
      </w:pPr>
    </w:p>
    <w:p w14:paraId="01D46A28" w14:textId="77777777" w:rsidR="0065351E" w:rsidRDefault="0065351E">
      <w:pPr>
        <w:pStyle w:val="EMEABodyText"/>
        <w:rPr>
          <w:lang w:val="el-GR"/>
        </w:rPr>
      </w:pPr>
      <w:r>
        <w:rPr>
          <w:lang w:val="el-GR"/>
        </w:rPr>
        <w:t>Στη μελέτη περιελήφθησαν άρρενες κατά 58%. Η μέση ηλικία των ασθενών ήταν 52,5 έτη, το 13% ήταν ηλικίας ≥ 65 ετών, ενώ μόλις 2% ήταν ηλικίας ≥ 75 ετών. Δώδεκα επί τοις εκατό (12%) των ασθενών ήταν διαβητικοί, 34% ήταν υπερλιπιδαιμικοί και η πλέον συνήθης καρδιαγγειακή πάθηση ήταν σταθερή στηθάγχη σε 3,5% των συμμετεχόντων.</w:t>
      </w:r>
    </w:p>
    <w:p w14:paraId="4CF9295E" w14:textId="77777777" w:rsidR="0065351E" w:rsidRDefault="0065351E">
      <w:pPr>
        <w:pStyle w:val="EMEABodyText"/>
        <w:rPr>
          <w:lang w:val="el-GR"/>
        </w:rPr>
      </w:pPr>
    </w:p>
    <w:p w14:paraId="0DB4D4C5" w14:textId="77777777" w:rsidR="0065351E" w:rsidRDefault="0065351E">
      <w:pPr>
        <w:pStyle w:val="EMEABodyText"/>
        <w:rPr>
          <w:lang w:val="el-GR"/>
        </w:rPr>
      </w:pPr>
      <w:r>
        <w:rPr>
          <w:lang w:val="el-GR"/>
        </w:rPr>
        <w:t>Ο κύριος στόχος της μελέτης αυτής ήταν να συγκριθεί το ποσοστό των ασθενών των οποίων η ΔΑΠ σε καθιστή θέση ήταν ελεγχόμενη (ΔΑΠ σε καθιστή θέση &lt; 90 </w:t>
      </w:r>
      <w:r>
        <w:rPr>
          <w:lang w:val="en-US"/>
        </w:rPr>
        <w:t>mmHg</w:t>
      </w:r>
      <w:r>
        <w:rPr>
          <w:lang w:val="el-GR"/>
        </w:rPr>
        <w:t>) στην Εβδομάδα 5 της αγωγής. Σε σαράντα επτά επί τοις εκατό (47,2%) των ασθενών που έλαβαν το συνδυασμό επιτεύχθηκε κατώτατη ΔΑΠ σε καθιστή θέση &lt; 90 </w:t>
      </w:r>
      <w:r>
        <w:rPr>
          <w:lang w:val="en-US"/>
        </w:rPr>
        <w:t>mmHg</w:t>
      </w:r>
      <w:r>
        <w:rPr>
          <w:lang w:val="el-GR"/>
        </w:rPr>
        <w:t xml:space="preserve"> σε σύγκριση με 33,2% των ασθενών στην ομάδα της ιρβεσαρτάνης (</w:t>
      </w:r>
      <w:r>
        <w:rPr>
          <w:lang w:val="en-US"/>
        </w:rPr>
        <w:t>p </w:t>
      </w:r>
      <w:r>
        <w:rPr>
          <w:lang w:val="el-GR"/>
        </w:rPr>
        <w:t>=</w:t>
      </w:r>
      <w:r>
        <w:rPr>
          <w:lang w:val="fr-BE"/>
        </w:rPr>
        <w:t> </w:t>
      </w:r>
      <w:r>
        <w:rPr>
          <w:lang w:val="el-GR"/>
        </w:rPr>
        <w:t>0,0005). Η μέση αρχική αρτηριακή πίεση ήταν περίπου 172/113 </w:t>
      </w:r>
      <w:r>
        <w:rPr>
          <w:lang w:val="en-US"/>
        </w:rPr>
        <w:t>mmHg</w:t>
      </w:r>
      <w:r>
        <w:rPr>
          <w:lang w:val="el-GR"/>
        </w:rPr>
        <w:t xml:space="preserve"> σε κάθε </w:t>
      </w:r>
      <w:r>
        <w:rPr>
          <w:lang w:val="el-GR"/>
        </w:rPr>
        <w:lastRenderedPageBreak/>
        <w:t>ομάδα θεραπείας και οι μειώσεις ΣΑΠ/ΔΑΠ σε καθιστή θέση στις πέντε εβδομάδες ήταν 30,8/24,0 </w:t>
      </w:r>
      <w:r>
        <w:rPr>
          <w:lang w:val="en-US"/>
        </w:rPr>
        <w:t>mmHg</w:t>
      </w:r>
      <w:r>
        <w:rPr>
          <w:lang w:val="el-GR"/>
        </w:rPr>
        <w:t xml:space="preserve"> και 21,1/19,3 </w:t>
      </w:r>
      <w:r>
        <w:rPr>
          <w:lang w:val="en-US"/>
        </w:rPr>
        <w:t>mmHg</w:t>
      </w:r>
      <w:r>
        <w:rPr>
          <w:lang w:val="el-GR"/>
        </w:rPr>
        <w:t xml:space="preserve"> για την ιρβεσαρτάνη/υδροχλωροθειαζίδη και την ιρβεσαρτάνη αντίστοιχα (</w:t>
      </w:r>
      <w:r>
        <w:rPr>
          <w:lang w:val="en-US"/>
        </w:rPr>
        <w:t>p</w:t>
      </w:r>
      <w:r>
        <w:rPr>
          <w:lang w:val="fr-BE"/>
        </w:rPr>
        <w:t> </w:t>
      </w:r>
      <w:r>
        <w:rPr>
          <w:lang w:val="el-GR"/>
        </w:rPr>
        <w:t>&lt;</w:t>
      </w:r>
      <w:r>
        <w:rPr>
          <w:lang w:val="fr-BE"/>
        </w:rPr>
        <w:t> </w:t>
      </w:r>
      <w:r>
        <w:rPr>
          <w:lang w:val="el-GR"/>
        </w:rPr>
        <w:t>0,0001).</w:t>
      </w:r>
    </w:p>
    <w:p w14:paraId="6D5336F8" w14:textId="77777777" w:rsidR="0065351E" w:rsidRDefault="0065351E">
      <w:pPr>
        <w:pStyle w:val="EMEABodyText"/>
        <w:rPr>
          <w:lang w:val="el-GR"/>
        </w:rPr>
      </w:pPr>
    </w:p>
    <w:p w14:paraId="2C70CB25" w14:textId="77777777" w:rsidR="0065351E" w:rsidRDefault="0065351E">
      <w:pPr>
        <w:pStyle w:val="EMEABodyText"/>
        <w:rPr>
          <w:lang w:val="el-GR"/>
        </w:rPr>
      </w:pPr>
      <w:r>
        <w:rPr>
          <w:lang w:val="el-GR"/>
        </w:rPr>
        <w:t>Τα είδη και οι συχνότητες εμφάνισης των ανεπιθυμήτων ενεργειών που αναφέρθηκαν για τους ασθενείς που έλαβαν το συνδυασμό, ήταν παρόμοιες με την εικόνα των ανεπιθύμητων ενεργειών για τους ασθενείς που έλαβαν μονοθεραπεία. Κατά τη διάρκεια των 8 εβδομάδων της αγωγής, δεν αναφέρθηκαν επεισόδια συγκοπής σε καμιά ομάδα θεραπείας. Ανεπιθύμητες αντιδράσεις που αναφέρθηκαν στις ομάδες που λάμβαναν το συνδυασμό ή μονοθεραπεία ήταν: υπόταση σε ποσοστό 0,6% και 0%, και ζάλη σε ποσοστό 2,8% και 3,1%, αντίστοιχα.</w:t>
      </w:r>
    </w:p>
    <w:p w14:paraId="7E2E1870" w14:textId="77777777" w:rsidR="0065351E" w:rsidRDefault="0065351E">
      <w:pPr>
        <w:pStyle w:val="EMEABodyText"/>
        <w:rPr>
          <w:lang w:val="el-GR"/>
        </w:rPr>
      </w:pPr>
    </w:p>
    <w:p w14:paraId="496C8443" w14:textId="77777777" w:rsidR="001622B4" w:rsidRDefault="001622B4" w:rsidP="00A74C5D">
      <w:pPr>
        <w:pStyle w:val="EMEABodyText"/>
        <w:rPr>
          <w:u w:val="single"/>
          <w:lang w:val="el-GR"/>
        </w:rPr>
      </w:pPr>
      <w:r w:rsidRPr="00A018A8">
        <w:rPr>
          <w:u w:val="single"/>
          <w:lang w:val="el-GR"/>
        </w:rPr>
        <w:t>Διπλός αποκλεισμός του συστήματος ρενίνης – αγγειοτασίνης –αλδοστερόνης (ΡΑΑ)</w:t>
      </w:r>
    </w:p>
    <w:p w14:paraId="631AD6AE" w14:textId="77777777" w:rsidR="001622B4" w:rsidRPr="00A018A8" w:rsidRDefault="001622B4" w:rsidP="00A74C5D">
      <w:pPr>
        <w:pStyle w:val="EMEABodyText"/>
        <w:rPr>
          <w:u w:val="single"/>
          <w:lang w:val="el-GR"/>
        </w:rPr>
      </w:pPr>
    </w:p>
    <w:p w14:paraId="17AAB0F9" w14:textId="77777777" w:rsidR="00A74C5D" w:rsidRPr="00A74C5D" w:rsidRDefault="00A74C5D" w:rsidP="00A74C5D">
      <w:pPr>
        <w:pStyle w:val="EMEABodyText"/>
        <w:rPr>
          <w:lang w:val="el-GR"/>
        </w:rPr>
      </w:pPr>
      <w:r w:rsidRPr="00A74C5D">
        <w:rPr>
          <w:lang w:val="el-GR"/>
        </w:rPr>
        <w:t xml:space="preserve">Δύο μεγάλες τυχαιοποιημένες, ελεγχόμενες μελέτες (η  </w:t>
      </w:r>
      <w:r w:rsidRPr="00A74C5D">
        <w:rPr>
          <w:lang w:val="en-US"/>
        </w:rPr>
        <w:t>ONTARGET</w:t>
      </w:r>
      <w:r w:rsidRPr="00A74C5D">
        <w:rPr>
          <w:lang w:val="el-GR"/>
        </w:rPr>
        <w:t xml:space="preserve"> (</w:t>
      </w:r>
      <w:r w:rsidRPr="00A74C5D">
        <w:rPr>
          <w:lang w:val="en-US"/>
        </w:rPr>
        <w:t>ONgoing</w:t>
      </w:r>
      <w:r w:rsidRPr="00A74C5D">
        <w:rPr>
          <w:lang w:val="el-GR"/>
        </w:rPr>
        <w:t xml:space="preserve"> </w:t>
      </w:r>
      <w:r w:rsidRPr="00A74C5D">
        <w:rPr>
          <w:lang w:val="en-US"/>
        </w:rPr>
        <w:t>Telmisartan</w:t>
      </w:r>
      <w:r w:rsidRPr="00A74C5D">
        <w:rPr>
          <w:lang w:val="el-GR"/>
        </w:rPr>
        <w:t xml:space="preserve"> </w:t>
      </w:r>
      <w:r w:rsidRPr="00A74C5D">
        <w:rPr>
          <w:lang w:val="en-US"/>
        </w:rPr>
        <w:t>Alone</w:t>
      </w:r>
      <w:r w:rsidRPr="00A74C5D">
        <w:rPr>
          <w:lang w:val="el-GR"/>
        </w:rPr>
        <w:t xml:space="preserve"> </w:t>
      </w:r>
      <w:r w:rsidRPr="00A74C5D">
        <w:rPr>
          <w:lang w:val="en-US"/>
        </w:rPr>
        <w:t>and</w:t>
      </w:r>
      <w:r w:rsidRPr="00A74C5D">
        <w:rPr>
          <w:lang w:val="el-GR"/>
        </w:rPr>
        <w:t xml:space="preserve"> </w:t>
      </w:r>
      <w:r w:rsidRPr="00A74C5D">
        <w:rPr>
          <w:lang w:val="en-US"/>
        </w:rPr>
        <w:t>in</w:t>
      </w:r>
      <w:r w:rsidRPr="00A74C5D">
        <w:rPr>
          <w:lang w:val="el-GR"/>
        </w:rPr>
        <w:t xml:space="preserve"> </w:t>
      </w:r>
      <w:r w:rsidRPr="00A74C5D">
        <w:rPr>
          <w:lang w:val="en-US"/>
        </w:rPr>
        <w:t>combination</w:t>
      </w:r>
      <w:r w:rsidRPr="00A74C5D">
        <w:rPr>
          <w:lang w:val="el-GR"/>
        </w:rPr>
        <w:t xml:space="preserve"> </w:t>
      </w:r>
      <w:r w:rsidRPr="00A74C5D">
        <w:rPr>
          <w:lang w:val="en-US"/>
        </w:rPr>
        <w:t>with</w:t>
      </w:r>
      <w:r w:rsidRPr="00A74C5D">
        <w:rPr>
          <w:lang w:val="el-GR"/>
        </w:rPr>
        <w:t xml:space="preserve"> </w:t>
      </w:r>
      <w:r w:rsidRPr="00A74C5D">
        <w:rPr>
          <w:lang w:val="en-US"/>
        </w:rPr>
        <w:t>Ramipril</w:t>
      </w:r>
      <w:r w:rsidRPr="00A74C5D">
        <w:rPr>
          <w:lang w:val="el-GR"/>
        </w:rPr>
        <w:t xml:space="preserve"> </w:t>
      </w:r>
      <w:r w:rsidRPr="00A74C5D">
        <w:rPr>
          <w:lang w:val="en-US"/>
        </w:rPr>
        <w:t>Global</w:t>
      </w:r>
      <w:r w:rsidRPr="00A74C5D">
        <w:rPr>
          <w:lang w:val="el-GR"/>
        </w:rPr>
        <w:t xml:space="preserve"> </w:t>
      </w:r>
      <w:r w:rsidRPr="00A74C5D">
        <w:rPr>
          <w:lang w:val="en-US"/>
        </w:rPr>
        <w:t>Endpoint</w:t>
      </w:r>
      <w:r w:rsidRPr="00A74C5D">
        <w:rPr>
          <w:lang w:val="el-GR"/>
        </w:rPr>
        <w:t xml:space="preserve"> </w:t>
      </w:r>
      <w:r w:rsidRPr="00A74C5D">
        <w:rPr>
          <w:lang w:val="en-US"/>
        </w:rPr>
        <w:t>Trial</w:t>
      </w:r>
      <w:r w:rsidRPr="00A74C5D">
        <w:rPr>
          <w:bCs/>
          <w:lang w:val="el-GR"/>
        </w:rPr>
        <w:t>)</w:t>
      </w:r>
      <w:r w:rsidRPr="00A74C5D">
        <w:rPr>
          <w:lang w:val="el-GR"/>
        </w:rPr>
        <w:t xml:space="preserve"> και  η </w:t>
      </w:r>
      <w:r w:rsidRPr="00A74C5D">
        <w:rPr>
          <w:lang w:val="en-US"/>
        </w:rPr>
        <w:t>VA</w:t>
      </w:r>
      <w:r w:rsidRPr="00A74C5D">
        <w:rPr>
          <w:lang w:val="el-GR"/>
        </w:rPr>
        <w:t xml:space="preserve"> </w:t>
      </w:r>
      <w:r w:rsidRPr="00A74C5D">
        <w:rPr>
          <w:lang w:val="en-US"/>
        </w:rPr>
        <w:t>NEPHRON</w:t>
      </w:r>
      <w:r w:rsidRPr="00A74C5D">
        <w:rPr>
          <w:lang w:val="el-GR"/>
        </w:rPr>
        <w:t>-</w:t>
      </w:r>
      <w:r w:rsidRPr="00A74C5D">
        <w:rPr>
          <w:lang w:val="en-US"/>
        </w:rPr>
        <w:t>D</w:t>
      </w:r>
      <w:r w:rsidRPr="00A74C5D">
        <w:rPr>
          <w:lang w:val="el-GR"/>
        </w:rPr>
        <w:t xml:space="preserve"> (</w:t>
      </w:r>
      <w:r w:rsidRPr="00A74C5D">
        <w:rPr>
          <w:lang w:val="en-US"/>
        </w:rPr>
        <w:t>The</w:t>
      </w:r>
      <w:r w:rsidRPr="00A74C5D">
        <w:rPr>
          <w:lang w:val="el-GR"/>
        </w:rPr>
        <w:t xml:space="preserve"> </w:t>
      </w:r>
      <w:r w:rsidRPr="00A74C5D">
        <w:rPr>
          <w:lang w:val="en-US"/>
        </w:rPr>
        <w:t>Veterans</w:t>
      </w:r>
      <w:r w:rsidRPr="00A74C5D">
        <w:rPr>
          <w:lang w:val="el-GR"/>
        </w:rPr>
        <w:t xml:space="preserve"> </w:t>
      </w:r>
      <w:r w:rsidRPr="00A74C5D">
        <w:rPr>
          <w:lang w:val="en-US"/>
        </w:rPr>
        <w:t>Affairs</w:t>
      </w:r>
      <w:r w:rsidRPr="00A74C5D">
        <w:rPr>
          <w:lang w:val="el-GR"/>
        </w:rPr>
        <w:t xml:space="preserve"> </w:t>
      </w:r>
      <w:r w:rsidRPr="00A74C5D">
        <w:rPr>
          <w:lang w:val="en-US"/>
        </w:rPr>
        <w:t>Nephropathy</w:t>
      </w:r>
      <w:r w:rsidRPr="00A74C5D">
        <w:rPr>
          <w:lang w:val="el-GR"/>
        </w:rPr>
        <w:t xml:space="preserve"> </w:t>
      </w:r>
      <w:r w:rsidRPr="00A74C5D">
        <w:rPr>
          <w:lang w:val="en-US"/>
        </w:rPr>
        <w:t>in</w:t>
      </w:r>
      <w:r w:rsidRPr="00A74C5D">
        <w:rPr>
          <w:lang w:val="el-GR"/>
        </w:rPr>
        <w:t xml:space="preserve"> </w:t>
      </w:r>
      <w:r w:rsidRPr="00A74C5D">
        <w:rPr>
          <w:lang w:val="en-US"/>
        </w:rPr>
        <w:t>Diabetes</w:t>
      </w:r>
      <w:r w:rsidRPr="00A74C5D">
        <w:rPr>
          <w:bCs/>
          <w:lang w:val="el-GR"/>
        </w:rPr>
        <w:t>))</w:t>
      </w:r>
      <w:r w:rsidRPr="00A74C5D">
        <w:rPr>
          <w:lang w:val="el-GR"/>
        </w:rPr>
        <w:t xml:space="preserve"> έχουν εξετάσει τη χρήση του συνδυασμού ενός αναστολέα ΜΕΑ με έναν αποκλειστή των υποδοχέων αγγειοτενσίνης </w:t>
      </w:r>
      <w:r w:rsidRPr="00A74C5D">
        <w:rPr>
          <w:lang w:val="en-US"/>
        </w:rPr>
        <w:t>II</w:t>
      </w:r>
      <w:r w:rsidRPr="00A74C5D">
        <w:rPr>
          <w:lang w:val="el-GR"/>
        </w:rPr>
        <w:t>.</w:t>
      </w:r>
    </w:p>
    <w:p w14:paraId="0A53F92E" w14:textId="77777777" w:rsidR="00A74C5D" w:rsidRPr="00A74C5D" w:rsidRDefault="00A74C5D" w:rsidP="00A74C5D">
      <w:pPr>
        <w:pStyle w:val="EMEABodyText"/>
        <w:rPr>
          <w:lang w:val="el-GR"/>
        </w:rPr>
      </w:pPr>
      <w:r w:rsidRPr="00A74C5D">
        <w:rPr>
          <w:lang w:val="el-GR"/>
        </w:rPr>
        <w:t xml:space="preserve">Η </w:t>
      </w:r>
      <w:r w:rsidRPr="00A74C5D">
        <w:rPr>
          <w:lang w:val="en-US"/>
        </w:rPr>
        <w:t>ONTARGET</w:t>
      </w:r>
      <w:r w:rsidRPr="00A74C5D">
        <w:rPr>
          <w:lang w:val="el-GR"/>
        </w:rPr>
        <w:t xml:space="preserve">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w:t>
      </w:r>
    </w:p>
    <w:p w14:paraId="528B2071" w14:textId="77777777" w:rsidR="00A74C5D" w:rsidRPr="00A74C5D" w:rsidRDefault="00A74C5D" w:rsidP="00A74C5D">
      <w:pPr>
        <w:pStyle w:val="EMEABodyText"/>
        <w:rPr>
          <w:lang w:val="el-GR"/>
        </w:rPr>
      </w:pPr>
      <w:r w:rsidRPr="00A74C5D">
        <w:rPr>
          <w:lang w:val="el-GR"/>
        </w:rPr>
        <w:t xml:space="preserve">Η </w:t>
      </w:r>
      <w:r w:rsidRPr="00A74C5D">
        <w:rPr>
          <w:lang w:val="en-US"/>
        </w:rPr>
        <w:t>VA NEPHRON</w:t>
      </w:r>
      <w:r w:rsidRPr="00A74C5D">
        <w:rPr>
          <w:lang w:val="el-GR"/>
        </w:rPr>
        <w:noBreakHyphen/>
      </w:r>
      <w:r w:rsidRPr="00A74C5D">
        <w:rPr>
          <w:lang w:val="en-US"/>
        </w:rPr>
        <w:t>D</w:t>
      </w:r>
      <w:r w:rsidRPr="00A74C5D">
        <w:rPr>
          <w:lang w:val="el-GR"/>
        </w:rPr>
        <w:t xml:space="preserve"> ήταν μία μελέτη σε ασθενείς με  σακχαρώδη διαβήτη τύπου 2 και διαβητική νεφροπάθεια</w:t>
      </w:r>
    </w:p>
    <w:p w14:paraId="3E687ADF" w14:textId="77777777" w:rsidR="001622B4" w:rsidRDefault="001622B4" w:rsidP="00A74C5D">
      <w:pPr>
        <w:pStyle w:val="EMEABodyText"/>
        <w:rPr>
          <w:lang w:val="el-GR"/>
        </w:rPr>
      </w:pPr>
    </w:p>
    <w:p w14:paraId="493EA576" w14:textId="77777777" w:rsidR="00A74C5D" w:rsidRPr="00A74C5D" w:rsidRDefault="00A74C5D" w:rsidP="00A74C5D">
      <w:pPr>
        <w:pStyle w:val="EMEABodyText"/>
        <w:rPr>
          <w:lang w:val="el-GR"/>
        </w:rPr>
      </w:pPr>
      <w:r w:rsidRPr="00A74C5D">
        <w:rPr>
          <w:lang w:val="el-GR"/>
        </w:rPr>
        <w:t xml:space="preserve">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    </w:t>
      </w:r>
    </w:p>
    <w:p w14:paraId="035E81A7" w14:textId="77777777" w:rsidR="00A74C5D" w:rsidRPr="00A74C5D" w:rsidRDefault="00A74C5D" w:rsidP="00A74C5D">
      <w:pPr>
        <w:pStyle w:val="EMEABodyText"/>
        <w:rPr>
          <w:lang w:val="el-GR"/>
        </w:rPr>
      </w:pPr>
      <w:r w:rsidRPr="00A74C5D">
        <w:rPr>
          <w:lang w:val="el-GR"/>
        </w:rPr>
        <w:t xml:space="preserve">Ως εκ τούτου οι αναστολείς ΜΕΑ και οι αποκλειστές των υποδοχεών αγγειοτενσίνης ΙΙ δεν θα πρέπει να χρησιμοποιούνται ταυτόχρονα σε ασθενείς με διαβητική νεφροπάθεια. </w:t>
      </w:r>
    </w:p>
    <w:p w14:paraId="5BA098B7" w14:textId="77777777" w:rsidR="001622B4" w:rsidRDefault="001622B4" w:rsidP="00A74C5D">
      <w:pPr>
        <w:pStyle w:val="EMEABodyText"/>
        <w:rPr>
          <w:bCs/>
          <w:lang w:val="el-GR"/>
        </w:rPr>
      </w:pPr>
    </w:p>
    <w:p w14:paraId="3B0F9566" w14:textId="77777777" w:rsidR="00B92DA1" w:rsidRPr="00F83C9F" w:rsidRDefault="00A74C5D" w:rsidP="00A74C5D">
      <w:pPr>
        <w:pStyle w:val="EMEABodyText"/>
        <w:rPr>
          <w:bCs/>
          <w:lang w:val="el-GR"/>
        </w:rPr>
      </w:pPr>
      <w:r w:rsidRPr="00A74C5D">
        <w:rPr>
          <w:bCs/>
          <w:lang w:val="el-GR"/>
        </w:rPr>
        <w:t xml:space="preserve">Η </w:t>
      </w:r>
      <w:r w:rsidRPr="00A74C5D">
        <w:rPr>
          <w:bCs/>
          <w:lang w:val="en-US"/>
        </w:rPr>
        <w:t>ALTITUDE</w:t>
      </w:r>
      <w:r w:rsidRPr="00A74C5D">
        <w:rPr>
          <w:bCs/>
          <w:lang w:val="el-GR"/>
        </w:rPr>
        <w:t xml:space="preserve"> (</w:t>
      </w:r>
      <w:r w:rsidRPr="00A74C5D">
        <w:rPr>
          <w:bCs/>
          <w:lang w:val="en-US"/>
        </w:rPr>
        <w:t>Aliskiren</w:t>
      </w:r>
      <w:r w:rsidRPr="00A74C5D">
        <w:rPr>
          <w:bCs/>
          <w:lang w:val="el-GR"/>
        </w:rPr>
        <w:t xml:space="preserve"> </w:t>
      </w:r>
      <w:r w:rsidRPr="00A74C5D">
        <w:rPr>
          <w:bCs/>
          <w:lang w:val="en-US"/>
        </w:rPr>
        <w:t>Trial</w:t>
      </w:r>
      <w:r w:rsidRPr="00A74C5D">
        <w:rPr>
          <w:bCs/>
          <w:lang w:val="el-GR"/>
        </w:rPr>
        <w:t xml:space="preserve"> </w:t>
      </w:r>
      <w:r w:rsidRPr="00A74C5D">
        <w:rPr>
          <w:bCs/>
          <w:lang w:val="en-US"/>
        </w:rPr>
        <w:t>in</w:t>
      </w:r>
      <w:r w:rsidRPr="00A74C5D">
        <w:rPr>
          <w:bCs/>
          <w:lang w:val="el-GR"/>
        </w:rPr>
        <w:t xml:space="preserve"> </w:t>
      </w:r>
      <w:r w:rsidRPr="00A74C5D">
        <w:rPr>
          <w:bCs/>
          <w:lang w:val="en-US"/>
        </w:rPr>
        <w:t>Type</w:t>
      </w:r>
      <w:r w:rsidRPr="00A74C5D">
        <w:rPr>
          <w:bCs/>
          <w:lang w:val="el-GR"/>
        </w:rPr>
        <w:t xml:space="preserve"> 2 </w:t>
      </w:r>
      <w:r w:rsidRPr="00A74C5D">
        <w:rPr>
          <w:bCs/>
          <w:lang w:val="en-US"/>
        </w:rPr>
        <w:t>Diabetes</w:t>
      </w:r>
      <w:r w:rsidRPr="00A74C5D">
        <w:rPr>
          <w:bCs/>
          <w:lang w:val="el-GR"/>
        </w:rPr>
        <w:t xml:space="preserve"> </w:t>
      </w:r>
      <w:r w:rsidRPr="00A74C5D">
        <w:rPr>
          <w:bCs/>
          <w:lang w:val="en-US"/>
        </w:rPr>
        <w:t>Using</w:t>
      </w:r>
      <w:r w:rsidRPr="00A74C5D">
        <w:rPr>
          <w:bCs/>
          <w:lang w:val="el-GR"/>
        </w:rPr>
        <w:t xml:space="preserve"> </w:t>
      </w:r>
      <w:r w:rsidRPr="00A74C5D">
        <w:rPr>
          <w:bCs/>
          <w:lang w:val="en-US"/>
        </w:rPr>
        <w:t>Cardiovascular</w:t>
      </w:r>
      <w:r w:rsidRPr="00A74C5D">
        <w:rPr>
          <w:bCs/>
          <w:lang w:val="el-GR"/>
        </w:rPr>
        <w:t xml:space="preserve"> </w:t>
      </w:r>
      <w:r w:rsidRPr="00A74C5D">
        <w:rPr>
          <w:bCs/>
          <w:lang w:val="en-US"/>
        </w:rPr>
        <w:t>and</w:t>
      </w:r>
      <w:r w:rsidRPr="00A74C5D">
        <w:rPr>
          <w:bCs/>
          <w:lang w:val="el-GR"/>
        </w:rPr>
        <w:t xml:space="preserve"> </w:t>
      </w:r>
      <w:r w:rsidRPr="00A74C5D">
        <w:rPr>
          <w:bCs/>
          <w:lang w:val="en-US"/>
        </w:rPr>
        <w:t>Renal</w:t>
      </w:r>
      <w:r w:rsidRPr="00A74C5D">
        <w:rPr>
          <w:bCs/>
          <w:lang w:val="el-GR"/>
        </w:rPr>
        <w:t xml:space="preserve"> </w:t>
      </w:r>
      <w:r w:rsidRPr="00A74C5D">
        <w:rPr>
          <w:bCs/>
          <w:lang w:val="en-US"/>
        </w:rPr>
        <w:t>Disease</w:t>
      </w:r>
      <w:r w:rsidRPr="00A74C5D">
        <w:rPr>
          <w:bCs/>
          <w:lang w:val="el-GR"/>
        </w:rPr>
        <w:t xml:space="preserve"> </w:t>
      </w:r>
      <w:r w:rsidRPr="00A74C5D">
        <w:rPr>
          <w:bCs/>
          <w:lang w:val="en-US"/>
        </w:rPr>
        <w:t>Endpoints</w:t>
      </w:r>
      <w:r w:rsidRPr="00A74C5D">
        <w:rPr>
          <w:bCs/>
          <w:lang w:val="el-GR"/>
        </w:rPr>
        <w:t xml:space="preserve">)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w:t>
      </w:r>
    </w:p>
    <w:p w14:paraId="5FE339A0" w14:textId="77777777" w:rsidR="00A74C5D" w:rsidRDefault="00A74C5D" w:rsidP="00A74C5D">
      <w:pPr>
        <w:pStyle w:val="EMEABodyText"/>
        <w:rPr>
          <w:bCs/>
          <w:lang w:val="el-GR"/>
        </w:rPr>
      </w:pPr>
      <w:r w:rsidRPr="00A74C5D">
        <w:rPr>
          <w:bCs/>
          <w:lang w:val="el-GR"/>
        </w:rPr>
        <w:t>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w:t>
      </w:r>
      <w:r>
        <w:rPr>
          <w:bCs/>
          <w:lang w:val="el-GR"/>
        </w:rPr>
        <w:t>ν ομάδα του εικονικού φαρμάκου.</w:t>
      </w:r>
    </w:p>
    <w:p w14:paraId="2B26AB95" w14:textId="77777777" w:rsidR="00AB0C9C" w:rsidRPr="00A74C5D" w:rsidRDefault="00AB0C9C" w:rsidP="00A74C5D">
      <w:pPr>
        <w:pStyle w:val="EMEABodyText"/>
        <w:rPr>
          <w:bCs/>
          <w:lang w:val="el-GR"/>
        </w:rPr>
      </w:pPr>
    </w:p>
    <w:p w14:paraId="059141A8" w14:textId="77777777" w:rsidR="00AB0C9C" w:rsidRPr="007D73A6" w:rsidRDefault="00AB0C9C" w:rsidP="00AB0C9C">
      <w:pPr>
        <w:pStyle w:val="EMEABodyText"/>
        <w:rPr>
          <w:lang w:val="el-GR"/>
        </w:rPr>
      </w:pPr>
      <w:r w:rsidRPr="007D73A6">
        <w:rPr>
          <w:lang w:val="el-GR"/>
        </w:rPr>
        <w:t xml:space="preserve">Μη μελανωματικός καρκίνος του δέρματος: </w:t>
      </w:r>
    </w:p>
    <w:p w14:paraId="30908B4C" w14:textId="5EE9EDF9" w:rsidR="00A74C5D" w:rsidRDefault="00AB0C9C">
      <w:pPr>
        <w:pStyle w:val="EMEABodyText"/>
        <w:rPr>
          <w:lang w:val="el-GR"/>
        </w:rPr>
      </w:pPr>
      <w:r w:rsidRPr="007D73A6">
        <w:rPr>
          <w:lang w:val="el-GR"/>
        </w:rPr>
        <w:t>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υδροχλωροθειαζίδης . Διενεργήθηκε μελέτη σε πληθυσμό όπου περιλαμβάνονται 71</w:t>
      </w:r>
      <w:ins w:id="339" w:author="Author">
        <w:r w:rsidR="008B7E31" w:rsidRPr="008B7E31">
          <w:rPr>
            <w:lang w:val="el-GR"/>
            <w:rPrChange w:id="340" w:author="Author">
              <w:rPr>
                <w:lang w:val="en-US"/>
              </w:rPr>
            </w:rPrChange>
          </w:rPr>
          <w:t xml:space="preserve"> </w:t>
        </w:r>
      </w:ins>
      <w:del w:id="341" w:author="Author">
        <w:r w:rsidRPr="007D73A6" w:rsidDel="008B7E31">
          <w:rPr>
            <w:lang w:val="el-GR"/>
          </w:rPr>
          <w:delText>.</w:delText>
        </w:r>
      </w:del>
      <w:r w:rsidRPr="007D73A6">
        <w:rPr>
          <w:lang w:val="el-GR"/>
        </w:rPr>
        <w:t>533 ασθενείς με βασικοκυτταρικό καρκίνωμα και 8</w:t>
      </w:r>
      <w:ins w:id="342" w:author="Author">
        <w:r w:rsidR="008B7E31" w:rsidRPr="008B7E31">
          <w:rPr>
            <w:lang w:val="el-GR"/>
            <w:rPrChange w:id="343" w:author="Author">
              <w:rPr>
                <w:lang w:val="en-US"/>
              </w:rPr>
            </w:rPrChange>
          </w:rPr>
          <w:t xml:space="preserve"> </w:t>
        </w:r>
      </w:ins>
      <w:del w:id="344" w:author="Author">
        <w:r w:rsidRPr="007D73A6" w:rsidDel="008B7E31">
          <w:rPr>
            <w:lang w:val="el-GR"/>
          </w:rPr>
          <w:delText>.</w:delText>
        </w:r>
      </w:del>
      <w:r w:rsidRPr="007D73A6">
        <w:rPr>
          <w:lang w:val="el-GR"/>
        </w:rPr>
        <w:t>629 ασθενείς με καρκίνωμα του πλακώδους επιθηλίου έναντι πληθυσμού μαρτύρων όπου περιλαμβάνονται 1</w:t>
      </w:r>
      <w:ins w:id="345" w:author="Author">
        <w:r w:rsidR="008B7E31" w:rsidRPr="008B7E31">
          <w:rPr>
            <w:lang w:val="el-GR"/>
            <w:rPrChange w:id="346" w:author="Author">
              <w:rPr>
                <w:lang w:val="en-US"/>
              </w:rPr>
            </w:rPrChange>
          </w:rPr>
          <w:t xml:space="preserve"> </w:t>
        </w:r>
      </w:ins>
      <w:del w:id="347" w:author="Author">
        <w:r w:rsidRPr="007D73A6" w:rsidDel="008B7E31">
          <w:rPr>
            <w:lang w:val="el-GR"/>
          </w:rPr>
          <w:delText>.</w:delText>
        </w:r>
      </w:del>
      <w:r w:rsidRPr="007D73A6">
        <w:rPr>
          <w:lang w:val="el-GR"/>
        </w:rPr>
        <w:t>430</w:t>
      </w:r>
      <w:ins w:id="348" w:author="Author">
        <w:r w:rsidR="008B7E31" w:rsidRPr="008B7E31">
          <w:rPr>
            <w:lang w:val="el-GR"/>
            <w:rPrChange w:id="349" w:author="Author">
              <w:rPr>
                <w:lang w:val="en-US"/>
              </w:rPr>
            </w:rPrChange>
          </w:rPr>
          <w:t xml:space="preserve"> </w:t>
        </w:r>
      </w:ins>
      <w:del w:id="350" w:author="Author">
        <w:r w:rsidRPr="007D73A6" w:rsidDel="008B7E31">
          <w:rPr>
            <w:lang w:val="el-GR"/>
          </w:rPr>
          <w:delText>.</w:delText>
        </w:r>
      </w:del>
      <w:r w:rsidRPr="007D73A6">
        <w:rPr>
          <w:lang w:val="el-GR"/>
        </w:rPr>
        <w:t>833 και 172</w:t>
      </w:r>
      <w:del w:id="351" w:author="Author">
        <w:r w:rsidRPr="007D73A6" w:rsidDel="008B7E31">
          <w:rPr>
            <w:lang w:val="el-GR"/>
          </w:rPr>
          <w:delText>.</w:delText>
        </w:r>
      </w:del>
      <w:ins w:id="352" w:author="Author">
        <w:r w:rsidR="008B7E31" w:rsidRPr="008B7E31">
          <w:rPr>
            <w:lang w:val="el-GR"/>
            <w:rPrChange w:id="353" w:author="Author">
              <w:rPr>
                <w:lang w:val="en-US"/>
              </w:rPr>
            </w:rPrChange>
          </w:rPr>
          <w:t xml:space="preserve"> </w:t>
        </w:r>
      </w:ins>
      <w:r w:rsidRPr="007D73A6">
        <w:rPr>
          <w:lang w:val="el-GR"/>
        </w:rPr>
        <w:t>462 υποκείμενα, αντίστοιχα. Η χρήση υψηλής δόσης υδροχλωροθειαζίδης (≥50</w:t>
      </w:r>
      <w:ins w:id="354" w:author="Author">
        <w:r w:rsidR="008B7E31" w:rsidRPr="008B7E31">
          <w:rPr>
            <w:lang w:val="el-GR"/>
            <w:rPrChange w:id="355" w:author="Author">
              <w:rPr>
                <w:lang w:val="en-US"/>
              </w:rPr>
            </w:rPrChange>
          </w:rPr>
          <w:t xml:space="preserve"> </w:t>
        </w:r>
      </w:ins>
      <w:del w:id="356" w:author="Author">
        <w:r w:rsidRPr="007D73A6" w:rsidDel="008B7E31">
          <w:rPr>
            <w:lang w:val="el-GR"/>
          </w:rPr>
          <w:delText>,</w:delText>
        </w:r>
      </w:del>
      <w:r w:rsidRPr="007D73A6">
        <w:rPr>
          <w:lang w:val="el-GR"/>
        </w:rPr>
        <w:t xml:space="preserve">000 </w:t>
      </w:r>
      <w:r w:rsidRPr="001308D9">
        <w:t>mg</w:t>
      </w:r>
      <w:r w:rsidRPr="007D73A6">
        <w:rPr>
          <w:lang w:val="el-GR"/>
        </w:rPr>
        <w:t xml:space="preserve"> αθροιστικά) συσχετίστηκε με προσαρμοσμένη αναλογία πιθανοτήτων 1,29 (95% ΔΕ: 1,23-1,35) για το βασικοκυτταρικό καρκίνωμα και 3,98 (95% ΔΕ: 3,68-4,31)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w:t>
      </w:r>
      <w:ins w:id="357" w:author="Author">
        <w:r w:rsidR="008B7E31" w:rsidRPr="008B7E31">
          <w:rPr>
            <w:lang w:val="el-GR"/>
            <w:rPrChange w:id="358" w:author="Author">
              <w:rPr>
                <w:lang w:val="en-US"/>
              </w:rPr>
            </w:rPrChange>
          </w:rPr>
          <w:t xml:space="preserve"> </w:t>
        </w:r>
      </w:ins>
      <w:del w:id="359" w:author="Author">
        <w:r w:rsidRPr="007D73A6" w:rsidDel="008B7E31">
          <w:rPr>
            <w:lang w:val="el-GR"/>
          </w:rPr>
          <w:delText>.</w:delText>
        </w:r>
      </w:del>
      <w:r w:rsidRPr="007D73A6">
        <w:rPr>
          <w:lang w:val="el-GR"/>
        </w:rPr>
        <w:t xml:space="preserve">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1,7-2,6) που αυξανόταν σε 3,9 (3,0-4,9) στην </w:t>
      </w:r>
      <w:r w:rsidRPr="007D73A6">
        <w:rPr>
          <w:lang w:val="el-GR"/>
        </w:rPr>
        <w:lastRenderedPageBreak/>
        <w:t>περίπτωση υψηλής δόσης (~25</w:t>
      </w:r>
      <w:ins w:id="360" w:author="Author">
        <w:r w:rsidR="008B7E31" w:rsidRPr="008B7E31">
          <w:rPr>
            <w:lang w:val="el-GR"/>
            <w:rPrChange w:id="361" w:author="Author">
              <w:rPr>
                <w:lang w:val="en-US"/>
              </w:rPr>
            </w:rPrChange>
          </w:rPr>
          <w:t xml:space="preserve"> </w:t>
        </w:r>
      </w:ins>
      <w:del w:id="362" w:author="Author">
        <w:r w:rsidRPr="007D73A6" w:rsidDel="008B7E31">
          <w:rPr>
            <w:lang w:val="el-GR"/>
          </w:rPr>
          <w:delText>,</w:delText>
        </w:r>
      </w:del>
      <w:r w:rsidRPr="007D73A6">
        <w:rPr>
          <w:lang w:val="el-GR"/>
        </w:rPr>
        <w:t xml:space="preserve">000 </w:t>
      </w:r>
      <w:r w:rsidRPr="001308D9">
        <w:t>mg</w:t>
      </w:r>
      <w:r w:rsidRPr="007D73A6">
        <w:rPr>
          <w:lang w:val="el-GR"/>
        </w:rPr>
        <w:t>) και με αναλογία πιθανοτήτων 7,7 (5,7-10,5) για την υψηλότερη αθροιστική δόση (~100</w:t>
      </w:r>
      <w:ins w:id="363" w:author="Author">
        <w:r w:rsidR="008B7E31" w:rsidRPr="008B7E31">
          <w:rPr>
            <w:lang w:val="el-GR"/>
            <w:rPrChange w:id="364" w:author="Author">
              <w:rPr>
                <w:lang w:val="en-US"/>
              </w:rPr>
            </w:rPrChange>
          </w:rPr>
          <w:t xml:space="preserve"> </w:t>
        </w:r>
      </w:ins>
      <w:del w:id="365" w:author="Author">
        <w:r w:rsidRPr="007D73A6" w:rsidDel="008B7E31">
          <w:rPr>
            <w:lang w:val="el-GR"/>
          </w:rPr>
          <w:delText>.</w:delText>
        </w:r>
      </w:del>
      <w:r w:rsidRPr="007D73A6">
        <w:rPr>
          <w:lang w:val="el-GR"/>
        </w:rPr>
        <w:t xml:space="preserve">000 </w:t>
      </w:r>
      <w:r w:rsidRPr="001308D9">
        <w:t>mg</w:t>
      </w:r>
      <w:r w:rsidRPr="007D73A6">
        <w:rPr>
          <w:lang w:val="el-GR"/>
        </w:rPr>
        <w:t>) (βλ. επίσης παράγραφο 4.4).</w:t>
      </w:r>
    </w:p>
    <w:p w14:paraId="343C9E1A" w14:textId="77777777" w:rsidR="00A74C5D" w:rsidRDefault="00A74C5D">
      <w:pPr>
        <w:pStyle w:val="EMEABodyText"/>
        <w:rPr>
          <w:lang w:val="el-GR"/>
        </w:rPr>
      </w:pPr>
    </w:p>
    <w:p w14:paraId="148A2DD4" w14:textId="005EB913" w:rsidR="0065351E" w:rsidRDefault="0065351E">
      <w:pPr>
        <w:pStyle w:val="EMEAHeading2"/>
        <w:rPr>
          <w:lang w:val="el-GR"/>
        </w:rPr>
      </w:pPr>
      <w:r>
        <w:rPr>
          <w:lang w:val="el-GR"/>
        </w:rPr>
        <w:t>5.2</w:t>
      </w:r>
      <w:r>
        <w:rPr>
          <w:lang w:val="el-GR"/>
        </w:rPr>
        <w:tab/>
        <w:t>Φαρμακοκινητικές ιδιότητες</w:t>
      </w:r>
      <w:r w:rsidR="006E212E">
        <w:rPr>
          <w:lang w:val="el-GR"/>
        </w:rPr>
        <w:fldChar w:fldCharType="begin"/>
      </w:r>
      <w:r w:rsidR="006E212E">
        <w:rPr>
          <w:lang w:val="el-GR"/>
        </w:rPr>
        <w:instrText xml:space="preserve"> DOCVARIABLE vault_nd_f8979cc0-1430-4706-9be9-76210a8f7e6e \* MERGEFORMAT </w:instrText>
      </w:r>
      <w:r w:rsidR="006E212E">
        <w:rPr>
          <w:lang w:val="el-GR"/>
        </w:rPr>
        <w:fldChar w:fldCharType="separate"/>
      </w:r>
      <w:r w:rsidR="006E212E">
        <w:rPr>
          <w:lang w:val="el-GR"/>
        </w:rPr>
        <w:t xml:space="preserve"> </w:t>
      </w:r>
      <w:r w:rsidR="006E212E">
        <w:rPr>
          <w:lang w:val="el-GR"/>
        </w:rPr>
        <w:fldChar w:fldCharType="end"/>
      </w:r>
    </w:p>
    <w:p w14:paraId="140CE474" w14:textId="77777777" w:rsidR="0065351E" w:rsidRDefault="0065351E">
      <w:pPr>
        <w:pStyle w:val="EMEAHeading2"/>
        <w:rPr>
          <w:lang w:val="el-GR"/>
        </w:rPr>
      </w:pPr>
    </w:p>
    <w:p w14:paraId="4DA4DFBA" w14:textId="77777777" w:rsidR="0065351E" w:rsidRDefault="0065351E">
      <w:pPr>
        <w:pStyle w:val="EMEABodyText"/>
        <w:rPr>
          <w:lang w:val="el-GR"/>
        </w:rPr>
      </w:pPr>
      <w:r>
        <w:rPr>
          <w:lang w:val="el-GR"/>
        </w:rPr>
        <w:t>Η ταυτόχρονη χορήγηση υδροχλωροθειαζίδης και ιρβεσαρτάνης δεν έχει καμία επίδραση στην φαρμακοκινητική και των δύο φαρμακευτικών προϊόντων.</w:t>
      </w:r>
    </w:p>
    <w:p w14:paraId="4927B524" w14:textId="77777777" w:rsidR="0065351E" w:rsidRDefault="0065351E">
      <w:pPr>
        <w:pStyle w:val="EMEABodyText"/>
        <w:rPr>
          <w:lang w:val="el-GR"/>
        </w:rPr>
      </w:pPr>
    </w:p>
    <w:p w14:paraId="135D065D" w14:textId="77777777" w:rsidR="001622B4" w:rsidRPr="00A018A8" w:rsidRDefault="001622B4">
      <w:pPr>
        <w:pStyle w:val="EMEABodyText"/>
        <w:rPr>
          <w:u w:val="single"/>
          <w:lang w:val="el-GR"/>
        </w:rPr>
      </w:pPr>
      <w:r w:rsidRPr="00A018A8">
        <w:rPr>
          <w:u w:val="single"/>
          <w:lang w:val="el-GR"/>
        </w:rPr>
        <w:t>Απορρόφηση</w:t>
      </w:r>
    </w:p>
    <w:p w14:paraId="72C9E0EB" w14:textId="77777777" w:rsidR="001622B4" w:rsidRDefault="001622B4">
      <w:pPr>
        <w:pStyle w:val="EMEABodyText"/>
        <w:rPr>
          <w:lang w:val="el-GR"/>
        </w:rPr>
      </w:pPr>
    </w:p>
    <w:p w14:paraId="45C68DFC" w14:textId="77777777" w:rsidR="00B92DA1" w:rsidRPr="00F83C9F" w:rsidRDefault="0065351E">
      <w:pPr>
        <w:pStyle w:val="EMEABodyText"/>
        <w:rPr>
          <w:lang w:val="el-GR"/>
        </w:rPr>
      </w:pPr>
      <w:r>
        <w:rPr>
          <w:lang w:val="el-GR"/>
        </w:rPr>
        <w:t>Η ιρβεσαρτάνη και η υδροχλωροθειαζίδη είναι δραστικά συστατικά χορηγούμενα από το στόμα και δεν χρειάζονται βιομετασχηματισμό για την δράση τους. Κατά την από του στόματος χορήγηση του CoAprovel η απόλυτη βιοδιαθεσιμότητα είναι 60</w:t>
      </w:r>
      <w:r>
        <w:rPr>
          <w:lang w:val="el-GR"/>
        </w:rPr>
        <w:noBreakHyphen/>
        <w:t>80% και 50</w:t>
      </w:r>
      <w:r>
        <w:rPr>
          <w:lang w:val="el-GR"/>
        </w:rPr>
        <w:noBreakHyphen/>
        <w:t xml:space="preserve">80% για ιρβεσαρτάνη και υδροχλωροθειαζίδη αντιστοίχως. Η τροφή δεν επηρεάζει την βιοδιαθεσιμότητα του CoAprovel. </w:t>
      </w:r>
    </w:p>
    <w:p w14:paraId="6D41C4B3" w14:textId="77777777" w:rsidR="0065351E" w:rsidRDefault="0065351E">
      <w:pPr>
        <w:pStyle w:val="EMEABodyText"/>
        <w:rPr>
          <w:lang w:val="el-GR"/>
        </w:rPr>
      </w:pPr>
      <w:r>
        <w:rPr>
          <w:lang w:val="el-GR"/>
        </w:rPr>
        <w:t>Η μέγιστη συγκέντρωση στο πλάσμα εμφανίζεται 1,5</w:t>
      </w:r>
      <w:r>
        <w:rPr>
          <w:lang w:val="el-GR"/>
        </w:rPr>
        <w:noBreakHyphen/>
        <w:t>2</w:t>
      </w:r>
      <w:r>
        <w:t> </w:t>
      </w:r>
      <w:r>
        <w:rPr>
          <w:lang w:val="el-GR"/>
        </w:rPr>
        <w:t>ώρες μετά την χορήγηση από το στόμα για την ιρβεσαρτάνη και 1</w:t>
      </w:r>
      <w:r>
        <w:rPr>
          <w:lang w:val="el-GR"/>
        </w:rPr>
        <w:noBreakHyphen/>
        <w:t>2,5</w:t>
      </w:r>
      <w:r>
        <w:t> </w:t>
      </w:r>
      <w:r>
        <w:rPr>
          <w:lang w:val="el-GR"/>
        </w:rPr>
        <w:t>ώρες για την υδροχλωροθειαζίδη.</w:t>
      </w:r>
    </w:p>
    <w:p w14:paraId="0F240429" w14:textId="77777777" w:rsidR="0065351E" w:rsidRDefault="0065351E">
      <w:pPr>
        <w:pStyle w:val="EMEABodyText"/>
        <w:rPr>
          <w:lang w:val="el-GR"/>
        </w:rPr>
      </w:pPr>
    </w:p>
    <w:p w14:paraId="73C0598E" w14:textId="77777777" w:rsidR="001622B4" w:rsidRDefault="001622B4">
      <w:pPr>
        <w:pStyle w:val="EMEABodyText"/>
        <w:rPr>
          <w:u w:val="single"/>
          <w:lang w:val="el-GR"/>
        </w:rPr>
      </w:pPr>
      <w:r w:rsidRPr="00A018A8">
        <w:rPr>
          <w:u w:val="single"/>
          <w:lang w:val="el-GR"/>
        </w:rPr>
        <w:t>Κατανομή</w:t>
      </w:r>
    </w:p>
    <w:p w14:paraId="3538936C" w14:textId="77777777" w:rsidR="001622B4" w:rsidRPr="00A018A8" w:rsidRDefault="001622B4">
      <w:pPr>
        <w:pStyle w:val="EMEABodyText"/>
        <w:rPr>
          <w:u w:val="single"/>
          <w:lang w:val="el-GR"/>
        </w:rPr>
      </w:pPr>
    </w:p>
    <w:p w14:paraId="567C735F" w14:textId="77777777" w:rsidR="0065351E" w:rsidRDefault="0065351E">
      <w:pPr>
        <w:pStyle w:val="EMEABodyText"/>
        <w:rPr>
          <w:lang w:val="el-GR"/>
        </w:rPr>
      </w:pPr>
      <w:r>
        <w:rPr>
          <w:lang w:val="el-GR"/>
        </w:rPr>
        <w:t>Η σύνδεση με τις πρωτεΐνες του πλάσματος της ιρβεσαρτάνης είναι περίπου 96%, ενώ η δέσμευση από τα κυτταρικά συστατικά του αίματος ασήμαντη. Ο όγκος κατανομής της ιρβεσαρτάνης είναι 53</w:t>
      </w:r>
      <w:r>
        <w:rPr>
          <w:lang w:val="el-GR"/>
        </w:rPr>
        <w:noBreakHyphen/>
        <w:t>93</w:t>
      </w:r>
      <w:r>
        <w:t> </w:t>
      </w:r>
      <w:r>
        <w:rPr>
          <w:lang w:val="el-GR"/>
        </w:rPr>
        <w:t>λίτρα. Η σύνδεση με τις πρωτεΐνες του πλάσματος της υδροχλωροθειαζίδης είναι 68% και ο φαινομενικός όγκος κατανομής 0,83</w:t>
      </w:r>
      <w:r>
        <w:rPr>
          <w:lang w:val="el-GR"/>
        </w:rPr>
        <w:noBreakHyphen/>
        <w:t>1,14</w:t>
      </w:r>
      <w:r>
        <w:t> l</w:t>
      </w:r>
      <w:r>
        <w:rPr>
          <w:lang w:val="el-GR"/>
        </w:rPr>
        <w:t>/</w:t>
      </w:r>
      <w:r>
        <w:t>kg</w:t>
      </w:r>
      <w:r>
        <w:rPr>
          <w:lang w:val="el-GR"/>
        </w:rPr>
        <w:t>.</w:t>
      </w:r>
    </w:p>
    <w:p w14:paraId="7F62D4E1" w14:textId="77777777" w:rsidR="0065351E" w:rsidRDefault="0065351E">
      <w:pPr>
        <w:pStyle w:val="EMEABodyText"/>
        <w:rPr>
          <w:lang w:val="el-GR"/>
        </w:rPr>
      </w:pPr>
    </w:p>
    <w:p w14:paraId="0D8DC5FC" w14:textId="77777777" w:rsidR="001622B4" w:rsidRPr="00A018A8" w:rsidRDefault="001622B4">
      <w:pPr>
        <w:pStyle w:val="EMEABodyText"/>
        <w:rPr>
          <w:u w:val="single"/>
          <w:lang w:val="el-GR"/>
        </w:rPr>
      </w:pPr>
      <w:r w:rsidRPr="00A018A8">
        <w:rPr>
          <w:u w:val="single"/>
          <w:lang w:val="el-GR"/>
        </w:rPr>
        <w:t>Γραμμικότητα/μη γραμμικόττητα</w:t>
      </w:r>
    </w:p>
    <w:p w14:paraId="12F10CF9" w14:textId="77777777" w:rsidR="001622B4" w:rsidRDefault="001622B4">
      <w:pPr>
        <w:pStyle w:val="EMEABodyText"/>
        <w:rPr>
          <w:lang w:val="el-GR"/>
        </w:rPr>
      </w:pPr>
    </w:p>
    <w:p w14:paraId="448B5751" w14:textId="77777777" w:rsidR="00B92DA1" w:rsidRPr="00F83C9F" w:rsidRDefault="0065351E">
      <w:pPr>
        <w:pStyle w:val="EMEABodyText"/>
        <w:rPr>
          <w:lang w:val="el-GR"/>
        </w:rPr>
      </w:pPr>
      <w:r>
        <w:rPr>
          <w:lang w:val="el-GR"/>
        </w:rPr>
        <w:t>Η ιρβεσαρτάνη εμφανίζει γραμμική και ανάλογη με τη δόση φαρμακοκινητική συμπεριφορά στο εύρος δόσεων από 10</w:t>
      </w:r>
      <w:r>
        <w:t> </w:t>
      </w:r>
      <w:r>
        <w:rPr>
          <w:lang w:val="el-GR"/>
        </w:rPr>
        <w:t xml:space="preserve">έως 600 mg. Παρατηρήθηκε μία λιγότερο από αναλογική αύξηση στην απορρόφηση, μετά την από του στόματος χορήγηση, με δόσεις μεγαλύτερες από 600 mg. </w:t>
      </w:r>
    </w:p>
    <w:p w14:paraId="30A1945F" w14:textId="77777777" w:rsidR="0065351E" w:rsidRDefault="0065351E">
      <w:pPr>
        <w:pStyle w:val="EMEABodyText"/>
        <w:rPr>
          <w:lang w:val="el-GR"/>
        </w:rPr>
      </w:pPr>
      <w:r>
        <w:rPr>
          <w:lang w:val="el-GR"/>
        </w:rPr>
        <w:t>Ο μηχανισμός αυτής της δράσης είναι άγνωστος. Η ολική σωματική και νεφρική κάθαρση είναι 157</w:t>
      </w:r>
      <w:r>
        <w:rPr>
          <w:lang w:val="el-GR"/>
        </w:rPr>
        <w:noBreakHyphen/>
        <w:t>176 και 3,0</w:t>
      </w:r>
      <w:r>
        <w:rPr>
          <w:lang w:val="el-GR"/>
        </w:rPr>
        <w:noBreakHyphen/>
        <w:t>3,5</w:t>
      </w:r>
      <w:r>
        <w:t> ml</w:t>
      </w:r>
      <w:r>
        <w:rPr>
          <w:lang w:val="el-GR"/>
        </w:rPr>
        <w:t>/</w:t>
      </w:r>
      <w:r>
        <w:t>min</w:t>
      </w:r>
      <w:r>
        <w:rPr>
          <w:lang w:val="el-GR"/>
        </w:rPr>
        <w:t>, αντίστοιχα. Ο τελικός χρόνος ημίσειας ζωής της ιρβεσαρτάνης είναι 11</w:t>
      </w:r>
      <w:r>
        <w:rPr>
          <w:lang w:val="el-GR"/>
        </w:rPr>
        <w:noBreakHyphen/>
        <w:t>15</w:t>
      </w:r>
      <w:r>
        <w:t> </w:t>
      </w:r>
      <w:r>
        <w:rPr>
          <w:lang w:val="el-GR"/>
        </w:rPr>
        <w:t>ώρες. Οι συγκεντρώσεις του πλάσματος στη σταθεροποιημένη κατάσταση επιτυγχάνονται εντός 3</w:t>
      </w:r>
      <w:r>
        <w:t> </w:t>
      </w:r>
      <w:r>
        <w:rPr>
          <w:lang w:val="el-GR"/>
        </w:rPr>
        <w:t>ημερών μετά από την έναρξη της αγωγής με μία δόση την ημέρα. Μετά από επαναλαμβανόμενες δόσεις μία φορά την ημέρα, η συσσώρευση της ιρβεσαρτάνης στο αίμα που παρατηρείται είναι περιορισμένη (&lt;</w:t>
      </w:r>
      <w:r>
        <w:t> </w:t>
      </w:r>
      <w:r>
        <w:rPr>
          <w:lang w:val="el-GR"/>
        </w:rPr>
        <w:t xml:space="preserve">20%). Σε μία μελέτη, παρατηρήθηκαν ελαφρά υψηλότερες συγκεντρώσεις ιρβεσαρτάνης σε υπερτασικές γυναίκες. Ωστόσο, δεν παρατηρήθηκε καμία διαφορά στον χρόνο ημίσειας ζωής και τη συσσώρευση της ιρβεσαρτάνης. Καμία δοσολογική προσαρμογή δεν είναι απαραίτητη σε γυναίκες ασθενείς. Οι τιμές </w:t>
      </w:r>
      <w:r>
        <w:t>AUC</w:t>
      </w:r>
      <w:r>
        <w:rPr>
          <w:lang w:val="el-GR"/>
        </w:rPr>
        <w:t xml:space="preserve"> και </w:t>
      </w:r>
      <w:r>
        <w:t>C</w:t>
      </w:r>
      <w:r>
        <w:rPr>
          <w:rStyle w:val="EMEASubscript"/>
        </w:rPr>
        <w:t>max</w:t>
      </w:r>
      <w:r>
        <w:rPr>
          <w:vertAlign w:val="subscript"/>
          <w:lang w:val="el-GR"/>
        </w:rPr>
        <w:t xml:space="preserve"> </w:t>
      </w:r>
      <w:r>
        <w:rPr>
          <w:lang w:val="el-GR"/>
        </w:rPr>
        <w:t>ήταν επίσης ελαφρώς μεγαλύτερες σε ηλικιωμένα άτομα (≥</w:t>
      </w:r>
      <w:r>
        <w:t> </w:t>
      </w:r>
      <w:r>
        <w:rPr>
          <w:lang w:val="el-GR"/>
        </w:rPr>
        <w:t>65</w:t>
      </w:r>
      <w:r>
        <w:t> </w:t>
      </w:r>
      <w:r>
        <w:rPr>
          <w:lang w:val="el-GR"/>
        </w:rPr>
        <w:t>ετών) σε σχέση με τις τιμές στα νεαρά άτομα (18</w:t>
      </w:r>
      <w:r>
        <w:rPr>
          <w:lang w:val="el-GR"/>
        </w:rPr>
        <w:noBreakHyphen/>
        <w:t>40</w:t>
      </w:r>
      <w:r>
        <w:t> </w:t>
      </w:r>
      <w:r>
        <w:rPr>
          <w:lang w:val="el-GR"/>
        </w:rPr>
        <w:t>ετών). Ωστόσο, ο τελικός χρόνος ημίσειας ζωής δεν επηρεάσθηκε σημαντικά. Καμία δοσολογική προσαρμογή δεν είναι απαραίτητη σε ηλικιωμένους . Ο μέσος χρόνος ημίσειας ζωής στο πλάσμα της υδροχλωροθειαζίδης αναφέρθηκε ότι κυμαίνεται από 5</w:t>
      </w:r>
      <w:r>
        <w:rPr>
          <w:lang w:val="el-GR"/>
        </w:rPr>
        <w:noBreakHyphen/>
        <w:t>15</w:t>
      </w:r>
      <w:r>
        <w:t> </w:t>
      </w:r>
      <w:r>
        <w:rPr>
          <w:lang w:val="el-GR"/>
        </w:rPr>
        <w:t>ώρες.</w:t>
      </w:r>
    </w:p>
    <w:p w14:paraId="41C5C11A" w14:textId="77777777" w:rsidR="0065351E" w:rsidRDefault="0065351E">
      <w:pPr>
        <w:pStyle w:val="EMEABodyText"/>
        <w:rPr>
          <w:lang w:val="el-GR"/>
        </w:rPr>
      </w:pPr>
    </w:p>
    <w:p w14:paraId="5A8DCBF3" w14:textId="77777777" w:rsidR="001622B4" w:rsidRPr="00A018A8" w:rsidRDefault="001622B4">
      <w:pPr>
        <w:pStyle w:val="EMEABodyText"/>
        <w:rPr>
          <w:u w:val="single"/>
          <w:lang w:val="el-GR"/>
        </w:rPr>
      </w:pPr>
      <w:r w:rsidRPr="00A018A8">
        <w:rPr>
          <w:u w:val="single"/>
          <w:lang w:val="el-GR"/>
        </w:rPr>
        <w:t>Βιομετασχηματισμός</w:t>
      </w:r>
    </w:p>
    <w:p w14:paraId="0CD60A63" w14:textId="77777777" w:rsidR="001622B4" w:rsidRDefault="001622B4">
      <w:pPr>
        <w:pStyle w:val="EMEABodyText"/>
        <w:rPr>
          <w:lang w:val="el-GR"/>
        </w:rPr>
      </w:pPr>
    </w:p>
    <w:p w14:paraId="0A593B07" w14:textId="77777777" w:rsidR="001622B4" w:rsidRDefault="0065351E">
      <w:pPr>
        <w:pStyle w:val="EMEABodyText"/>
        <w:rPr>
          <w:lang w:val="el-GR"/>
        </w:rPr>
      </w:pPr>
      <w:r>
        <w:rPr>
          <w:lang w:val="el-GR"/>
        </w:rPr>
        <w:t xml:space="preserve">Μετά από του στόματος ή ενδοφλέβια χορήγηση </w:t>
      </w:r>
      <w:r>
        <w:rPr>
          <w:vertAlign w:val="superscript"/>
          <w:lang w:val="el-GR"/>
        </w:rPr>
        <w:t>14</w:t>
      </w:r>
      <w:r>
        <w:t>C</w:t>
      </w:r>
      <w:r>
        <w:rPr>
          <w:lang w:val="el-GR"/>
        </w:rPr>
        <w:t xml:space="preserve"> ιρβεσαρτάνης, το 80</w:t>
      </w:r>
      <w:r>
        <w:rPr>
          <w:lang w:val="el-GR"/>
        </w:rPr>
        <w:noBreakHyphen/>
        <w:t>85% της ραδιενέργειας που κυκλοφορεί στο πλάσμα αποδίδεται στην ιρβεσαρτάνη που δεν έχει μεταβολισθεί. Η ιρβεσαρτάνη μεταβολίζεται από το ήπαρ με γλυκουρονική σύζευξη και οξείδωση. Ο σημαντικότερος μεταβολίτης που κυκλοφορεί είναι τη γλυκουρονική ιρβεσαρτάνη (κατά προσέγγιση</w:t>
      </w:r>
      <w:r>
        <w:t> </w:t>
      </w:r>
      <w:r>
        <w:rPr>
          <w:lang w:val="el-GR"/>
        </w:rPr>
        <w:t xml:space="preserve">6%). </w:t>
      </w:r>
      <w:r>
        <w:rPr>
          <w:i/>
        </w:rPr>
        <w:t>In</w:t>
      </w:r>
      <w:r>
        <w:rPr>
          <w:i/>
          <w:lang w:val="el-GR"/>
        </w:rPr>
        <w:t xml:space="preserve"> </w:t>
      </w:r>
      <w:r>
        <w:rPr>
          <w:i/>
        </w:rPr>
        <w:t>vitro</w:t>
      </w:r>
      <w:r>
        <w:rPr>
          <w:lang w:val="el-GR"/>
        </w:rPr>
        <w:t xml:space="preserve"> μελέτες υποδεικνύουν ότι η ιρβεσαρτάνη οξειδώνεται πρωτίστως από το ένζυμο </w:t>
      </w:r>
      <w:r>
        <w:rPr>
          <w:lang w:val="en-US"/>
        </w:rPr>
        <w:t>CYP</w:t>
      </w:r>
      <w:r>
        <w:rPr>
          <w:lang w:val="el-GR"/>
        </w:rPr>
        <w:t>2</w:t>
      </w:r>
      <w:r>
        <w:rPr>
          <w:lang w:val="en-US"/>
        </w:rPr>
        <w:t>C</w:t>
      </w:r>
      <w:r>
        <w:rPr>
          <w:lang w:val="el-GR"/>
        </w:rPr>
        <w:t xml:space="preserve">9 του κυτοχρώματος </w:t>
      </w:r>
      <w:r>
        <w:t>P</w:t>
      </w:r>
      <w:r>
        <w:rPr>
          <w:lang w:val="el-GR"/>
        </w:rPr>
        <w:t xml:space="preserve">450. Το ισοένζυμο </w:t>
      </w:r>
      <w:r>
        <w:rPr>
          <w:lang w:val="en-US"/>
        </w:rPr>
        <w:t>CYP</w:t>
      </w:r>
      <w:r>
        <w:rPr>
          <w:lang w:val="el-GR"/>
        </w:rPr>
        <w:t>3</w:t>
      </w:r>
      <w:r>
        <w:rPr>
          <w:lang w:val="en-US"/>
        </w:rPr>
        <w:t>A</w:t>
      </w:r>
      <w:r>
        <w:rPr>
          <w:lang w:val="el-GR"/>
        </w:rPr>
        <w:t xml:space="preserve">4 έχει αμελητέα δράση. </w:t>
      </w:r>
    </w:p>
    <w:p w14:paraId="1C3A44D3" w14:textId="77777777" w:rsidR="001622B4" w:rsidRDefault="001622B4">
      <w:pPr>
        <w:pStyle w:val="EMEABodyText"/>
        <w:rPr>
          <w:lang w:val="el-GR"/>
        </w:rPr>
      </w:pPr>
    </w:p>
    <w:p w14:paraId="026F1EDC" w14:textId="77777777" w:rsidR="001622B4" w:rsidRPr="00A018A8" w:rsidRDefault="001622B4">
      <w:pPr>
        <w:pStyle w:val="EMEABodyText"/>
        <w:rPr>
          <w:u w:val="single"/>
          <w:lang w:val="el-GR"/>
        </w:rPr>
      </w:pPr>
      <w:r w:rsidRPr="00A018A8">
        <w:rPr>
          <w:u w:val="single"/>
          <w:lang w:val="el-GR"/>
        </w:rPr>
        <w:t>Αποβολή</w:t>
      </w:r>
    </w:p>
    <w:p w14:paraId="7BFF86FB" w14:textId="77777777" w:rsidR="00AE1142" w:rsidRDefault="00AE1142">
      <w:pPr>
        <w:pStyle w:val="EMEABodyText"/>
        <w:rPr>
          <w:lang w:val="el-GR"/>
        </w:rPr>
      </w:pPr>
    </w:p>
    <w:p w14:paraId="14EA39B5" w14:textId="77777777" w:rsidR="00B92DA1" w:rsidRPr="00F83C9F" w:rsidRDefault="0065351E">
      <w:pPr>
        <w:pStyle w:val="EMEABodyText"/>
        <w:rPr>
          <w:lang w:val="el-GR"/>
        </w:rPr>
      </w:pPr>
      <w:r>
        <w:rPr>
          <w:lang w:val="el-GR"/>
        </w:rPr>
        <w:t xml:space="preserve">Η ιρβεσαρτάνη και οι μεταβολίτες του απεκκρίνονται τόσο από τη χολική όσο και τη νεφρική οδό. Έπειτα από χορήγηση από το στόμα ή από ενδοφλέβια χορήγηση </w:t>
      </w:r>
      <w:r>
        <w:rPr>
          <w:vertAlign w:val="superscript"/>
          <w:lang w:val="el-GR"/>
        </w:rPr>
        <w:t>14</w:t>
      </w:r>
      <w:r>
        <w:t>C</w:t>
      </w:r>
      <w:r>
        <w:rPr>
          <w:lang w:val="el-GR"/>
        </w:rPr>
        <w:t xml:space="preserve"> της ιρβεσαρτάνης, περίπου το</w:t>
      </w:r>
      <w:r>
        <w:t> </w:t>
      </w:r>
      <w:r>
        <w:rPr>
          <w:lang w:val="el-GR"/>
        </w:rPr>
        <w:t xml:space="preserve">20% της ραδιενέργειας ανακτάται στα ούρα και το υπόλοιπο στα κόπρανα. Λιγότερο από 2% της </w:t>
      </w:r>
      <w:r>
        <w:rPr>
          <w:lang w:val="el-GR"/>
        </w:rPr>
        <w:lastRenderedPageBreak/>
        <w:t>δόσης απεκκρίνεται στα ούρα ως αναλλοίωτη ιρβεσαρτάνη. Η υδροχλωροθειαζίδη δεν μεταβολίζεται αλλά αποβάλλεται ταχέως από τους νεφρούς. Τουλάχιστον το 61% της από του στόματος χορήγησης αποβάλλεται αμετάβλητο μέσα σε 24</w:t>
      </w:r>
      <w:r>
        <w:t> </w:t>
      </w:r>
      <w:r>
        <w:rPr>
          <w:lang w:val="el-GR"/>
        </w:rPr>
        <w:t xml:space="preserve">ώρες. </w:t>
      </w:r>
    </w:p>
    <w:p w14:paraId="78B49C28" w14:textId="77777777" w:rsidR="0065351E" w:rsidRDefault="0065351E">
      <w:pPr>
        <w:pStyle w:val="EMEABodyText"/>
        <w:rPr>
          <w:lang w:val="el-GR"/>
        </w:rPr>
      </w:pPr>
      <w:r>
        <w:rPr>
          <w:lang w:val="el-GR"/>
        </w:rPr>
        <w:t>Η υδροχλωροθειαζίδη διαπερνά τον πλακούντα αλλά όχι τον αιματεγκεφαλικό φραγμό και εκκρίνεται στο μητρικό γάλα.</w:t>
      </w:r>
    </w:p>
    <w:p w14:paraId="43D7AEB4" w14:textId="77777777" w:rsidR="0065351E" w:rsidRDefault="0065351E">
      <w:pPr>
        <w:pStyle w:val="EMEABodyText"/>
        <w:rPr>
          <w:lang w:val="el-GR"/>
        </w:rPr>
      </w:pPr>
    </w:p>
    <w:p w14:paraId="4456191D" w14:textId="77777777" w:rsidR="001622B4" w:rsidRDefault="0065351E">
      <w:pPr>
        <w:pStyle w:val="EMEABodyText"/>
        <w:rPr>
          <w:lang w:val="el-GR"/>
        </w:rPr>
      </w:pPr>
      <w:r>
        <w:rPr>
          <w:u w:val="single"/>
          <w:lang w:val="el-GR"/>
        </w:rPr>
        <w:t>Έκπτωση της νεφρικής λειτουργίας</w:t>
      </w:r>
      <w:r>
        <w:rPr>
          <w:lang w:val="el-GR"/>
        </w:rPr>
        <w:t xml:space="preserve"> </w:t>
      </w:r>
    </w:p>
    <w:p w14:paraId="360E52B0" w14:textId="77777777" w:rsidR="001622B4" w:rsidRDefault="001622B4">
      <w:pPr>
        <w:pStyle w:val="EMEABodyText"/>
        <w:rPr>
          <w:lang w:val="el-GR"/>
        </w:rPr>
      </w:pPr>
    </w:p>
    <w:p w14:paraId="5E870C04" w14:textId="77777777" w:rsidR="0065351E" w:rsidRDefault="001622B4">
      <w:pPr>
        <w:pStyle w:val="EMEABodyText"/>
        <w:rPr>
          <w:lang w:val="el-GR"/>
        </w:rPr>
      </w:pPr>
      <w:r>
        <w:rPr>
          <w:lang w:val="el-GR"/>
        </w:rPr>
        <w:t>Σ</w:t>
      </w:r>
      <w:r w:rsidR="0065351E">
        <w:rPr>
          <w:lang w:val="el-GR"/>
        </w:rPr>
        <w:t>ε ασθενείς με έκπτωση της νεφρικής λειτουργίας ή σε εκείνους που υποβάλλονται σε αιμοκάθαρση, οι φαρμακοκινητικές παράμετροι της ιρβεσαρτάνης δεν μεταβάλλονται σημαντικά. Η ιρβεσαρτάνη δεν απομακρύνεται με αιμοκάθαρση. Σε ασθενή με κάθαρση κρεατινίνης &lt;</w:t>
      </w:r>
      <w:r w:rsidR="0065351E">
        <w:t> </w:t>
      </w:r>
      <w:r w:rsidR="0065351E">
        <w:rPr>
          <w:lang w:val="el-GR"/>
        </w:rPr>
        <w:t>20</w:t>
      </w:r>
      <w:r w:rsidR="0065351E">
        <w:t> ml</w:t>
      </w:r>
      <w:r w:rsidR="0065351E">
        <w:rPr>
          <w:lang w:val="el-GR"/>
        </w:rPr>
        <w:t>/</w:t>
      </w:r>
      <w:r w:rsidR="0065351E">
        <w:t>min</w:t>
      </w:r>
      <w:r w:rsidR="0065351E">
        <w:rPr>
          <w:lang w:val="el-GR"/>
        </w:rPr>
        <w:t>, ο χρόνος ημίσειας ζωής της υδροχλωροθειαζίδης αναφέρθηκε ότι αυξάνεται στις 21</w:t>
      </w:r>
      <w:r w:rsidR="0065351E">
        <w:t> </w:t>
      </w:r>
      <w:r w:rsidR="0065351E">
        <w:rPr>
          <w:lang w:val="el-GR"/>
        </w:rPr>
        <w:t>ώρες.</w:t>
      </w:r>
    </w:p>
    <w:p w14:paraId="7DE4ECBC" w14:textId="77777777" w:rsidR="0065351E" w:rsidRDefault="0065351E">
      <w:pPr>
        <w:pStyle w:val="EMEABodyText"/>
        <w:rPr>
          <w:lang w:val="el-GR"/>
        </w:rPr>
      </w:pPr>
    </w:p>
    <w:p w14:paraId="525AEF18" w14:textId="77777777" w:rsidR="001622B4" w:rsidRDefault="0065351E">
      <w:pPr>
        <w:pStyle w:val="EMEABodyText"/>
        <w:rPr>
          <w:lang w:val="el-GR"/>
        </w:rPr>
      </w:pPr>
      <w:r>
        <w:rPr>
          <w:u w:val="single"/>
          <w:lang w:val="el-GR"/>
        </w:rPr>
        <w:t>Έκπτωση της ηπατικής λειτουργίας</w:t>
      </w:r>
    </w:p>
    <w:p w14:paraId="05933CDF" w14:textId="77777777" w:rsidR="001622B4" w:rsidRDefault="001622B4">
      <w:pPr>
        <w:pStyle w:val="EMEABodyText"/>
        <w:rPr>
          <w:lang w:val="el-GR"/>
        </w:rPr>
      </w:pPr>
    </w:p>
    <w:p w14:paraId="7C92DF9F" w14:textId="77777777" w:rsidR="0065351E" w:rsidRDefault="001622B4">
      <w:pPr>
        <w:pStyle w:val="EMEABodyText"/>
        <w:rPr>
          <w:lang w:val="el-GR"/>
        </w:rPr>
      </w:pPr>
      <w:r>
        <w:rPr>
          <w:lang w:val="el-GR"/>
        </w:rPr>
        <w:t>Σ</w:t>
      </w:r>
      <w:r w:rsidR="0065351E">
        <w:rPr>
          <w:lang w:val="el-GR"/>
        </w:rPr>
        <w:t>ε ασθενείς με ήπια έως μέτρια κίρρωση του ήπατος, οι φαρμακοκινητικές παράμετροι της ιρβεσαρτάνης δεν μεταβάλλονται σημαντικά. Δεν έχουν πραγματοποιηθεί μελέτες σε ασθενείς με σοβαρή έκπτωση της ηπατικής λειτουργίας.</w:t>
      </w:r>
    </w:p>
    <w:p w14:paraId="2999C1D6" w14:textId="77777777" w:rsidR="0065351E" w:rsidRDefault="0065351E">
      <w:pPr>
        <w:pStyle w:val="EMEABodyText"/>
        <w:rPr>
          <w:lang w:val="el-GR"/>
        </w:rPr>
      </w:pPr>
    </w:p>
    <w:p w14:paraId="0AADF7F3" w14:textId="432DBAAD" w:rsidR="0065351E" w:rsidRDefault="0065351E">
      <w:pPr>
        <w:pStyle w:val="EMEAHeading2"/>
        <w:rPr>
          <w:lang w:val="el-GR"/>
        </w:rPr>
      </w:pPr>
      <w:r>
        <w:rPr>
          <w:lang w:val="el-GR"/>
        </w:rPr>
        <w:t>5.3</w:t>
      </w:r>
      <w:r>
        <w:rPr>
          <w:lang w:val="el-GR"/>
        </w:rPr>
        <w:tab/>
        <w:t>Προκλινικά δεδομένα για την ασφάλεια</w:t>
      </w:r>
      <w:r w:rsidR="006E212E">
        <w:rPr>
          <w:lang w:val="el-GR"/>
        </w:rPr>
        <w:fldChar w:fldCharType="begin"/>
      </w:r>
      <w:r w:rsidR="006E212E">
        <w:rPr>
          <w:lang w:val="el-GR"/>
        </w:rPr>
        <w:instrText xml:space="preserve"> DOCVARIABLE vault_nd_0ccadbfe-9fa4-46a3-8fea-35544b6229b3 \* MERGEFORMAT </w:instrText>
      </w:r>
      <w:r w:rsidR="006E212E">
        <w:rPr>
          <w:lang w:val="el-GR"/>
        </w:rPr>
        <w:fldChar w:fldCharType="separate"/>
      </w:r>
      <w:r w:rsidR="006E212E">
        <w:rPr>
          <w:lang w:val="el-GR"/>
        </w:rPr>
        <w:t xml:space="preserve"> </w:t>
      </w:r>
      <w:r w:rsidR="006E212E">
        <w:rPr>
          <w:lang w:val="el-GR"/>
        </w:rPr>
        <w:fldChar w:fldCharType="end"/>
      </w:r>
    </w:p>
    <w:p w14:paraId="4F0DEA83" w14:textId="77777777" w:rsidR="0065351E" w:rsidRDefault="0065351E">
      <w:pPr>
        <w:pStyle w:val="EMEAHeading2"/>
        <w:rPr>
          <w:lang w:val="el-GR"/>
        </w:rPr>
      </w:pPr>
    </w:p>
    <w:p w14:paraId="63EA7722" w14:textId="77777777" w:rsidR="001622B4" w:rsidRDefault="0065351E">
      <w:pPr>
        <w:pStyle w:val="EMEABodyText"/>
        <w:rPr>
          <w:lang w:val="el-GR"/>
        </w:rPr>
      </w:pPr>
      <w:r>
        <w:rPr>
          <w:u w:val="single"/>
          <w:lang w:val="el-GR"/>
        </w:rPr>
        <w:t>Ιρβεσαρτάνη/υδροχλωροθειαζίδη</w:t>
      </w:r>
      <w:r>
        <w:rPr>
          <w:lang w:val="el-GR"/>
        </w:rPr>
        <w:t xml:space="preserve"> </w:t>
      </w:r>
    </w:p>
    <w:p w14:paraId="34E9417F" w14:textId="77777777" w:rsidR="001622B4" w:rsidRDefault="001622B4">
      <w:pPr>
        <w:pStyle w:val="EMEABodyText"/>
        <w:rPr>
          <w:lang w:val="el-GR"/>
        </w:rPr>
      </w:pPr>
    </w:p>
    <w:p w14:paraId="2552F405" w14:textId="1BB24685" w:rsidR="008B7E31" w:rsidRPr="00A176EF" w:rsidRDefault="008B7E31">
      <w:pPr>
        <w:pStyle w:val="EMEABodyText"/>
        <w:rPr>
          <w:ins w:id="366" w:author="Author"/>
          <w:lang w:val="el-GR"/>
          <w:rPrChange w:id="367" w:author="Author">
            <w:rPr>
              <w:ins w:id="368" w:author="Author"/>
              <w:lang w:val="en-US"/>
            </w:rPr>
          </w:rPrChange>
        </w:rPr>
      </w:pPr>
      <w:ins w:id="369" w:author="Author">
        <w:r w:rsidRPr="008B7E31">
          <w:rPr>
            <w:lang w:val="el-GR"/>
            <w:rPrChange w:id="370" w:author="Author">
              <w:rPr/>
            </w:rPrChange>
          </w:rPr>
          <w:t>Αποτελέσματα σε αρουραίους και πιθήκους</w:t>
        </w:r>
        <w:r w:rsidRPr="008B7E31">
          <w:t> macacus</w:t>
        </w:r>
        <w:r w:rsidRPr="008B7E31">
          <w:rPr>
            <w:lang w:val="el-GR"/>
            <w:rPrChange w:id="371" w:author="Author">
              <w:rPr/>
            </w:rPrChange>
          </w:rPr>
          <w:t xml:space="preserve"> σε μελέτες που διήρκεσαν έως και 6 μήνες έδειξαν ότι η χορήγηση του συνδυασμού ούτε αύξησε οποιαδήποτε από τις αναφερθείσες τοξικότητες των μεμονομένων δραστικών ουσιών, ούτε προκάλεσε νέες τοξικότητες. </w:t>
        </w:r>
        <w:r w:rsidRPr="00A176EF">
          <w:rPr>
            <w:lang w:val="el-GR"/>
            <w:rPrChange w:id="372" w:author="Author">
              <w:rPr/>
            </w:rPrChange>
          </w:rPr>
          <w:t>Επιπλέον, δεν παρατηρήθηκαν τοξικολογικά συνεργιστικές επιδράσεις.</w:t>
        </w:r>
      </w:ins>
    </w:p>
    <w:p w14:paraId="7D30F638" w14:textId="77777777" w:rsidR="0065351E" w:rsidRDefault="0065351E">
      <w:pPr>
        <w:pStyle w:val="EMEABodyText"/>
        <w:rPr>
          <w:lang w:val="el-GR"/>
        </w:rPr>
      </w:pPr>
    </w:p>
    <w:p w14:paraId="5A62C95D" w14:textId="77777777" w:rsidR="0065351E" w:rsidRDefault="0065351E">
      <w:pPr>
        <w:pStyle w:val="EMEABodyText"/>
        <w:rPr>
          <w:lang w:val="el-GR"/>
        </w:rPr>
      </w:pPr>
      <w:r>
        <w:rPr>
          <w:lang w:val="el-GR"/>
        </w:rPr>
        <w:t>Δεν υπήρξε καμία ένδειξη μεταλλαξογένεσης ή κλαστογένεσης (πρόκληση θραύσης των χρωμοσωμάτων) με το συνδυασμό ιρβεσαρτάνης/υδροχλωροθειαζίδης. Το δυναμικό καρκινογένεσης του συνδυασμού ιρβεσαρτάνης και υδροχλωροθειαζίδης δεν έχει αξιολογηθεί σε μελέτες σε ζώα.</w:t>
      </w:r>
    </w:p>
    <w:p w14:paraId="1AD3DAEA" w14:textId="77777777" w:rsidR="0065351E" w:rsidRPr="00A176EF" w:rsidRDefault="0065351E">
      <w:pPr>
        <w:pStyle w:val="EMEABodyText"/>
        <w:rPr>
          <w:ins w:id="373" w:author="Author"/>
          <w:lang w:val="el-GR"/>
          <w:rPrChange w:id="374" w:author="Author">
            <w:rPr>
              <w:ins w:id="375" w:author="Author"/>
              <w:lang w:val="en-US"/>
            </w:rPr>
          </w:rPrChange>
        </w:rPr>
      </w:pPr>
    </w:p>
    <w:p w14:paraId="58A11A5E" w14:textId="3A8CB94B" w:rsidR="008B7E31" w:rsidRPr="00A176EF" w:rsidRDefault="008B7E31">
      <w:pPr>
        <w:pStyle w:val="EMEABodyText"/>
        <w:rPr>
          <w:ins w:id="376" w:author="Author"/>
          <w:lang w:val="el-GR"/>
          <w:rPrChange w:id="377" w:author="Author">
            <w:rPr>
              <w:ins w:id="378" w:author="Author"/>
              <w:lang w:val="en-US"/>
            </w:rPr>
          </w:rPrChange>
        </w:rPr>
      </w:pPr>
      <w:ins w:id="379" w:author="Author">
        <w:r w:rsidRPr="008B7E31">
          <w:rPr>
            <w:lang w:val="el-GR"/>
            <w:rPrChange w:id="380" w:author="Author">
              <w:rPr/>
            </w:rPrChange>
          </w:rPr>
          <w:t>Οι επιδράσεις του συνδυασμού ιρβεσαρτάνης/υδροχλωροθειαζίδης στη γονιμότητα δεν έχουν αξιολογηθεί σε μελέτες σε ζώα. Δεν παρατηρήθηκαν τερατογόνες επιδράσεις σε αρουραίους στους οποίους χορηγήθηκε συνδυασμός ιρβεσαρτάνης και υδροχλωροθειαζίδης σε δόσεις που προκάλεσαν μητρική τοξικότητα.</w:t>
        </w:r>
      </w:ins>
    </w:p>
    <w:p w14:paraId="27DBF4D1" w14:textId="77777777" w:rsidR="008B7E31" w:rsidRPr="0024578F" w:rsidRDefault="008B7E31">
      <w:pPr>
        <w:pStyle w:val="EMEABodyText"/>
        <w:rPr>
          <w:lang w:val="el-GR"/>
        </w:rPr>
      </w:pPr>
    </w:p>
    <w:p w14:paraId="4C820C96" w14:textId="77777777" w:rsidR="001622B4" w:rsidRDefault="0065351E">
      <w:pPr>
        <w:pStyle w:val="EMEABodyText"/>
        <w:rPr>
          <w:lang w:val="el-GR"/>
        </w:rPr>
      </w:pPr>
      <w:r>
        <w:rPr>
          <w:u w:val="single"/>
          <w:lang w:val="el-GR"/>
        </w:rPr>
        <w:t>Ιρβεσαρτάνη</w:t>
      </w:r>
    </w:p>
    <w:p w14:paraId="3429BE92" w14:textId="77777777" w:rsidR="001622B4" w:rsidRDefault="001622B4">
      <w:pPr>
        <w:pStyle w:val="EMEABodyText"/>
        <w:rPr>
          <w:lang w:val="el-GR"/>
        </w:rPr>
      </w:pPr>
    </w:p>
    <w:p w14:paraId="78FCB5C1" w14:textId="432ABDBF" w:rsidR="008B7E31" w:rsidRPr="008B7E31" w:rsidRDefault="008B7E31">
      <w:pPr>
        <w:pStyle w:val="EMEABodyText"/>
        <w:rPr>
          <w:ins w:id="381" w:author="Author"/>
          <w:lang w:val="el-GR"/>
          <w:rPrChange w:id="382" w:author="Author">
            <w:rPr>
              <w:ins w:id="383" w:author="Author"/>
              <w:lang w:val="en-US"/>
            </w:rPr>
          </w:rPrChange>
        </w:rPr>
      </w:pPr>
      <w:ins w:id="384" w:author="Author">
        <w:r w:rsidRPr="008B7E31">
          <w:rPr>
            <w:lang w:val="el-GR"/>
            <w:rPrChange w:id="385" w:author="Author">
              <w:rPr/>
            </w:rPrChange>
          </w:rPr>
          <w:t>Σε μη-κλινικές μελέτες ασφάλειας, υψηλές δόσεις της ιρβεσαρτάνης προκάλεσαν ελάττωση των παραμέτρων των ερυθροκυττάρων. Σε πολύ υψηλές δόσεις προκλήθηκαν σε αρουραίους και σε πιθήκους</w:t>
        </w:r>
        <w:r w:rsidRPr="008B7E31">
          <w:t> macacus</w:t>
        </w:r>
        <w:r w:rsidRPr="008B7E31">
          <w:rPr>
            <w:lang w:val="el-GR"/>
            <w:rPrChange w:id="386" w:author="Author">
              <w:rPr/>
            </w:rPrChange>
          </w:rPr>
          <w:t xml:space="preserve"> εκφυλιστικές μεταβολές στους νεφρούς (όπως διάμεση νεφρίτιδα, σωληναριακή διάταση, βασεόφιλα σωληνάρια, αυξημένες συγκεντρώσεις ουρίας και κρεατινίνης του πλάσματος) και θεωρούνται δευτερογενείς των υποτασικών αποτελεσμάτων της ιρβεσαρτάνης οι οποίες οδήγησαν σε μειωμένη νεφρική αιμάτωση. Επιπλέον, η ιρβεσαρτάνη προκάλεσε υπερπλασία/υπερτροφία των παρασπειραματικών κυττάρων. Αυτό το εύρημα θεωρήθηκε ότι προκαλείται από τη φαρμακολογική δράση της ιρβεσαρτάνης με μικρή κλινική σημασία.</w:t>
        </w:r>
        <w:r w:rsidRPr="008B7E31">
          <w:t> </w:t>
        </w:r>
      </w:ins>
    </w:p>
    <w:p w14:paraId="226C57D7" w14:textId="77777777" w:rsidR="001622B4" w:rsidRDefault="001622B4">
      <w:pPr>
        <w:pStyle w:val="EMEABodyText"/>
        <w:rPr>
          <w:lang w:val="el-GR"/>
        </w:rPr>
      </w:pPr>
    </w:p>
    <w:p w14:paraId="31729BCA" w14:textId="77777777" w:rsidR="0065351E" w:rsidRDefault="0065351E">
      <w:pPr>
        <w:pStyle w:val="EMEABodyText"/>
        <w:rPr>
          <w:lang w:val="el-GR"/>
        </w:rPr>
      </w:pPr>
      <w:r>
        <w:rPr>
          <w:lang w:val="el-GR"/>
        </w:rPr>
        <w:t>Δεν υπήρξε καμία ένδειξη μεταλλαξογόνου δράσης, κλαστογένεσης ή καρκινογένεσης.</w:t>
      </w:r>
    </w:p>
    <w:p w14:paraId="14CF4F34" w14:textId="77777777" w:rsidR="001622B4" w:rsidRDefault="001622B4" w:rsidP="00EC77FE">
      <w:pPr>
        <w:pStyle w:val="EMEABodyText"/>
        <w:rPr>
          <w:lang w:val="el-GR"/>
        </w:rPr>
      </w:pPr>
    </w:p>
    <w:p w14:paraId="701E47EB" w14:textId="32B00C99" w:rsidR="0065351E" w:rsidRPr="00D0319E" w:rsidRDefault="0065351E" w:rsidP="00EC77FE">
      <w:pPr>
        <w:pStyle w:val="EMEABodyText"/>
        <w:rPr>
          <w:lang w:val="el-GR"/>
        </w:rPr>
      </w:pPr>
      <w:r>
        <w:rPr>
          <w:lang w:val="el-GR"/>
        </w:rPr>
        <w:t>Η γονιμότητα και η αναπαραγωγική ικανότητα δεν επηρεάστηκαν σε μελέτες αρσενικών και θηλυκών αρουραίων</w:t>
      </w:r>
      <w:ins w:id="387" w:author="Author">
        <w:r w:rsidR="008B7E31" w:rsidRPr="008B7E31">
          <w:rPr>
            <w:lang w:val="el-GR"/>
            <w:rPrChange w:id="388" w:author="Author">
              <w:rPr>
                <w:lang w:val="en-US"/>
              </w:rPr>
            </w:rPrChange>
          </w:rPr>
          <w:t xml:space="preserve">. </w:t>
        </w:r>
        <w:r w:rsidR="008B7E31" w:rsidRPr="008B7E31">
          <w:rPr>
            <w:lang w:val="el-GR"/>
            <w:rPrChange w:id="389" w:author="Author">
              <w:rPr/>
            </w:rPrChange>
          </w:rPr>
          <w:t>Μελέτες σε πειραματόζωα με ιρβεσαρτάνη έδειξαν παροδικές τοξικές επιδράσεις σε έμβρυα αρουραίων (αυξημένη διάταση πυελοκαλυκικού συστήματος, υδροουρητήρα ή υποδόριο οίδημα), οι οποίες υποχώρησαν μετά τη γέννηση. Σε κουνέλια, παρουσιάστηκε αποβολή ή πρώιμη απορρόφηση σε δόσεις που προκάλεσαν σημαντική μητρική τοξικότητα, συμπεριλαμβανομένης της θνησιμότητας. Δεν παρατηρήθηκαν τερατογόνες επιδράσεις σε αρουραίους ή κουνέλια.</w:t>
        </w:r>
        <w:r w:rsidR="008B7E31" w:rsidRPr="008B7E31">
          <w:t> </w:t>
        </w:r>
      </w:ins>
      <w:r>
        <w:rPr>
          <w:lang w:val="el-GR"/>
        </w:rPr>
        <w:t xml:space="preserve">Μελέτες σε </w:t>
      </w:r>
      <w:r>
        <w:rPr>
          <w:lang w:val="el-GR"/>
        </w:rPr>
        <w:lastRenderedPageBreak/>
        <w:t xml:space="preserve">ζώα δείχνουν ότι η </w:t>
      </w:r>
      <w:r w:rsidRPr="007D5E23">
        <w:rPr>
          <w:lang w:val="el-GR"/>
        </w:rPr>
        <w:t>ραδιοσημασμένη ι</w:t>
      </w:r>
      <w:r>
        <w:rPr>
          <w:lang w:val="el-GR"/>
        </w:rPr>
        <w:t>ρβεσαρτάνη ανιχνεύεται σε έμβρυα αρουραίων και κουνελιών. Η ιρβεσαρτάνη εκκρίνεται στο γάλα των αρουραίων που θηλάζουν.</w:t>
      </w:r>
    </w:p>
    <w:p w14:paraId="168CCF58" w14:textId="77777777" w:rsidR="0065351E" w:rsidRDefault="0065351E">
      <w:pPr>
        <w:pStyle w:val="EMEABodyText"/>
        <w:rPr>
          <w:lang w:val="el-GR"/>
        </w:rPr>
      </w:pPr>
    </w:p>
    <w:p w14:paraId="32FB128D" w14:textId="1F39A3D1" w:rsidR="008E13AC" w:rsidRDefault="0065351E">
      <w:pPr>
        <w:pStyle w:val="EMEABodyText"/>
        <w:rPr>
          <w:lang w:val="el-GR"/>
        </w:rPr>
      </w:pPr>
      <w:r>
        <w:rPr>
          <w:u w:val="single"/>
          <w:lang w:val="el-GR"/>
        </w:rPr>
        <w:t>Υδροχλωροθειαζίδη</w:t>
      </w:r>
      <w:r>
        <w:rPr>
          <w:lang w:val="el-GR"/>
        </w:rPr>
        <w:t xml:space="preserve"> </w:t>
      </w:r>
    </w:p>
    <w:p w14:paraId="65036BCF" w14:textId="77777777" w:rsidR="008E13AC" w:rsidRDefault="008E13AC">
      <w:pPr>
        <w:pStyle w:val="EMEABodyText"/>
        <w:rPr>
          <w:lang w:val="el-GR"/>
        </w:rPr>
      </w:pPr>
    </w:p>
    <w:p w14:paraId="4F4BD411" w14:textId="3C202CCD" w:rsidR="0065351E" w:rsidRDefault="008E13AC">
      <w:pPr>
        <w:pStyle w:val="EMEABodyText"/>
        <w:rPr>
          <w:lang w:val="el-GR"/>
        </w:rPr>
      </w:pPr>
      <w:r>
        <w:rPr>
          <w:lang w:val="el-GR"/>
        </w:rPr>
        <w:t>Δ</w:t>
      </w:r>
      <w:r w:rsidR="0065351E">
        <w:rPr>
          <w:lang w:val="el-GR"/>
        </w:rPr>
        <w:t>ιφορούμενα στοιχεία για γενοτοξικ</w:t>
      </w:r>
      <w:r>
        <w:rPr>
          <w:lang w:val="el-GR"/>
        </w:rPr>
        <w:t>ή</w:t>
      </w:r>
      <w:r w:rsidR="0065351E">
        <w:rPr>
          <w:lang w:val="el-GR"/>
        </w:rPr>
        <w:t xml:space="preserve"> ή καρκινογενετικ</w:t>
      </w:r>
      <w:r>
        <w:rPr>
          <w:lang w:val="el-GR"/>
        </w:rPr>
        <w:t>ή</w:t>
      </w:r>
      <w:r w:rsidR="0065351E">
        <w:rPr>
          <w:lang w:val="el-GR"/>
        </w:rPr>
        <w:t xml:space="preserve"> επ</w:t>
      </w:r>
      <w:r>
        <w:rPr>
          <w:lang w:val="el-GR"/>
        </w:rPr>
        <w:t>ί</w:t>
      </w:r>
      <w:r w:rsidR="0065351E">
        <w:rPr>
          <w:lang w:val="el-GR"/>
        </w:rPr>
        <w:t>δρ</w:t>
      </w:r>
      <w:r>
        <w:rPr>
          <w:lang w:val="el-GR"/>
        </w:rPr>
        <w:t>α</w:t>
      </w:r>
      <w:r w:rsidR="0065351E">
        <w:rPr>
          <w:lang w:val="el-GR"/>
        </w:rPr>
        <w:t>σ</w:t>
      </w:r>
      <w:r>
        <w:rPr>
          <w:lang w:val="el-GR"/>
        </w:rPr>
        <w:t>η</w:t>
      </w:r>
      <w:r w:rsidR="0065351E">
        <w:rPr>
          <w:lang w:val="el-GR"/>
        </w:rPr>
        <w:t xml:space="preserve"> </w:t>
      </w:r>
      <w:r>
        <w:rPr>
          <w:lang w:val="el-GR"/>
        </w:rPr>
        <w:t xml:space="preserve">παρατηρήθηκαν </w:t>
      </w:r>
      <w:r w:rsidR="0065351E">
        <w:rPr>
          <w:lang w:val="el-GR"/>
        </w:rPr>
        <w:t>σε ορισμένα πειραματικά μοντέλα.</w:t>
      </w:r>
    </w:p>
    <w:p w14:paraId="2B137149" w14:textId="77777777" w:rsidR="0065351E" w:rsidRDefault="0065351E">
      <w:pPr>
        <w:pStyle w:val="EMEABodyText"/>
        <w:rPr>
          <w:lang w:val="el-GR"/>
        </w:rPr>
      </w:pPr>
    </w:p>
    <w:p w14:paraId="23EDC095" w14:textId="77777777" w:rsidR="0065351E" w:rsidRDefault="0065351E">
      <w:pPr>
        <w:pStyle w:val="EMEABodyText"/>
        <w:rPr>
          <w:lang w:val="el-GR"/>
        </w:rPr>
      </w:pPr>
    </w:p>
    <w:p w14:paraId="7301DD68" w14:textId="57F0ECAF" w:rsidR="0065351E" w:rsidRPr="0081152D" w:rsidRDefault="0065351E">
      <w:pPr>
        <w:pStyle w:val="EMEAHeading1"/>
        <w:rPr>
          <w:lang w:val="el-GR"/>
        </w:rPr>
      </w:pPr>
      <w:r w:rsidRPr="0081152D">
        <w:rPr>
          <w:lang w:val="el-GR"/>
        </w:rPr>
        <w:t>6.</w:t>
      </w:r>
      <w:r w:rsidRPr="0081152D">
        <w:rPr>
          <w:lang w:val="el-GR"/>
        </w:rPr>
        <w:tab/>
        <w:t>Φ</w:t>
      </w:r>
      <w:r w:rsidRPr="0081152D">
        <w:t>APMAKEYTIKE</w:t>
      </w:r>
      <w:r w:rsidRPr="0081152D">
        <w:rPr>
          <w:lang w:val="el-GR"/>
        </w:rPr>
        <w:t>Σ ΠΛΗΡΟΦΟΡΙΕΣ</w:t>
      </w:r>
      <w:r w:rsidR="006E212E" w:rsidRPr="0081152D">
        <w:rPr>
          <w:lang w:val="el-GR"/>
        </w:rPr>
        <w:fldChar w:fldCharType="begin"/>
      </w:r>
      <w:r w:rsidR="006E212E" w:rsidRPr="0081152D">
        <w:rPr>
          <w:lang w:val="el-GR"/>
        </w:rPr>
        <w:instrText xml:space="preserve"> DOCVARIABLE VAULT_ND_dcf03bff-595c-42dd-8402-188151bcb792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997D159" w14:textId="77777777" w:rsidR="0065351E" w:rsidRPr="0081152D" w:rsidRDefault="0065351E">
      <w:pPr>
        <w:pStyle w:val="EMEAHeading1"/>
        <w:rPr>
          <w:lang w:val="el-GR"/>
        </w:rPr>
      </w:pPr>
    </w:p>
    <w:p w14:paraId="404712D5" w14:textId="6EA7D36F" w:rsidR="0065351E" w:rsidRDefault="0065351E">
      <w:pPr>
        <w:pStyle w:val="EMEAHeading2"/>
        <w:rPr>
          <w:lang w:val="el-GR"/>
        </w:rPr>
      </w:pPr>
      <w:r>
        <w:rPr>
          <w:lang w:val="el-GR"/>
        </w:rPr>
        <w:t>6.1</w:t>
      </w:r>
      <w:r>
        <w:rPr>
          <w:lang w:val="el-GR"/>
        </w:rPr>
        <w:tab/>
      </w:r>
      <w:r>
        <w:t>K</w:t>
      </w:r>
      <w:r>
        <w:rPr>
          <w:lang w:val="el-GR"/>
        </w:rPr>
        <w:t>ατάλογος εκδόχων</w:t>
      </w:r>
      <w:r w:rsidR="006E212E">
        <w:rPr>
          <w:lang w:val="el-GR"/>
        </w:rPr>
        <w:fldChar w:fldCharType="begin"/>
      </w:r>
      <w:r w:rsidR="006E212E">
        <w:rPr>
          <w:lang w:val="el-GR"/>
        </w:rPr>
        <w:instrText xml:space="preserve"> DOCVARIABLE vault_nd_a2f09429-2bb3-4bd7-8474-a93a900509e1 \* MERGEFORMAT </w:instrText>
      </w:r>
      <w:r w:rsidR="006E212E">
        <w:rPr>
          <w:lang w:val="el-GR"/>
        </w:rPr>
        <w:fldChar w:fldCharType="separate"/>
      </w:r>
      <w:r w:rsidR="006E212E">
        <w:rPr>
          <w:lang w:val="el-GR"/>
        </w:rPr>
        <w:t xml:space="preserve"> </w:t>
      </w:r>
      <w:r w:rsidR="006E212E">
        <w:rPr>
          <w:lang w:val="el-GR"/>
        </w:rPr>
        <w:fldChar w:fldCharType="end"/>
      </w:r>
    </w:p>
    <w:p w14:paraId="01AA4482" w14:textId="77777777" w:rsidR="0065351E" w:rsidRDefault="0065351E">
      <w:pPr>
        <w:pStyle w:val="EMEAHeading2"/>
        <w:rPr>
          <w:lang w:val="el-GR"/>
        </w:rPr>
      </w:pPr>
    </w:p>
    <w:p w14:paraId="7C12DB81" w14:textId="77777777" w:rsidR="0065351E" w:rsidRDefault="0065351E">
      <w:pPr>
        <w:pStyle w:val="EMEABodyText"/>
        <w:rPr>
          <w:lang w:val="el-GR"/>
        </w:rPr>
      </w:pPr>
      <w:r>
        <w:rPr>
          <w:lang w:val="el-GR"/>
        </w:rPr>
        <w:t xml:space="preserve">Πυρήνας του δισκίου: </w:t>
      </w:r>
    </w:p>
    <w:p w14:paraId="7A7BF17A" w14:textId="77777777" w:rsidR="0065351E" w:rsidRDefault="0065351E">
      <w:pPr>
        <w:pStyle w:val="EMEABodyText"/>
        <w:rPr>
          <w:lang w:val="el-GR"/>
        </w:rPr>
      </w:pPr>
      <w:r>
        <w:rPr>
          <w:lang w:val="el-GR"/>
        </w:rPr>
        <w:t>Μονοϋδρική λακτόζη</w:t>
      </w:r>
    </w:p>
    <w:p w14:paraId="7FEBC63C" w14:textId="77777777" w:rsidR="0065351E" w:rsidRDefault="0065351E">
      <w:pPr>
        <w:pStyle w:val="EMEABodyText"/>
        <w:rPr>
          <w:lang w:val="el-GR"/>
        </w:rPr>
      </w:pPr>
      <w:r>
        <w:rPr>
          <w:lang w:val="el-GR"/>
        </w:rPr>
        <w:t>Μικροκρυσταλλική κυτταρίνη</w:t>
      </w:r>
    </w:p>
    <w:p w14:paraId="1320E1D0" w14:textId="77777777" w:rsidR="0065351E" w:rsidRDefault="0065351E">
      <w:pPr>
        <w:pStyle w:val="EMEABodyText"/>
        <w:rPr>
          <w:lang w:val="el-GR"/>
        </w:rPr>
      </w:pPr>
      <w:r>
        <w:rPr>
          <w:lang w:val="el-GR"/>
        </w:rPr>
        <w:t>Διασταυρούμενη νατριούχος καρμελλόζη</w:t>
      </w:r>
    </w:p>
    <w:p w14:paraId="6F839F55" w14:textId="77777777" w:rsidR="0065351E" w:rsidRDefault="0065351E">
      <w:pPr>
        <w:pStyle w:val="EMEABodyText"/>
        <w:rPr>
          <w:lang w:val="el-GR"/>
        </w:rPr>
      </w:pPr>
      <w:r>
        <w:rPr>
          <w:lang w:val="el-GR"/>
        </w:rPr>
        <w:t>Υπρομελλόζη</w:t>
      </w:r>
    </w:p>
    <w:p w14:paraId="2784779E" w14:textId="77777777" w:rsidR="0065351E" w:rsidRDefault="0065351E">
      <w:pPr>
        <w:pStyle w:val="EMEABodyText"/>
        <w:rPr>
          <w:lang w:val="el-GR"/>
        </w:rPr>
      </w:pPr>
      <w:r>
        <w:rPr>
          <w:lang w:val="el-GR"/>
        </w:rPr>
        <w:t>Διοξείδιο του πυριτίου</w:t>
      </w:r>
    </w:p>
    <w:p w14:paraId="1FEDA611" w14:textId="77777777" w:rsidR="0065351E" w:rsidRDefault="0065351E">
      <w:pPr>
        <w:pStyle w:val="EMEABodyText"/>
        <w:rPr>
          <w:lang w:val="el-GR"/>
        </w:rPr>
      </w:pPr>
      <w:r>
        <w:rPr>
          <w:lang w:val="el-GR"/>
        </w:rPr>
        <w:t>Στεατικό μαγνήσιο</w:t>
      </w:r>
    </w:p>
    <w:p w14:paraId="7B08A075" w14:textId="77777777" w:rsidR="0065351E" w:rsidRDefault="0065351E">
      <w:pPr>
        <w:pStyle w:val="EMEABodyText"/>
        <w:rPr>
          <w:lang w:val="el-GR"/>
        </w:rPr>
      </w:pPr>
    </w:p>
    <w:p w14:paraId="150090E2" w14:textId="77777777" w:rsidR="0065351E" w:rsidRDefault="0065351E">
      <w:pPr>
        <w:pStyle w:val="EMEABodyText"/>
        <w:rPr>
          <w:lang w:val="el-GR"/>
        </w:rPr>
      </w:pPr>
      <w:r>
        <w:rPr>
          <w:lang w:val="el-GR"/>
        </w:rPr>
        <w:t xml:space="preserve">Επικάλυψη: </w:t>
      </w:r>
    </w:p>
    <w:p w14:paraId="51C2E2A0" w14:textId="77777777" w:rsidR="0065351E" w:rsidRDefault="0065351E">
      <w:pPr>
        <w:pStyle w:val="EMEABodyText"/>
        <w:rPr>
          <w:lang w:val="el-GR"/>
        </w:rPr>
      </w:pPr>
      <w:r>
        <w:rPr>
          <w:lang w:val="el-GR"/>
        </w:rPr>
        <w:t>Μονοϋδρική λακτόζη</w:t>
      </w:r>
    </w:p>
    <w:p w14:paraId="3C7CFAA1" w14:textId="77777777" w:rsidR="0065351E" w:rsidRDefault="0065351E">
      <w:pPr>
        <w:pStyle w:val="EMEABodyText"/>
        <w:rPr>
          <w:lang w:val="el-GR"/>
        </w:rPr>
      </w:pPr>
      <w:r>
        <w:rPr>
          <w:lang w:val="el-GR"/>
        </w:rPr>
        <w:t>Υπρομελλόζη</w:t>
      </w:r>
    </w:p>
    <w:p w14:paraId="21A7B88C" w14:textId="77777777" w:rsidR="0065351E" w:rsidRDefault="0065351E">
      <w:pPr>
        <w:pStyle w:val="EMEABodyText"/>
        <w:rPr>
          <w:lang w:val="el-GR"/>
        </w:rPr>
      </w:pPr>
      <w:r>
        <w:rPr>
          <w:lang w:val="el-GR"/>
        </w:rPr>
        <w:t>Διοξείδιο του τιτανίου</w:t>
      </w:r>
    </w:p>
    <w:p w14:paraId="3A5FA655" w14:textId="77777777" w:rsidR="0065351E" w:rsidRDefault="0065351E">
      <w:pPr>
        <w:pStyle w:val="EMEABodyText"/>
        <w:rPr>
          <w:lang w:val="el-GR"/>
        </w:rPr>
      </w:pPr>
      <w:r>
        <w:rPr>
          <w:lang w:val="el-GR"/>
        </w:rPr>
        <w:t>Πολυαιθυλενογλυκόλη 3000</w:t>
      </w:r>
    </w:p>
    <w:p w14:paraId="027CCBB2" w14:textId="77777777" w:rsidR="0065351E" w:rsidRDefault="0065351E">
      <w:pPr>
        <w:pStyle w:val="EMEABodyText"/>
        <w:rPr>
          <w:lang w:val="el-GR"/>
        </w:rPr>
      </w:pPr>
      <w:r>
        <w:rPr>
          <w:lang w:val="el-GR"/>
        </w:rPr>
        <w:t>Ερυθρό και κίτρινο οξείδιο τρισθενούς σιδήρου</w:t>
      </w:r>
    </w:p>
    <w:p w14:paraId="089F23B7" w14:textId="77777777" w:rsidR="0065351E" w:rsidRDefault="0065351E">
      <w:pPr>
        <w:pStyle w:val="EMEABodyText"/>
        <w:rPr>
          <w:lang w:val="el-GR"/>
        </w:rPr>
      </w:pPr>
      <w:r>
        <w:rPr>
          <w:lang w:val="el-GR"/>
        </w:rPr>
        <w:t>Κηρός καρναούβης</w:t>
      </w:r>
    </w:p>
    <w:p w14:paraId="5C29D1DD" w14:textId="77777777" w:rsidR="0065351E" w:rsidRDefault="0065351E">
      <w:pPr>
        <w:pStyle w:val="EMEABodyText"/>
        <w:rPr>
          <w:lang w:val="el-GR"/>
        </w:rPr>
      </w:pPr>
    </w:p>
    <w:p w14:paraId="4B64E677" w14:textId="1DF7495D" w:rsidR="0065351E" w:rsidRDefault="0065351E">
      <w:pPr>
        <w:pStyle w:val="EMEAHeading2"/>
        <w:rPr>
          <w:lang w:val="el-GR"/>
        </w:rPr>
      </w:pPr>
      <w:r>
        <w:rPr>
          <w:lang w:val="el-GR"/>
        </w:rPr>
        <w:t>6.2</w:t>
      </w:r>
      <w:r>
        <w:rPr>
          <w:lang w:val="el-GR"/>
        </w:rPr>
        <w:tab/>
      </w:r>
      <w:r>
        <w:t>A</w:t>
      </w:r>
      <w:r>
        <w:rPr>
          <w:lang w:val="el-GR"/>
        </w:rPr>
        <w:t>συμβατότητες</w:t>
      </w:r>
      <w:r w:rsidR="006E212E">
        <w:rPr>
          <w:lang w:val="el-GR"/>
        </w:rPr>
        <w:fldChar w:fldCharType="begin"/>
      </w:r>
      <w:r w:rsidR="006E212E">
        <w:rPr>
          <w:lang w:val="el-GR"/>
        </w:rPr>
        <w:instrText xml:space="preserve"> DOCVARIABLE vault_nd_5a17da6d-6986-4fcc-9a68-6c45015a150f \* MERGEFORMAT </w:instrText>
      </w:r>
      <w:r w:rsidR="006E212E">
        <w:rPr>
          <w:lang w:val="el-GR"/>
        </w:rPr>
        <w:fldChar w:fldCharType="separate"/>
      </w:r>
      <w:r w:rsidR="006E212E">
        <w:rPr>
          <w:lang w:val="el-GR"/>
        </w:rPr>
        <w:t xml:space="preserve"> </w:t>
      </w:r>
      <w:r w:rsidR="006E212E">
        <w:rPr>
          <w:lang w:val="el-GR"/>
        </w:rPr>
        <w:fldChar w:fldCharType="end"/>
      </w:r>
    </w:p>
    <w:p w14:paraId="78EA2FF4" w14:textId="77777777" w:rsidR="0065351E" w:rsidRDefault="0065351E">
      <w:pPr>
        <w:pStyle w:val="EMEAHeading2"/>
        <w:rPr>
          <w:lang w:val="el-GR"/>
        </w:rPr>
      </w:pPr>
    </w:p>
    <w:p w14:paraId="4B3EA3D8" w14:textId="77777777" w:rsidR="0065351E" w:rsidRDefault="0065351E">
      <w:pPr>
        <w:pStyle w:val="EMEABodyText"/>
        <w:rPr>
          <w:lang w:val="el-GR"/>
        </w:rPr>
      </w:pPr>
      <w:r>
        <w:rPr>
          <w:lang w:val="el-GR"/>
        </w:rPr>
        <w:t>Δεν εφαρμόζεται.</w:t>
      </w:r>
    </w:p>
    <w:p w14:paraId="3D206737" w14:textId="77777777" w:rsidR="0065351E" w:rsidRDefault="0065351E">
      <w:pPr>
        <w:pStyle w:val="EMEABodyText"/>
        <w:rPr>
          <w:lang w:val="el-GR"/>
        </w:rPr>
      </w:pPr>
    </w:p>
    <w:p w14:paraId="1F248957" w14:textId="6EA11F52" w:rsidR="0065351E" w:rsidRDefault="0065351E">
      <w:pPr>
        <w:pStyle w:val="EMEAHeading2"/>
        <w:rPr>
          <w:lang w:val="el-GR"/>
        </w:rPr>
      </w:pPr>
      <w:r>
        <w:rPr>
          <w:lang w:val="el-GR"/>
        </w:rPr>
        <w:t>6.3</w:t>
      </w:r>
      <w:r>
        <w:rPr>
          <w:lang w:val="el-GR"/>
        </w:rPr>
        <w:tab/>
        <w:t>Διάρκεια ζωής</w:t>
      </w:r>
      <w:r w:rsidR="006E212E">
        <w:rPr>
          <w:lang w:val="el-GR"/>
        </w:rPr>
        <w:fldChar w:fldCharType="begin"/>
      </w:r>
      <w:r w:rsidR="006E212E">
        <w:rPr>
          <w:lang w:val="el-GR"/>
        </w:rPr>
        <w:instrText xml:space="preserve"> DOCVARIABLE vault_nd_26ce404d-9bbd-425d-b7d7-409e67be9aa1 \* MERGEFORMAT </w:instrText>
      </w:r>
      <w:r w:rsidR="006E212E">
        <w:rPr>
          <w:lang w:val="el-GR"/>
        </w:rPr>
        <w:fldChar w:fldCharType="separate"/>
      </w:r>
      <w:r w:rsidR="006E212E">
        <w:rPr>
          <w:lang w:val="el-GR"/>
        </w:rPr>
        <w:t xml:space="preserve"> </w:t>
      </w:r>
      <w:r w:rsidR="006E212E">
        <w:rPr>
          <w:lang w:val="el-GR"/>
        </w:rPr>
        <w:fldChar w:fldCharType="end"/>
      </w:r>
    </w:p>
    <w:p w14:paraId="57B598B5" w14:textId="77777777" w:rsidR="0065351E" w:rsidRDefault="0065351E">
      <w:pPr>
        <w:pStyle w:val="EMEAHeading2"/>
        <w:rPr>
          <w:lang w:val="el-GR"/>
        </w:rPr>
      </w:pPr>
    </w:p>
    <w:p w14:paraId="6CB04A3E" w14:textId="77777777" w:rsidR="0065351E" w:rsidRDefault="0065351E">
      <w:pPr>
        <w:pStyle w:val="EMEABodyText"/>
        <w:rPr>
          <w:lang w:val="el-GR"/>
        </w:rPr>
      </w:pPr>
      <w:r>
        <w:rPr>
          <w:lang w:val="el-GR"/>
        </w:rPr>
        <w:t>3 χρόνια.</w:t>
      </w:r>
    </w:p>
    <w:p w14:paraId="421D1B58" w14:textId="77777777" w:rsidR="0065351E" w:rsidRDefault="0065351E">
      <w:pPr>
        <w:pStyle w:val="EMEABodyText"/>
        <w:rPr>
          <w:lang w:val="el-GR"/>
        </w:rPr>
      </w:pPr>
    </w:p>
    <w:p w14:paraId="71AECB51" w14:textId="49CCB816" w:rsidR="0065351E" w:rsidRDefault="0065351E">
      <w:pPr>
        <w:pStyle w:val="EMEAHeading2"/>
        <w:rPr>
          <w:lang w:val="el-GR"/>
        </w:rPr>
      </w:pPr>
      <w:r>
        <w:rPr>
          <w:lang w:val="el-GR"/>
        </w:rPr>
        <w:t>6.4</w:t>
      </w:r>
      <w:r>
        <w:rPr>
          <w:lang w:val="el-GR"/>
        </w:rPr>
        <w:tab/>
        <w:t>Ιδιαίτερες προφυλάξεις κατά τη φύλαξη του προϊόντος</w:t>
      </w:r>
      <w:r w:rsidR="006E212E">
        <w:rPr>
          <w:lang w:val="el-GR"/>
        </w:rPr>
        <w:fldChar w:fldCharType="begin"/>
      </w:r>
      <w:r w:rsidR="006E212E">
        <w:rPr>
          <w:lang w:val="el-GR"/>
        </w:rPr>
        <w:instrText xml:space="preserve"> DOCVARIABLE vault_nd_4133a6b3-c460-4745-a886-fd7e13ab12d6 \* MERGEFORMAT </w:instrText>
      </w:r>
      <w:r w:rsidR="006E212E">
        <w:rPr>
          <w:lang w:val="el-GR"/>
        </w:rPr>
        <w:fldChar w:fldCharType="separate"/>
      </w:r>
      <w:r w:rsidR="006E212E">
        <w:rPr>
          <w:lang w:val="el-GR"/>
        </w:rPr>
        <w:t xml:space="preserve"> </w:t>
      </w:r>
      <w:r w:rsidR="006E212E">
        <w:rPr>
          <w:lang w:val="el-GR"/>
        </w:rPr>
        <w:fldChar w:fldCharType="end"/>
      </w:r>
    </w:p>
    <w:p w14:paraId="59BAE626" w14:textId="77777777" w:rsidR="0065351E" w:rsidRDefault="0065351E">
      <w:pPr>
        <w:pStyle w:val="EMEAHeading2"/>
        <w:rPr>
          <w:lang w:val="el-GR"/>
        </w:rPr>
      </w:pPr>
    </w:p>
    <w:p w14:paraId="721C263B" w14:textId="77777777" w:rsidR="0065351E" w:rsidRDefault="0065351E">
      <w:pPr>
        <w:pStyle w:val="EMEABodyText"/>
        <w:rPr>
          <w:lang w:val="el-GR"/>
        </w:rPr>
      </w:pPr>
      <w:r>
        <w:rPr>
          <w:lang w:val="el-GR"/>
        </w:rPr>
        <w:t>Μη φυλάσσετε σε θερμοκρασία μεγαλύτερη των 30°C.</w:t>
      </w:r>
    </w:p>
    <w:p w14:paraId="3CF38AE3"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6623FE34" w14:textId="77777777" w:rsidR="0065351E" w:rsidRDefault="0065351E">
      <w:pPr>
        <w:pStyle w:val="EMEABodyText"/>
        <w:rPr>
          <w:lang w:val="el-GR"/>
        </w:rPr>
      </w:pPr>
    </w:p>
    <w:p w14:paraId="0DDC05A2" w14:textId="486C1F9B" w:rsidR="0065351E" w:rsidRDefault="0065351E">
      <w:pPr>
        <w:pStyle w:val="EMEAHeading2"/>
        <w:rPr>
          <w:lang w:val="el-GR"/>
        </w:rPr>
      </w:pPr>
      <w:r>
        <w:rPr>
          <w:lang w:val="el-GR"/>
        </w:rPr>
        <w:t>6.5</w:t>
      </w:r>
      <w:r>
        <w:rPr>
          <w:lang w:val="el-GR"/>
        </w:rPr>
        <w:tab/>
        <w:t>Φύση και συστατικά του περιέκτη</w:t>
      </w:r>
      <w:r w:rsidR="006E212E">
        <w:rPr>
          <w:lang w:val="el-GR"/>
        </w:rPr>
        <w:fldChar w:fldCharType="begin"/>
      </w:r>
      <w:r w:rsidR="006E212E">
        <w:rPr>
          <w:lang w:val="el-GR"/>
        </w:rPr>
        <w:instrText xml:space="preserve"> DOCVARIABLE vault_nd_78a3e0ba-7c8f-4c9a-9397-4385968f2b33 \* MERGEFORMAT </w:instrText>
      </w:r>
      <w:r w:rsidR="006E212E">
        <w:rPr>
          <w:lang w:val="el-GR"/>
        </w:rPr>
        <w:fldChar w:fldCharType="separate"/>
      </w:r>
      <w:r w:rsidR="006E212E">
        <w:rPr>
          <w:lang w:val="el-GR"/>
        </w:rPr>
        <w:t xml:space="preserve"> </w:t>
      </w:r>
      <w:r w:rsidR="006E212E">
        <w:rPr>
          <w:lang w:val="el-GR"/>
        </w:rPr>
        <w:fldChar w:fldCharType="end"/>
      </w:r>
    </w:p>
    <w:p w14:paraId="4CD0CB2D" w14:textId="77777777" w:rsidR="0065351E" w:rsidRDefault="0065351E">
      <w:pPr>
        <w:pStyle w:val="EMEAHeading2"/>
        <w:rPr>
          <w:lang w:val="el-GR"/>
        </w:rPr>
      </w:pPr>
    </w:p>
    <w:p w14:paraId="010F6773" w14:textId="77777777" w:rsidR="0065351E" w:rsidRDefault="0065351E">
      <w:pPr>
        <w:pStyle w:val="EMEABodyText"/>
        <w:rPr>
          <w:lang w:val="el-GR"/>
        </w:rPr>
      </w:pPr>
      <w:r>
        <w:rPr>
          <w:lang w:val="el-GR"/>
        </w:rPr>
        <w:t>Κουτιά των 14 επικαλυμμένων με λεπτό υμένιο δισκίων</w:t>
      </w:r>
      <w:r w:rsidRPr="0023377B">
        <w:rPr>
          <w:lang w:val="el-GR"/>
        </w:rPr>
        <w:t xml:space="preserve"> </w:t>
      </w:r>
      <w:r>
        <w:rPr>
          <w:lang w:val="el-GR"/>
        </w:rPr>
        <w:t>σε κυψέλες από PVC/PVDC/Αλουμίνιο.</w:t>
      </w:r>
    </w:p>
    <w:p w14:paraId="4700620C" w14:textId="77777777" w:rsidR="0065351E" w:rsidRDefault="0065351E">
      <w:pPr>
        <w:pStyle w:val="EMEABodyText"/>
        <w:rPr>
          <w:lang w:val="el-GR"/>
        </w:rPr>
      </w:pPr>
      <w:r>
        <w:rPr>
          <w:lang w:val="el-GR"/>
        </w:rPr>
        <w:t>Κουτιά των 28 επικαλυμμένων με λεπτό υμένιο δισκίων</w:t>
      </w:r>
      <w:r w:rsidRPr="00297439">
        <w:rPr>
          <w:lang w:val="el-GR"/>
        </w:rPr>
        <w:t xml:space="preserve"> </w:t>
      </w:r>
      <w:r>
        <w:rPr>
          <w:lang w:val="el-GR"/>
        </w:rPr>
        <w:t xml:space="preserve">σε κυψέλες από </w:t>
      </w:r>
      <w:r>
        <w:t>PVC</w:t>
      </w:r>
      <w:r>
        <w:rPr>
          <w:lang w:val="el-GR"/>
        </w:rPr>
        <w:t>/</w:t>
      </w:r>
      <w:r>
        <w:t>PVDC</w:t>
      </w:r>
      <w:r>
        <w:rPr>
          <w:lang w:val="el-GR"/>
        </w:rPr>
        <w:t>/Αλουμίνιο.</w:t>
      </w:r>
      <w:r>
        <w:rPr>
          <w:lang w:val="el-GR"/>
        </w:rPr>
        <w:br/>
        <w:t>Κουτιά των 30 επικαλυμμένων με λεπτό υμένιο δισκίων˙ σε κυψέλες από PVC/PVDC/Αλουμίνιο.</w:t>
      </w:r>
    </w:p>
    <w:p w14:paraId="74BE33D5" w14:textId="77777777" w:rsidR="0065351E" w:rsidRDefault="0065351E">
      <w:pPr>
        <w:pStyle w:val="EMEABodyText"/>
        <w:rPr>
          <w:lang w:val="el-GR"/>
        </w:rPr>
      </w:pPr>
      <w:r>
        <w:rPr>
          <w:lang w:val="el-GR"/>
        </w:rPr>
        <w:t>Κουτιά των 56 επικαλυμμένων με λεπτό υμένιο δισκίων</w:t>
      </w:r>
      <w:r w:rsidRPr="00297439">
        <w:rPr>
          <w:lang w:val="el-GR"/>
        </w:rPr>
        <w:t xml:space="preserve"> </w:t>
      </w:r>
      <w:r>
        <w:rPr>
          <w:lang w:val="el-GR"/>
        </w:rPr>
        <w:t>σε κυψέλες από PVC/PVDC/Αλουμίνιο.</w:t>
      </w:r>
    </w:p>
    <w:p w14:paraId="3FD77701" w14:textId="77777777" w:rsidR="0065351E" w:rsidRDefault="0065351E">
      <w:pPr>
        <w:pStyle w:val="EMEABodyText"/>
        <w:rPr>
          <w:lang w:val="el-GR"/>
        </w:rPr>
      </w:pPr>
      <w:r>
        <w:rPr>
          <w:lang w:val="el-GR"/>
        </w:rPr>
        <w:t>Κουτιά των 84 επικαλυμμένων με λεπτό υμένιο δισκίων σε κυψέλες από PVC/PVDC/Αλουμίνο.</w:t>
      </w:r>
      <w:r>
        <w:rPr>
          <w:lang w:val="el-GR"/>
        </w:rPr>
        <w:br/>
        <w:t>Κουτιά των 90 επικαλυμμένων με λεπτό υμένιο δισκίων˙ σε κυψέλες από PVC/PVDC/Αλουμίνιο.</w:t>
      </w:r>
    </w:p>
    <w:p w14:paraId="47FD2852" w14:textId="77777777" w:rsidR="0065351E" w:rsidRDefault="0065351E">
      <w:pPr>
        <w:pStyle w:val="EMEABodyText"/>
        <w:rPr>
          <w:lang w:val="el-GR"/>
        </w:rPr>
      </w:pPr>
      <w:r>
        <w:rPr>
          <w:lang w:val="el-GR"/>
        </w:rPr>
        <w:t>Κουτιά των 98 επικαλυμμένων με λεπτό υμένιο δισκίων σε κυψέλες από PVC/PVDC/Αλουμίνιο.</w:t>
      </w:r>
    </w:p>
    <w:p w14:paraId="5600AC27" w14:textId="77777777" w:rsidR="0065351E" w:rsidRDefault="0065351E">
      <w:pPr>
        <w:pStyle w:val="EMEABodyText"/>
        <w:rPr>
          <w:lang w:val="el-GR"/>
        </w:rPr>
      </w:pPr>
      <w:r>
        <w:rPr>
          <w:lang w:val="el-GR"/>
        </w:rPr>
        <w:t xml:space="preserve">Κουτιά των 56 </w:t>
      </w:r>
      <w:r>
        <w:rPr>
          <w:lang w:val="en-US"/>
        </w:rPr>
        <w:t>x</w:t>
      </w:r>
      <w:r>
        <w:rPr>
          <w:lang w:val="el-GR"/>
        </w:rPr>
        <w:t xml:space="preserve"> 1 επικαλυμμένων με λεπτό υμένιο δισκίων</w:t>
      </w:r>
      <w:r w:rsidRPr="00297439">
        <w:rPr>
          <w:lang w:val="el-GR"/>
        </w:rPr>
        <w:t xml:space="preserve"> </w:t>
      </w:r>
      <w:r>
        <w:rPr>
          <w:lang w:val="el-GR"/>
        </w:rPr>
        <w:t>σε διάτρητες κυψέλες μονάδων μιας δόσης από PVC/PVDC/Αλουμίνιο.</w:t>
      </w:r>
    </w:p>
    <w:p w14:paraId="72D93041" w14:textId="77777777" w:rsidR="0065351E" w:rsidRDefault="0065351E">
      <w:pPr>
        <w:pStyle w:val="EMEABodyText"/>
        <w:rPr>
          <w:lang w:val="el-GR"/>
        </w:rPr>
      </w:pPr>
    </w:p>
    <w:p w14:paraId="111D1086" w14:textId="77777777" w:rsidR="0065351E" w:rsidRDefault="0065351E">
      <w:pPr>
        <w:pStyle w:val="EMEABodyText"/>
        <w:rPr>
          <w:lang w:val="el-GR"/>
        </w:rPr>
      </w:pPr>
      <w:r>
        <w:rPr>
          <w:lang w:val="el-GR"/>
        </w:rPr>
        <w:t>Μπορεί να μη κυκλοφορούν όλες οι συσκευασίες.</w:t>
      </w:r>
    </w:p>
    <w:p w14:paraId="230F8F2B" w14:textId="77777777" w:rsidR="0065351E" w:rsidRDefault="0065351E">
      <w:pPr>
        <w:pStyle w:val="EMEABodyText"/>
        <w:rPr>
          <w:lang w:val="el-GR"/>
        </w:rPr>
      </w:pPr>
    </w:p>
    <w:p w14:paraId="26F417B9" w14:textId="1AEEBAD2" w:rsidR="0065351E" w:rsidRDefault="0065351E">
      <w:pPr>
        <w:pStyle w:val="EMEAHeading2"/>
        <w:rPr>
          <w:lang w:val="el-GR"/>
        </w:rPr>
      </w:pPr>
      <w:r>
        <w:rPr>
          <w:lang w:val="el-GR"/>
        </w:rPr>
        <w:lastRenderedPageBreak/>
        <w:t>6.6</w:t>
      </w:r>
      <w:r>
        <w:rPr>
          <w:lang w:val="el-GR"/>
        </w:rPr>
        <w:tab/>
      </w:r>
      <w:r>
        <w:rPr>
          <w:noProof/>
          <w:lang w:val="el-GR"/>
        </w:rPr>
        <w:t>Ιδιαίτερες προφυλάξεις απόρριψης</w:t>
      </w:r>
      <w:r w:rsidR="006E212E">
        <w:rPr>
          <w:noProof/>
          <w:lang w:val="el-GR"/>
        </w:rPr>
        <w:fldChar w:fldCharType="begin"/>
      </w:r>
      <w:r w:rsidR="006E212E">
        <w:rPr>
          <w:noProof/>
          <w:lang w:val="el-GR"/>
        </w:rPr>
        <w:instrText xml:space="preserve"> DOCVARIABLE vault_nd_34fa9e24-d1eb-4a55-9e0f-6c80ba0eac85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7D3EE966" w14:textId="77777777" w:rsidR="0065351E" w:rsidRDefault="0065351E">
      <w:pPr>
        <w:pStyle w:val="EMEAHeading2"/>
        <w:rPr>
          <w:lang w:val="el-GR"/>
        </w:rPr>
      </w:pPr>
    </w:p>
    <w:p w14:paraId="718CDC0C" w14:textId="77777777" w:rsidR="0065351E" w:rsidRDefault="0065351E">
      <w:pPr>
        <w:pStyle w:val="EMEABodyText"/>
        <w:rPr>
          <w:lang w:val="el-GR"/>
        </w:rPr>
      </w:pPr>
      <w:r>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lang w:val="el-GR"/>
        </w:rPr>
        <w:t>.</w:t>
      </w:r>
    </w:p>
    <w:p w14:paraId="43E2AB13" w14:textId="77777777" w:rsidR="0065351E" w:rsidRDefault="0065351E">
      <w:pPr>
        <w:pStyle w:val="EMEABodyText"/>
        <w:rPr>
          <w:lang w:val="el-GR"/>
        </w:rPr>
      </w:pPr>
    </w:p>
    <w:p w14:paraId="69C9D556" w14:textId="77777777" w:rsidR="0065351E" w:rsidRDefault="0065351E">
      <w:pPr>
        <w:pStyle w:val="EMEABodyText"/>
        <w:rPr>
          <w:lang w:val="el-GR"/>
        </w:rPr>
      </w:pPr>
    </w:p>
    <w:p w14:paraId="7F0A317C" w14:textId="15D5F45F" w:rsidR="0065351E" w:rsidRPr="0081152D" w:rsidRDefault="0065351E">
      <w:pPr>
        <w:pStyle w:val="EMEAHeading1"/>
        <w:ind w:left="0" w:firstLine="0"/>
        <w:rPr>
          <w:lang w:val="en-US"/>
        </w:rPr>
      </w:pPr>
      <w:r w:rsidRPr="0081152D">
        <w:rPr>
          <w:lang w:val="en-US"/>
        </w:rPr>
        <w:t>7.</w:t>
      </w:r>
      <w:r w:rsidRPr="0081152D">
        <w:rPr>
          <w:lang w:val="en-US"/>
        </w:rPr>
        <w:tab/>
      </w:r>
      <w:r w:rsidRPr="0081152D">
        <w:t>KATOXO</w:t>
      </w:r>
      <w:r w:rsidRPr="0081152D">
        <w:rPr>
          <w:lang w:val="el-GR"/>
        </w:rPr>
        <w:t>Σ</w:t>
      </w:r>
      <w:r w:rsidRPr="0081152D">
        <w:rPr>
          <w:lang w:val="en-US"/>
        </w:rPr>
        <w:t xml:space="preserve"> </w:t>
      </w:r>
      <w:r w:rsidRPr="0081152D">
        <w:t>TH</w:t>
      </w:r>
      <w:r w:rsidRPr="0081152D">
        <w:rPr>
          <w:lang w:val="el-GR"/>
        </w:rPr>
        <w:t>Σ</w:t>
      </w:r>
      <w:r w:rsidRPr="0081152D">
        <w:rPr>
          <w:lang w:val="en-US"/>
        </w:rPr>
        <w:t xml:space="preserve"> </w:t>
      </w:r>
      <w:r w:rsidRPr="0081152D">
        <w:t>A</w:t>
      </w:r>
      <w:r w:rsidRPr="0081152D">
        <w:rPr>
          <w:lang w:val="el-GR"/>
        </w:rPr>
        <w:t>Δ</w:t>
      </w:r>
      <w:r w:rsidRPr="0081152D">
        <w:t>EIA</w:t>
      </w:r>
      <w:r w:rsidRPr="0081152D">
        <w:rPr>
          <w:lang w:val="el-GR"/>
        </w:rPr>
        <w:t>Σ</w:t>
      </w:r>
      <w:r w:rsidRPr="0081152D">
        <w:rPr>
          <w:lang w:val="en-US"/>
        </w:rPr>
        <w:t xml:space="preserve"> </w:t>
      </w:r>
      <w:r w:rsidRPr="0081152D">
        <w:t>KYK</w:t>
      </w:r>
      <w:r w:rsidRPr="0081152D">
        <w:rPr>
          <w:lang w:val="el-GR"/>
        </w:rPr>
        <w:t>Λ</w:t>
      </w:r>
      <w:r w:rsidRPr="0081152D">
        <w:t>O</w:t>
      </w:r>
      <w:r w:rsidRPr="0081152D">
        <w:rPr>
          <w:lang w:val="el-GR"/>
        </w:rPr>
        <w:t>Φ</w:t>
      </w:r>
      <w:r w:rsidRPr="0081152D">
        <w:t>OPIA</w:t>
      </w:r>
      <w:r w:rsidRPr="0081152D">
        <w:rPr>
          <w:lang w:val="el-GR"/>
        </w:rPr>
        <w:t>Σ</w:t>
      </w:r>
      <w:r w:rsidR="006E212E" w:rsidRPr="0081152D">
        <w:rPr>
          <w:lang w:val="el-GR"/>
        </w:rPr>
        <w:fldChar w:fldCharType="begin"/>
      </w:r>
      <w:r w:rsidR="006E212E" w:rsidRPr="0081152D">
        <w:rPr>
          <w:lang w:val="en-US"/>
        </w:rPr>
        <w:instrText xml:space="preserve"> DOCVARIABLE VAULT_ND_b747e4af-3a14-43b6-86bb-1804eadb33ad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45195BCE" w14:textId="77777777" w:rsidR="0065351E" w:rsidRPr="0081152D" w:rsidRDefault="0065351E">
      <w:pPr>
        <w:pStyle w:val="EMEAHeading1"/>
        <w:rPr>
          <w:lang w:val="en-US"/>
        </w:rPr>
      </w:pPr>
    </w:p>
    <w:p w14:paraId="78E3CE1E" w14:textId="77777777" w:rsidR="00562E71" w:rsidRPr="00282651" w:rsidRDefault="00562E71" w:rsidP="00562E71">
      <w:pPr>
        <w:shd w:val="clear" w:color="auto" w:fill="FFFFFF"/>
        <w:rPr>
          <w:lang w:val="en-US"/>
        </w:rPr>
      </w:pPr>
      <w:r w:rsidRPr="00282651">
        <w:t>Sanofi Winthrop Industrie</w:t>
      </w:r>
    </w:p>
    <w:p w14:paraId="56673E65" w14:textId="77777777" w:rsidR="00562E71" w:rsidRPr="00ED1CB8" w:rsidRDefault="00562E71" w:rsidP="00562E71">
      <w:pPr>
        <w:shd w:val="clear" w:color="auto" w:fill="FFFFFF"/>
        <w:rPr>
          <w:lang w:val="el-GR"/>
        </w:rPr>
      </w:pPr>
      <w:r w:rsidRPr="00ED1CB8">
        <w:rPr>
          <w:lang w:val="el-GR"/>
        </w:rPr>
        <w:t xml:space="preserve">82 </w:t>
      </w:r>
      <w:r w:rsidRPr="00282651">
        <w:t>avenue</w:t>
      </w:r>
      <w:r w:rsidRPr="00ED1CB8">
        <w:rPr>
          <w:lang w:val="el-GR"/>
        </w:rPr>
        <w:t xml:space="preserve"> </w:t>
      </w:r>
      <w:r w:rsidRPr="00282651">
        <w:t>Raspail</w:t>
      </w:r>
    </w:p>
    <w:p w14:paraId="51D19F4D" w14:textId="77777777" w:rsidR="00562E71" w:rsidRPr="00ED1CB8" w:rsidRDefault="00562E71" w:rsidP="00562E71">
      <w:pPr>
        <w:shd w:val="clear" w:color="auto" w:fill="FFFFFF"/>
        <w:rPr>
          <w:lang w:val="el-GR"/>
        </w:rPr>
      </w:pPr>
      <w:r w:rsidRPr="00ED1CB8">
        <w:rPr>
          <w:lang w:val="el-GR"/>
        </w:rPr>
        <w:t xml:space="preserve">94250 </w:t>
      </w:r>
      <w:r w:rsidRPr="00282651">
        <w:t>Gentilly</w:t>
      </w:r>
    </w:p>
    <w:p w14:paraId="71D93B6A" w14:textId="77777777" w:rsidR="0065351E" w:rsidRPr="00330B96" w:rsidRDefault="0065351E">
      <w:pPr>
        <w:pStyle w:val="EMEAAddress"/>
        <w:rPr>
          <w:lang w:val="fr-FR"/>
        </w:rPr>
      </w:pPr>
      <w:r>
        <w:rPr>
          <w:lang w:val="el-GR"/>
        </w:rPr>
        <w:t>Γαλλία</w:t>
      </w:r>
      <w:r w:rsidRPr="00330B96">
        <w:rPr>
          <w:lang w:val="fr-FR"/>
        </w:rPr>
        <w:t xml:space="preserve"> </w:t>
      </w:r>
    </w:p>
    <w:p w14:paraId="35C947AC" w14:textId="77777777" w:rsidR="0065351E" w:rsidRPr="00330B96" w:rsidRDefault="0065351E">
      <w:pPr>
        <w:pStyle w:val="EMEABodyText"/>
        <w:rPr>
          <w:lang w:val="fr-FR"/>
        </w:rPr>
      </w:pPr>
    </w:p>
    <w:p w14:paraId="05CF5633" w14:textId="77777777" w:rsidR="0065351E" w:rsidRPr="00330B96" w:rsidRDefault="0065351E">
      <w:pPr>
        <w:pStyle w:val="EMEABodyText"/>
        <w:rPr>
          <w:lang w:val="fr-FR"/>
        </w:rPr>
      </w:pPr>
    </w:p>
    <w:p w14:paraId="7E2A854A" w14:textId="660D3056" w:rsidR="0065351E" w:rsidRPr="00ED1CB8" w:rsidRDefault="0065351E">
      <w:pPr>
        <w:pStyle w:val="EMEAHeading1"/>
        <w:rPr>
          <w:lang w:val="el-GR"/>
        </w:rPr>
      </w:pPr>
      <w:r w:rsidRPr="00ED1CB8">
        <w:rPr>
          <w:lang w:val="el-GR"/>
        </w:rPr>
        <w:t>8.</w:t>
      </w:r>
      <w:r w:rsidRPr="00ED1CB8">
        <w:rPr>
          <w:lang w:val="el-GR"/>
        </w:rPr>
        <w:tab/>
      </w:r>
      <w:r w:rsidRPr="0081152D">
        <w:rPr>
          <w:lang w:val="el-GR"/>
        </w:rPr>
        <w:t>ΑΡΙΘΜΟΙ</w:t>
      </w:r>
      <w:r w:rsidRPr="00ED1CB8">
        <w:rPr>
          <w:lang w:val="el-GR"/>
        </w:rPr>
        <w:t xml:space="preserve"> </w:t>
      </w:r>
      <w:r w:rsidRPr="0081152D">
        <w:rPr>
          <w:lang w:val="el-GR"/>
        </w:rPr>
        <w:t>ΑΔΕΙΑΣ</w:t>
      </w:r>
      <w:r w:rsidRPr="00ED1CB8">
        <w:rPr>
          <w:lang w:val="el-GR"/>
        </w:rPr>
        <w:t xml:space="preserve"> </w:t>
      </w:r>
      <w:r w:rsidRPr="0081152D">
        <w:rPr>
          <w:lang w:val="el-GR"/>
        </w:rPr>
        <w:t>ΚΥΚΛΟΦΟΡΙΑΣ</w:t>
      </w:r>
      <w:r w:rsidR="006E212E" w:rsidRPr="0081152D">
        <w:rPr>
          <w:lang w:val="el-GR"/>
        </w:rPr>
        <w:fldChar w:fldCharType="begin"/>
      </w:r>
      <w:r w:rsidR="006E212E" w:rsidRPr="00ED1CB8">
        <w:rPr>
          <w:lang w:val="el-GR"/>
        </w:rPr>
        <w:instrText xml:space="preserve"> </w:instrText>
      </w:r>
      <w:r w:rsidR="006E212E" w:rsidRPr="00A176EF">
        <w:rPr>
          <w:lang w:val="en-US"/>
          <w:rPrChange w:id="390" w:author="Author">
            <w:rPr>
              <w:lang w:val="el-GR"/>
            </w:rPr>
          </w:rPrChange>
        </w:rPr>
        <w:instrText>DOCVARIABLE</w:instrText>
      </w:r>
      <w:r w:rsidR="006E212E" w:rsidRPr="00ED1CB8">
        <w:rPr>
          <w:lang w:val="el-GR"/>
        </w:rPr>
        <w:instrText xml:space="preserve"> </w:instrText>
      </w:r>
      <w:r w:rsidR="006E212E" w:rsidRPr="00A176EF">
        <w:rPr>
          <w:lang w:val="en-US"/>
          <w:rPrChange w:id="391" w:author="Author">
            <w:rPr>
              <w:lang w:val="el-GR"/>
            </w:rPr>
          </w:rPrChange>
        </w:rPr>
        <w:instrText>VAULT</w:instrText>
      </w:r>
      <w:r w:rsidR="006E212E" w:rsidRPr="00ED1CB8">
        <w:rPr>
          <w:lang w:val="el-GR"/>
        </w:rPr>
        <w:instrText>_</w:instrText>
      </w:r>
      <w:r w:rsidR="006E212E" w:rsidRPr="00A176EF">
        <w:rPr>
          <w:lang w:val="en-US"/>
          <w:rPrChange w:id="392" w:author="Author">
            <w:rPr>
              <w:lang w:val="el-GR"/>
            </w:rPr>
          </w:rPrChange>
        </w:rPr>
        <w:instrText>ND</w:instrText>
      </w:r>
      <w:r w:rsidR="006E212E" w:rsidRPr="00ED1CB8">
        <w:rPr>
          <w:lang w:val="el-GR"/>
        </w:rPr>
        <w:instrText>_269</w:instrText>
      </w:r>
      <w:r w:rsidR="006E212E" w:rsidRPr="00A176EF">
        <w:rPr>
          <w:lang w:val="en-US"/>
          <w:rPrChange w:id="393" w:author="Author">
            <w:rPr>
              <w:lang w:val="el-GR"/>
            </w:rPr>
          </w:rPrChange>
        </w:rPr>
        <w:instrText>a</w:instrText>
      </w:r>
      <w:r w:rsidR="006E212E" w:rsidRPr="00ED1CB8">
        <w:rPr>
          <w:lang w:val="el-GR"/>
        </w:rPr>
        <w:instrText>271</w:instrText>
      </w:r>
      <w:r w:rsidR="006E212E" w:rsidRPr="00A176EF">
        <w:rPr>
          <w:lang w:val="en-US"/>
          <w:rPrChange w:id="394" w:author="Author">
            <w:rPr>
              <w:lang w:val="el-GR"/>
            </w:rPr>
          </w:rPrChange>
        </w:rPr>
        <w:instrText>b</w:instrText>
      </w:r>
      <w:r w:rsidR="006E212E" w:rsidRPr="00ED1CB8">
        <w:rPr>
          <w:lang w:val="el-GR"/>
        </w:rPr>
        <w:instrText>-0850-4</w:instrText>
      </w:r>
      <w:r w:rsidR="006E212E" w:rsidRPr="00A176EF">
        <w:rPr>
          <w:lang w:val="en-US"/>
          <w:rPrChange w:id="395" w:author="Author">
            <w:rPr>
              <w:lang w:val="el-GR"/>
            </w:rPr>
          </w:rPrChange>
        </w:rPr>
        <w:instrText>c</w:instrText>
      </w:r>
      <w:r w:rsidR="006E212E" w:rsidRPr="00ED1CB8">
        <w:rPr>
          <w:lang w:val="el-GR"/>
        </w:rPr>
        <w:instrText>7</w:instrText>
      </w:r>
      <w:r w:rsidR="006E212E" w:rsidRPr="00A176EF">
        <w:rPr>
          <w:lang w:val="en-US"/>
          <w:rPrChange w:id="396" w:author="Author">
            <w:rPr>
              <w:lang w:val="el-GR"/>
            </w:rPr>
          </w:rPrChange>
        </w:rPr>
        <w:instrText>f</w:instrText>
      </w:r>
      <w:r w:rsidR="006E212E" w:rsidRPr="00ED1CB8">
        <w:rPr>
          <w:lang w:val="el-GR"/>
        </w:rPr>
        <w:instrText>-8439-10186</w:instrText>
      </w:r>
      <w:r w:rsidR="006E212E" w:rsidRPr="00A176EF">
        <w:rPr>
          <w:lang w:val="en-US"/>
          <w:rPrChange w:id="397" w:author="Author">
            <w:rPr>
              <w:lang w:val="el-GR"/>
            </w:rPr>
          </w:rPrChange>
        </w:rPr>
        <w:instrText>a</w:instrText>
      </w:r>
      <w:r w:rsidR="006E212E" w:rsidRPr="00ED1CB8">
        <w:rPr>
          <w:lang w:val="el-GR"/>
        </w:rPr>
        <w:instrText>62</w:instrText>
      </w:r>
      <w:r w:rsidR="006E212E" w:rsidRPr="00A176EF">
        <w:rPr>
          <w:lang w:val="en-US"/>
          <w:rPrChange w:id="398" w:author="Author">
            <w:rPr>
              <w:lang w:val="el-GR"/>
            </w:rPr>
          </w:rPrChange>
        </w:rPr>
        <w:instrText>ec</w:instrText>
      </w:r>
      <w:r w:rsidR="006E212E" w:rsidRPr="00ED1CB8">
        <w:rPr>
          <w:lang w:val="el-GR"/>
        </w:rPr>
        <w:instrText>9</w:instrText>
      </w:r>
      <w:r w:rsidR="006E212E" w:rsidRPr="00A176EF">
        <w:rPr>
          <w:lang w:val="en-US"/>
          <w:rPrChange w:id="399" w:author="Author">
            <w:rPr>
              <w:lang w:val="el-GR"/>
            </w:rPr>
          </w:rPrChange>
        </w:rPr>
        <w:instrText>f</w:instrText>
      </w:r>
      <w:r w:rsidR="006E212E" w:rsidRPr="00ED1CB8">
        <w:rPr>
          <w:lang w:val="el-GR"/>
        </w:rPr>
        <w:instrText xml:space="preserve"> \* </w:instrText>
      </w:r>
      <w:r w:rsidR="006E212E" w:rsidRPr="00A176EF">
        <w:rPr>
          <w:lang w:val="en-US"/>
          <w:rPrChange w:id="400" w:author="Author">
            <w:rPr>
              <w:lang w:val="el-GR"/>
            </w:rPr>
          </w:rPrChange>
        </w:rPr>
        <w:instrText>MERGEFORMAT</w:instrText>
      </w:r>
      <w:r w:rsidR="006E212E" w:rsidRPr="00ED1CB8">
        <w:rPr>
          <w:lang w:val="el-GR"/>
        </w:rPr>
        <w:instrText xml:space="preserve"> </w:instrText>
      </w:r>
      <w:r w:rsidR="006E212E" w:rsidRPr="0081152D">
        <w:rPr>
          <w:lang w:val="el-GR"/>
        </w:rPr>
        <w:fldChar w:fldCharType="separate"/>
      </w:r>
      <w:r w:rsidR="006E212E" w:rsidRPr="00ED1CB8">
        <w:rPr>
          <w:lang w:val="el-GR"/>
        </w:rPr>
        <w:t xml:space="preserve"> </w:t>
      </w:r>
      <w:r w:rsidR="006E212E" w:rsidRPr="0081152D">
        <w:rPr>
          <w:lang w:val="el-GR"/>
        </w:rPr>
        <w:fldChar w:fldCharType="end"/>
      </w:r>
    </w:p>
    <w:p w14:paraId="404872E0" w14:textId="77777777" w:rsidR="0065351E" w:rsidRPr="00ED1CB8" w:rsidRDefault="0065351E">
      <w:pPr>
        <w:pStyle w:val="EMEAHeading1"/>
        <w:rPr>
          <w:lang w:val="el-GR"/>
        </w:rPr>
      </w:pPr>
    </w:p>
    <w:p w14:paraId="366BD31E" w14:textId="77777777" w:rsidR="0065351E" w:rsidRPr="00ED1CB8" w:rsidRDefault="0065351E">
      <w:pPr>
        <w:pStyle w:val="EMEABodyText"/>
        <w:rPr>
          <w:lang w:val="el-GR"/>
        </w:rPr>
      </w:pPr>
      <w:r w:rsidRPr="00A176EF">
        <w:rPr>
          <w:lang w:val="en-US"/>
          <w:rPrChange w:id="401" w:author="Author">
            <w:rPr>
              <w:lang w:val="el-GR"/>
            </w:rPr>
          </w:rPrChange>
        </w:rPr>
        <w:t>EU</w:t>
      </w:r>
      <w:r w:rsidRPr="00ED1CB8">
        <w:rPr>
          <w:lang w:val="el-GR"/>
        </w:rPr>
        <w:t>/1/98/086/016-020</w:t>
      </w:r>
      <w:r w:rsidRPr="00ED1CB8">
        <w:rPr>
          <w:lang w:val="el-GR"/>
        </w:rPr>
        <w:br/>
      </w:r>
      <w:r w:rsidRPr="00A176EF">
        <w:rPr>
          <w:lang w:val="en-US"/>
          <w:rPrChange w:id="402" w:author="Author">
            <w:rPr>
              <w:lang w:val="el-GR"/>
            </w:rPr>
          </w:rPrChange>
        </w:rPr>
        <w:t>EU</w:t>
      </w:r>
      <w:r w:rsidRPr="00ED1CB8">
        <w:rPr>
          <w:lang w:val="el-GR"/>
        </w:rPr>
        <w:t>/1/98/086/022</w:t>
      </w:r>
      <w:r w:rsidRPr="00ED1CB8">
        <w:rPr>
          <w:lang w:val="el-GR"/>
        </w:rPr>
        <w:br/>
      </w:r>
      <w:r w:rsidRPr="00A176EF">
        <w:rPr>
          <w:lang w:val="en-US"/>
          <w:rPrChange w:id="403" w:author="Author">
            <w:rPr>
              <w:lang w:val="el-GR"/>
            </w:rPr>
          </w:rPrChange>
        </w:rPr>
        <w:t>EU</w:t>
      </w:r>
      <w:r w:rsidRPr="00ED1CB8">
        <w:rPr>
          <w:lang w:val="el-GR"/>
        </w:rPr>
        <w:t>/1/98/086/030</w:t>
      </w:r>
      <w:r w:rsidRPr="00ED1CB8">
        <w:rPr>
          <w:lang w:val="el-GR"/>
        </w:rPr>
        <w:br/>
      </w:r>
      <w:r w:rsidRPr="00A176EF">
        <w:rPr>
          <w:lang w:val="en-US"/>
          <w:rPrChange w:id="404" w:author="Author">
            <w:rPr>
              <w:lang w:val="el-GR"/>
            </w:rPr>
          </w:rPrChange>
        </w:rPr>
        <w:t>EU</w:t>
      </w:r>
      <w:r w:rsidRPr="00ED1CB8">
        <w:rPr>
          <w:lang w:val="el-GR"/>
        </w:rPr>
        <w:t>/1/98/086/033</w:t>
      </w:r>
    </w:p>
    <w:p w14:paraId="618EF446" w14:textId="77777777" w:rsidR="0065351E" w:rsidRPr="00ED1CB8" w:rsidRDefault="0065351E">
      <w:pPr>
        <w:pStyle w:val="EMEABodyText"/>
        <w:rPr>
          <w:lang w:val="el-GR"/>
        </w:rPr>
      </w:pPr>
    </w:p>
    <w:p w14:paraId="443DFB1E" w14:textId="77777777" w:rsidR="0065351E" w:rsidRPr="00ED1CB8" w:rsidRDefault="0065351E">
      <w:pPr>
        <w:pStyle w:val="EMEABodyText"/>
        <w:rPr>
          <w:lang w:val="el-GR"/>
        </w:rPr>
      </w:pPr>
    </w:p>
    <w:p w14:paraId="18D79800" w14:textId="57815FEF" w:rsidR="0065351E" w:rsidRPr="0081152D" w:rsidRDefault="0065351E">
      <w:pPr>
        <w:pStyle w:val="EMEAHeading1"/>
        <w:rPr>
          <w:lang w:val="el-GR"/>
        </w:rPr>
      </w:pPr>
      <w:r w:rsidRPr="0081152D">
        <w:rPr>
          <w:lang w:val="el-GR"/>
        </w:rPr>
        <w:t>9.</w:t>
      </w:r>
      <w:r w:rsidRPr="0081152D">
        <w:rPr>
          <w:lang w:val="el-GR"/>
        </w:rPr>
        <w:tab/>
      </w:r>
      <w:r w:rsidRPr="0081152D">
        <w:rPr>
          <w:lang w:val="it-IT"/>
        </w:rPr>
        <w:t>HMEPOMHNIA</w:t>
      </w:r>
      <w:r w:rsidRPr="0081152D">
        <w:rPr>
          <w:lang w:val="el-GR"/>
        </w:rPr>
        <w:t xml:space="preserve"> ΠΡΩΤΗΣ ΕΓΚΡΙΣΗΣ/ΑΝΑΝΕΩΣΗΣ </w:t>
      </w:r>
      <w:r w:rsidRPr="0081152D">
        <w:rPr>
          <w:lang w:val="it-IT"/>
        </w:rPr>
        <w:t>TH</w:t>
      </w:r>
      <w:r w:rsidRPr="0081152D">
        <w:rPr>
          <w:lang w:val="el-GR"/>
        </w:rPr>
        <w:t xml:space="preserve">Σ </w:t>
      </w:r>
      <w:r w:rsidRPr="0081152D">
        <w:rPr>
          <w:lang w:val="it-IT"/>
        </w:rPr>
        <w:t>A</w:t>
      </w:r>
      <w:r w:rsidRPr="0081152D">
        <w:rPr>
          <w:lang w:val="el-GR"/>
        </w:rPr>
        <w:t>Δ</w:t>
      </w:r>
      <w:r w:rsidRPr="0081152D">
        <w:rPr>
          <w:lang w:val="it-IT"/>
        </w:rPr>
        <w:t>EIA</w:t>
      </w:r>
      <w:r w:rsidRPr="0081152D">
        <w:rPr>
          <w:lang w:val="el-GR"/>
        </w:rPr>
        <w:t>Σ</w:t>
      </w:r>
      <w:r w:rsidR="006E212E" w:rsidRPr="0081152D">
        <w:rPr>
          <w:lang w:val="el-GR"/>
        </w:rPr>
        <w:fldChar w:fldCharType="begin"/>
      </w:r>
      <w:r w:rsidR="006E212E" w:rsidRPr="0081152D">
        <w:rPr>
          <w:lang w:val="el-GR"/>
        </w:rPr>
        <w:instrText xml:space="preserve"> DOCVARIABLE VAULT_ND_ab0c239c-f7d7-421d-b894-2a37e3dd96e7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1EEF345" w14:textId="77777777" w:rsidR="0065351E" w:rsidRPr="0081152D" w:rsidRDefault="0065351E">
      <w:pPr>
        <w:pStyle w:val="EMEAHeading1"/>
        <w:rPr>
          <w:lang w:val="el-GR"/>
        </w:rPr>
      </w:pPr>
    </w:p>
    <w:p w14:paraId="66F76B8A" w14:textId="3809FE16" w:rsidR="0065351E" w:rsidRDefault="0065351E">
      <w:pPr>
        <w:pStyle w:val="EMEABodyText"/>
        <w:rPr>
          <w:lang w:val="el-GR"/>
        </w:rPr>
      </w:pPr>
      <w:r>
        <w:rPr>
          <w:lang w:val="el-GR"/>
        </w:rPr>
        <w:t>Ημερομηνία πρώτης έγκρισης: 15 Οκτωβρίου 1998</w:t>
      </w:r>
      <w:r>
        <w:rPr>
          <w:lang w:val="el-GR"/>
        </w:rPr>
        <w:br/>
        <w:t xml:space="preserve">Ημερομηνία τελευταίας ανανέωσης: </w:t>
      </w:r>
      <w:del w:id="405" w:author="Author">
        <w:r w:rsidDel="008B7E31">
          <w:rPr>
            <w:lang w:val="el-GR"/>
          </w:rPr>
          <w:delText>15</w:delText>
        </w:r>
      </w:del>
      <w:ins w:id="406" w:author="Author">
        <w:r w:rsidR="008B7E31" w:rsidRPr="008B7E31">
          <w:rPr>
            <w:lang w:val="el-GR"/>
            <w:rPrChange w:id="407" w:author="Author">
              <w:rPr>
                <w:lang w:val="en-US"/>
              </w:rPr>
            </w:rPrChange>
          </w:rPr>
          <w:t>01</w:t>
        </w:r>
      </w:ins>
      <w:r>
        <w:rPr>
          <w:lang w:val="el-GR"/>
        </w:rPr>
        <w:t xml:space="preserve"> Οκτωβρίου 2008</w:t>
      </w:r>
    </w:p>
    <w:p w14:paraId="3CE5864B" w14:textId="77777777" w:rsidR="0065351E" w:rsidRDefault="0065351E">
      <w:pPr>
        <w:pStyle w:val="EMEABodyText"/>
        <w:rPr>
          <w:lang w:val="el-GR"/>
        </w:rPr>
      </w:pPr>
    </w:p>
    <w:p w14:paraId="4C5DBA12" w14:textId="77777777" w:rsidR="0065351E" w:rsidRDefault="0065351E">
      <w:pPr>
        <w:pStyle w:val="EMEABodyText"/>
        <w:rPr>
          <w:lang w:val="el-GR"/>
        </w:rPr>
      </w:pPr>
    </w:p>
    <w:p w14:paraId="42B821AD" w14:textId="0AC8AEFA" w:rsidR="0065351E" w:rsidRPr="0081152D" w:rsidRDefault="0065351E">
      <w:pPr>
        <w:pStyle w:val="EMEAHeading1"/>
        <w:ind w:left="0" w:firstLine="0"/>
        <w:rPr>
          <w:lang w:val="el-GR"/>
        </w:rPr>
      </w:pPr>
      <w:r w:rsidRPr="0081152D">
        <w:rPr>
          <w:lang w:val="el-GR"/>
        </w:rPr>
        <w:t>10.</w:t>
      </w:r>
      <w:r w:rsidRPr="0081152D">
        <w:rPr>
          <w:lang w:val="el-GR"/>
        </w:rPr>
        <w:tab/>
      </w:r>
      <w:r w:rsidRPr="0081152D">
        <w:rPr>
          <w:lang w:val="it-IT"/>
        </w:rPr>
        <w:t>HMEPOMHNIA</w:t>
      </w:r>
      <w:r w:rsidRPr="0081152D">
        <w:rPr>
          <w:lang w:val="el-GR"/>
        </w:rPr>
        <w:t xml:space="preserve"> </w:t>
      </w:r>
      <w:r w:rsidRPr="0081152D">
        <w:rPr>
          <w:lang w:val="it-IT"/>
        </w:rPr>
        <w:t>ANA</w:t>
      </w:r>
      <w:r w:rsidRPr="0081152D">
        <w:rPr>
          <w:lang w:val="el-GR"/>
        </w:rPr>
        <w:t>Θ</w:t>
      </w:r>
      <w:r w:rsidRPr="0081152D">
        <w:rPr>
          <w:lang w:val="it-IT"/>
        </w:rPr>
        <w:t>E</w:t>
      </w:r>
      <w:r w:rsidRPr="0081152D">
        <w:rPr>
          <w:lang w:val="el-GR"/>
        </w:rPr>
        <w:t>Ω</w:t>
      </w:r>
      <w:r w:rsidRPr="0081152D">
        <w:rPr>
          <w:lang w:val="it-IT"/>
        </w:rPr>
        <w:t>PH</w:t>
      </w:r>
      <w:r w:rsidRPr="0081152D">
        <w:rPr>
          <w:lang w:val="el-GR"/>
        </w:rPr>
        <w:t>Σ</w:t>
      </w:r>
      <w:r w:rsidRPr="0081152D">
        <w:rPr>
          <w:lang w:val="it-IT"/>
        </w:rPr>
        <w:t>H</w:t>
      </w:r>
      <w:r w:rsidRPr="0081152D">
        <w:rPr>
          <w:lang w:val="el-GR"/>
        </w:rPr>
        <w:t xml:space="preserve">Σ </w:t>
      </w:r>
      <w:r w:rsidRPr="0081152D">
        <w:rPr>
          <w:lang w:val="it-IT"/>
        </w:rPr>
        <w:t>TOY</w:t>
      </w:r>
      <w:r w:rsidRPr="0081152D">
        <w:rPr>
          <w:lang w:val="el-GR"/>
        </w:rPr>
        <w:t xml:space="preserve"> </w:t>
      </w:r>
      <w:r w:rsidRPr="0081152D">
        <w:rPr>
          <w:lang w:val="it-IT"/>
        </w:rPr>
        <w:t>KEIMENOY</w:t>
      </w:r>
      <w:r w:rsidR="006E212E" w:rsidRPr="0081152D">
        <w:rPr>
          <w:lang w:val="it-IT"/>
        </w:rPr>
        <w:fldChar w:fldCharType="begin"/>
      </w:r>
      <w:r w:rsidR="006E212E" w:rsidRPr="0081152D">
        <w:rPr>
          <w:lang w:val="it-IT"/>
        </w:rPr>
        <w:instrText xml:space="preserve"> DOCVARIABLE VAULT_ND_c33a2f65-86c5-4ad9-a086-03de9fc8da08 \* MERGEFORMAT </w:instrText>
      </w:r>
      <w:r w:rsidR="006E212E" w:rsidRPr="0081152D">
        <w:rPr>
          <w:lang w:val="it-IT"/>
        </w:rPr>
        <w:fldChar w:fldCharType="separate"/>
      </w:r>
      <w:r w:rsidR="006E212E" w:rsidRPr="0081152D">
        <w:rPr>
          <w:lang w:val="it-IT"/>
        </w:rPr>
        <w:t xml:space="preserve"> </w:t>
      </w:r>
      <w:r w:rsidR="006E212E" w:rsidRPr="0081152D">
        <w:rPr>
          <w:lang w:val="it-IT"/>
        </w:rPr>
        <w:fldChar w:fldCharType="end"/>
      </w:r>
    </w:p>
    <w:p w14:paraId="2CF0BB39" w14:textId="77777777" w:rsidR="0065351E" w:rsidRPr="0081152D" w:rsidRDefault="0065351E">
      <w:pPr>
        <w:pStyle w:val="EMEAHeading1"/>
        <w:rPr>
          <w:lang w:val="el-GR"/>
        </w:rPr>
      </w:pPr>
    </w:p>
    <w:p w14:paraId="2A4B373A" w14:textId="77777777" w:rsidR="0065351E" w:rsidRDefault="0065351E">
      <w:pPr>
        <w:pStyle w:val="EMEABodyText"/>
        <w:rPr>
          <w:noProof/>
          <w:lang w:val="el-GR"/>
        </w:rPr>
      </w:pPr>
      <w:r>
        <w:rPr>
          <w:noProof/>
          <w:lang w:val="el-GR"/>
        </w:rPr>
        <w:t>Λεπτομερ</w:t>
      </w:r>
      <w:r w:rsidR="00100082">
        <w:rPr>
          <w:noProof/>
          <w:lang w:val="el-GR"/>
        </w:rPr>
        <w:t>είς</w:t>
      </w:r>
      <w:r>
        <w:rPr>
          <w:noProof/>
          <w:lang w:val="el-GR"/>
        </w:rPr>
        <w:t xml:space="preserve"> πληροφορ</w:t>
      </w:r>
      <w:r w:rsidR="00100082">
        <w:rPr>
          <w:noProof/>
          <w:lang w:val="el-GR"/>
        </w:rPr>
        <w:t>ίες</w:t>
      </w:r>
      <w:r>
        <w:rPr>
          <w:noProof/>
          <w:lang w:val="el-GR"/>
        </w:rPr>
        <w:t xml:space="preserve"> για το παρόν φαρμακευτικό προϊόν είναι διαθέσιμ</w:t>
      </w:r>
      <w:r w:rsidR="00100082">
        <w:rPr>
          <w:noProof/>
          <w:lang w:val="el-GR"/>
        </w:rPr>
        <w:t>ες</w:t>
      </w:r>
      <w:r>
        <w:rPr>
          <w:noProof/>
          <w:lang w:val="el-GR"/>
        </w:rPr>
        <w:t xml:space="preserve"> στο</w:t>
      </w:r>
      <w:r w:rsidR="00474846">
        <w:rPr>
          <w:noProof/>
          <w:lang w:val="el-GR"/>
        </w:rPr>
        <w:t>ν</w:t>
      </w:r>
      <w:r>
        <w:rPr>
          <w:noProof/>
          <w:lang w:val="el-GR"/>
        </w:rPr>
        <w:t xml:space="preserve"> δικτυακό τόπο του</w:t>
      </w:r>
      <w:r>
        <w:rPr>
          <w:b/>
          <w:noProof/>
          <w:lang w:val="el-GR"/>
        </w:rPr>
        <w:t xml:space="preserve"> </w:t>
      </w:r>
      <w:r>
        <w:rPr>
          <w:noProof/>
          <w:lang w:val="el-GR"/>
        </w:rPr>
        <w:t xml:space="preserve">Ευρωπαϊκού Οργανισμού Φαρμάκων </w:t>
      </w:r>
      <w:r>
        <w:rPr>
          <w:noProof/>
          <w:lang w:val="en-US"/>
        </w:rPr>
        <w:t>http</w:t>
      </w:r>
      <w:r>
        <w:rPr>
          <w:noProof/>
          <w:lang w:val="el-GR"/>
        </w:rPr>
        <w:t>://</w:t>
      </w:r>
      <w:r>
        <w:rPr>
          <w:noProof/>
          <w:lang w:val="fr-BE"/>
        </w:rPr>
        <w:t>www</w:t>
      </w:r>
      <w:r>
        <w:rPr>
          <w:noProof/>
          <w:lang w:val="el-GR"/>
        </w:rPr>
        <w:t>.</w:t>
      </w:r>
      <w:r>
        <w:rPr>
          <w:noProof/>
          <w:lang w:val="en-US"/>
        </w:rPr>
        <w:t>ema</w:t>
      </w:r>
      <w:r>
        <w:rPr>
          <w:noProof/>
          <w:lang w:val="el-GR"/>
        </w:rPr>
        <w:t>.</w:t>
      </w:r>
      <w:r>
        <w:rPr>
          <w:noProof/>
          <w:lang w:val="en-US"/>
        </w:rPr>
        <w:t>europa</w:t>
      </w:r>
      <w:r>
        <w:rPr>
          <w:noProof/>
          <w:lang w:val="el-GR"/>
        </w:rPr>
        <w:t>.</w:t>
      </w:r>
      <w:r>
        <w:rPr>
          <w:noProof/>
          <w:lang w:val="en-US"/>
        </w:rPr>
        <w:t>eu</w:t>
      </w:r>
      <w:r w:rsidR="0070476A">
        <w:rPr>
          <w:noProof/>
          <w:lang w:val="el-GR"/>
        </w:rPr>
        <w:t>.</w:t>
      </w:r>
    </w:p>
    <w:p w14:paraId="2292646B" w14:textId="0F138B8F" w:rsidR="0065351E" w:rsidRPr="0081152D" w:rsidRDefault="0065351E">
      <w:pPr>
        <w:pStyle w:val="EMEAHeading1"/>
        <w:rPr>
          <w:lang w:val="el-GR"/>
        </w:rPr>
      </w:pPr>
      <w:r>
        <w:rPr>
          <w:lang w:val="el-GR"/>
        </w:rPr>
        <w:br w:type="page"/>
      </w:r>
      <w:r w:rsidRPr="0081152D">
        <w:rPr>
          <w:lang w:val="el-GR"/>
        </w:rPr>
        <w:lastRenderedPageBreak/>
        <w:t>1.</w:t>
      </w:r>
      <w:r w:rsidRPr="0081152D">
        <w:rPr>
          <w:lang w:val="el-GR"/>
        </w:rPr>
        <w:tab/>
      </w:r>
      <w:r w:rsidRPr="0081152D">
        <w:t>ONOMA</w:t>
      </w:r>
      <w:r w:rsidRPr="0081152D">
        <w:rPr>
          <w:lang w:val="el-GR"/>
        </w:rPr>
        <w:t>Σ</w:t>
      </w:r>
      <w:r w:rsidRPr="0081152D">
        <w:t>IA</w:t>
      </w:r>
      <w:r w:rsidRPr="0081152D">
        <w:rPr>
          <w:lang w:val="el-GR"/>
        </w:rPr>
        <w:t xml:space="preserve"> </w:t>
      </w:r>
      <w:r w:rsidRPr="0081152D">
        <w:t>TOY</w:t>
      </w:r>
      <w:r w:rsidRPr="0081152D">
        <w:rPr>
          <w:lang w:val="el-GR"/>
        </w:rPr>
        <w:t xml:space="preserve"> Φ</w:t>
      </w:r>
      <w:r w:rsidRPr="0081152D">
        <w:t>APMAKEYTIKOY</w:t>
      </w:r>
      <w:r w:rsidRPr="0081152D">
        <w:rPr>
          <w:lang w:val="el-GR"/>
        </w:rPr>
        <w:t xml:space="preserve"> Π</w:t>
      </w:r>
      <w:r w:rsidRPr="0081152D">
        <w:t>PO</w:t>
      </w:r>
      <w:r w:rsidRPr="0081152D">
        <w:rPr>
          <w:lang w:val="el-GR"/>
        </w:rPr>
        <w:t>Ϊ</w:t>
      </w:r>
      <w:r w:rsidRPr="0081152D">
        <w:t>ONTO</w:t>
      </w:r>
      <w:r w:rsidRPr="0081152D">
        <w:rPr>
          <w:lang w:val="el-GR"/>
        </w:rPr>
        <w:t>Σ</w:t>
      </w:r>
      <w:r w:rsidR="006E212E" w:rsidRPr="0081152D">
        <w:rPr>
          <w:lang w:val="el-GR"/>
        </w:rPr>
        <w:fldChar w:fldCharType="begin"/>
      </w:r>
      <w:r w:rsidR="006E212E" w:rsidRPr="0081152D">
        <w:rPr>
          <w:lang w:val="el-GR"/>
        </w:rPr>
        <w:instrText xml:space="preserve"> DOCVARIABLE VAULT_ND_bacb7e86-ba92-495c-ba0e-c572ad85cf02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5232720" w14:textId="77777777" w:rsidR="0065351E" w:rsidRPr="0081152D" w:rsidRDefault="0065351E">
      <w:pPr>
        <w:pStyle w:val="EMEAHeading1"/>
        <w:rPr>
          <w:lang w:val="el-GR"/>
        </w:rPr>
      </w:pPr>
    </w:p>
    <w:p w14:paraId="10A0D0B1" w14:textId="77777777" w:rsidR="0065351E" w:rsidRPr="00FC433D" w:rsidRDefault="0065351E">
      <w:pPr>
        <w:pStyle w:val="EMEABodyText"/>
        <w:rPr>
          <w:lang w:val="el-GR"/>
        </w:rPr>
      </w:pPr>
      <w:r>
        <w:t>CoAprovel </w:t>
      </w:r>
      <w:r w:rsidRPr="00FC433D">
        <w:rPr>
          <w:lang w:val="el-GR"/>
        </w:rPr>
        <w:t>300</w:t>
      </w:r>
      <w:r>
        <w:t> mg</w:t>
      </w:r>
      <w:r w:rsidRPr="00FC433D">
        <w:rPr>
          <w:lang w:val="el-GR"/>
        </w:rPr>
        <w:t>/25</w:t>
      </w:r>
      <w:r>
        <w:t> </w:t>
      </w:r>
      <w:r>
        <w:rPr>
          <w:lang w:val="en-US"/>
        </w:rPr>
        <w:t>mg</w:t>
      </w:r>
      <w:r w:rsidRPr="00FC433D">
        <w:rPr>
          <w:lang w:val="el-GR"/>
        </w:rPr>
        <w:t xml:space="preserve"> επικαλυμμ</w:t>
      </w:r>
      <w:r>
        <w:rPr>
          <w:lang w:val="el-GR"/>
        </w:rPr>
        <w:t>ένα</w:t>
      </w:r>
      <w:r w:rsidRPr="00FC433D">
        <w:rPr>
          <w:lang w:val="el-GR"/>
        </w:rPr>
        <w:t xml:space="preserve"> </w:t>
      </w:r>
      <w:r>
        <w:rPr>
          <w:lang w:val="el-GR"/>
        </w:rPr>
        <w:t>με</w:t>
      </w:r>
      <w:r w:rsidRPr="00FC433D">
        <w:rPr>
          <w:lang w:val="el-GR"/>
        </w:rPr>
        <w:t xml:space="preserve"> </w:t>
      </w:r>
      <w:r>
        <w:rPr>
          <w:lang w:val="el-GR"/>
        </w:rPr>
        <w:t>λεπτό</w:t>
      </w:r>
      <w:r w:rsidRPr="00FC433D">
        <w:rPr>
          <w:lang w:val="el-GR"/>
        </w:rPr>
        <w:t xml:space="preserve"> </w:t>
      </w:r>
      <w:r>
        <w:rPr>
          <w:lang w:val="el-GR"/>
        </w:rPr>
        <w:t>υμένιο</w:t>
      </w:r>
      <w:r w:rsidRPr="00FC433D">
        <w:rPr>
          <w:lang w:val="el-GR"/>
        </w:rPr>
        <w:t xml:space="preserve"> </w:t>
      </w:r>
      <w:r>
        <w:rPr>
          <w:lang w:val="el-GR"/>
        </w:rPr>
        <w:t>δισκία</w:t>
      </w:r>
      <w:r w:rsidRPr="00FC433D">
        <w:rPr>
          <w:lang w:val="el-GR"/>
        </w:rPr>
        <w:t>.</w:t>
      </w:r>
    </w:p>
    <w:p w14:paraId="0472D685" w14:textId="77777777" w:rsidR="0065351E" w:rsidRPr="00FC433D" w:rsidRDefault="0065351E">
      <w:pPr>
        <w:pStyle w:val="EMEABodyText"/>
        <w:rPr>
          <w:lang w:val="el-GR"/>
        </w:rPr>
      </w:pPr>
    </w:p>
    <w:p w14:paraId="449C52FB" w14:textId="77777777" w:rsidR="0065351E" w:rsidRPr="00FC433D" w:rsidRDefault="0065351E">
      <w:pPr>
        <w:pStyle w:val="EMEABodyText"/>
        <w:rPr>
          <w:lang w:val="el-GR"/>
        </w:rPr>
      </w:pPr>
    </w:p>
    <w:p w14:paraId="3C283689" w14:textId="3BE435E6" w:rsidR="0065351E" w:rsidRPr="0081152D" w:rsidRDefault="0065351E">
      <w:pPr>
        <w:pStyle w:val="EMEAHeading1"/>
        <w:rPr>
          <w:lang w:val="el-GR"/>
        </w:rPr>
      </w:pPr>
      <w:r w:rsidRPr="0081152D">
        <w:rPr>
          <w:lang w:val="el-GR"/>
        </w:rPr>
        <w:t>2.</w:t>
      </w:r>
      <w:r w:rsidRPr="0081152D">
        <w:rPr>
          <w:lang w:val="el-GR"/>
        </w:rPr>
        <w:tab/>
        <w:t>Π</w:t>
      </w:r>
      <w:r w:rsidRPr="0081152D">
        <w:t>OIOTIKH</w:t>
      </w:r>
      <w:r w:rsidRPr="0081152D">
        <w:rPr>
          <w:lang w:val="el-GR"/>
        </w:rPr>
        <w:t xml:space="preserve"> </w:t>
      </w:r>
      <w:r w:rsidRPr="0081152D">
        <w:t>KAI</w:t>
      </w:r>
      <w:r w:rsidRPr="0081152D">
        <w:rPr>
          <w:lang w:val="el-GR"/>
        </w:rPr>
        <w:t xml:space="preserve"> Π</w:t>
      </w:r>
      <w:r w:rsidRPr="0081152D">
        <w:t>O</w:t>
      </w:r>
      <w:r w:rsidRPr="0081152D">
        <w:rPr>
          <w:lang w:val="el-GR"/>
        </w:rPr>
        <w:t>Σ</w:t>
      </w:r>
      <w:r w:rsidRPr="0081152D">
        <w:t>OTIKH</w:t>
      </w:r>
      <w:r w:rsidRPr="0081152D">
        <w:rPr>
          <w:lang w:val="el-GR"/>
        </w:rPr>
        <w:t xml:space="preserve"> Σ</w:t>
      </w:r>
      <w:r w:rsidRPr="0081152D">
        <w:t>YN</w:t>
      </w:r>
      <w:r w:rsidRPr="0081152D">
        <w:rPr>
          <w:lang w:val="el-GR"/>
        </w:rPr>
        <w:t>Θ</w:t>
      </w:r>
      <w:r w:rsidRPr="0081152D">
        <w:t>E</w:t>
      </w:r>
      <w:r w:rsidRPr="0081152D">
        <w:rPr>
          <w:lang w:val="el-GR"/>
        </w:rPr>
        <w:t>Σ</w:t>
      </w:r>
      <w:r w:rsidRPr="0081152D">
        <w:t>H</w:t>
      </w:r>
      <w:r w:rsidR="00D4520E" w:rsidRPr="0081152D">
        <w:fldChar w:fldCharType="begin"/>
      </w:r>
      <w:r w:rsidR="00D4520E" w:rsidRPr="0081152D">
        <w:rPr>
          <w:lang w:val="el-GR"/>
        </w:rPr>
        <w:instrText xml:space="preserve"> </w:instrText>
      </w:r>
      <w:r w:rsidR="00D4520E" w:rsidRPr="0081152D">
        <w:instrText>DOCVARIABLE</w:instrText>
      </w:r>
      <w:r w:rsidR="00D4520E" w:rsidRPr="0081152D">
        <w:rPr>
          <w:lang w:val="el-GR"/>
        </w:rPr>
        <w:instrText xml:space="preserve"> </w:instrText>
      </w:r>
      <w:r w:rsidR="00D4520E" w:rsidRPr="0081152D">
        <w:instrText>VAULT</w:instrText>
      </w:r>
      <w:r w:rsidR="00D4520E" w:rsidRPr="0081152D">
        <w:rPr>
          <w:lang w:val="el-GR"/>
        </w:rPr>
        <w:instrText>_</w:instrText>
      </w:r>
      <w:r w:rsidR="00D4520E" w:rsidRPr="0081152D">
        <w:instrText>ND</w:instrText>
      </w:r>
      <w:r w:rsidR="00D4520E" w:rsidRPr="0081152D">
        <w:rPr>
          <w:lang w:val="el-GR"/>
        </w:rPr>
        <w:instrText>_838</w:instrText>
      </w:r>
      <w:r w:rsidR="00D4520E" w:rsidRPr="0081152D">
        <w:instrText>d</w:instrText>
      </w:r>
      <w:r w:rsidR="00D4520E" w:rsidRPr="0081152D">
        <w:rPr>
          <w:lang w:val="el-GR"/>
        </w:rPr>
        <w:instrText>69</w:instrText>
      </w:r>
      <w:r w:rsidR="00D4520E" w:rsidRPr="0081152D">
        <w:instrText>e</w:instrText>
      </w:r>
      <w:r w:rsidR="00D4520E" w:rsidRPr="0081152D">
        <w:rPr>
          <w:lang w:val="el-GR"/>
        </w:rPr>
        <w:instrText>1-</w:instrText>
      </w:r>
      <w:r w:rsidR="00D4520E" w:rsidRPr="0081152D">
        <w:instrText>c</w:instrText>
      </w:r>
      <w:r w:rsidR="00D4520E" w:rsidRPr="0081152D">
        <w:rPr>
          <w:lang w:val="el-GR"/>
        </w:rPr>
        <w:instrText>097-4</w:instrText>
      </w:r>
      <w:r w:rsidR="00D4520E" w:rsidRPr="0081152D">
        <w:instrText>a</w:instrText>
      </w:r>
      <w:r w:rsidR="00D4520E" w:rsidRPr="0081152D">
        <w:rPr>
          <w:lang w:val="el-GR"/>
        </w:rPr>
        <w:instrText>33-99</w:instrText>
      </w:r>
      <w:r w:rsidR="00D4520E" w:rsidRPr="0081152D">
        <w:instrText>b</w:instrText>
      </w:r>
      <w:r w:rsidR="00D4520E" w:rsidRPr="0081152D">
        <w:rPr>
          <w:lang w:val="el-GR"/>
        </w:rPr>
        <w:instrText>7-5</w:instrText>
      </w:r>
      <w:r w:rsidR="00D4520E" w:rsidRPr="0081152D">
        <w:instrText>e</w:instrText>
      </w:r>
      <w:r w:rsidR="00D4520E" w:rsidRPr="0081152D">
        <w:rPr>
          <w:lang w:val="el-GR"/>
        </w:rPr>
        <w:instrText>720</w:instrText>
      </w:r>
      <w:r w:rsidR="00D4520E" w:rsidRPr="0081152D">
        <w:instrText>aa</w:instrText>
      </w:r>
      <w:r w:rsidR="00D4520E" w:rsidRPr="0081152D">
        <w:rPr>
          <w:lang w:val="el-GR"/>
        </w:rPr>
        <w:instrText>7</w:instrText>
      </w:r>
      <w:r w:rsidR="00D4520E" w:rsidRPr="0081152D">
        <w:instrText>eb</w:instrText>
      </w:r>
      <w:r w:rsidR="00D4520E" w:rsidRPr="0081152D">
        <w:rPr>
          <w:lang w:val="el-GR"/>
        </w:rPr>
        <w:instrText>4</w:instrText>
      </w:r>
      <w:r w:rsidR="00D4520E" w:rsidRPr="0081152D">
        <w:instrText>e</w:instrText>
      </w:r>
      <w:r w:rsidR="00D4520E" w:rsidRPr="0081152D">
        <w:rPr>
          <w:lang w:val="el-GR"/>
        </w:rPr>
        <w:instrText xml:space="preserve"> \* </w:instrText>
      </w:r>
      <w:r w:rsidR="00D4520E" w:rsidRPr="0081152D">
        <w:instrText>MERGEFORMAT</w:instrText>
      </w:r>
      <w:r w:rsidR="00D4520E" w:rsidRPr="0081152D">
        <w:rPr>
          <w:lang w:val="el-GR"/>
        </w:rPr>
        <w:instrText xml:space="preserve"> </w:instrText>
      </w:r>
      <w:r w:rsidR="00D4520E" w:rsidRPr="0081152D">
        <w:fldChar w:fldCharType="separate"/>
      </w:r>
      <w:r w:rsidR="006E212E" w:rsidRPr="0081152D">
        <w:rPr>
          <w:lang w:val="el-GR"/>
        </w:rPr>
        <w:t xml:space="preserve"> </w:t>
      </w:r>
      <w:r w:rsidR="00D4520E" w:rsidRPr="0081152D">
        <w:fldChar w:fldCharType="end"/>
      </w:r>
    </w:p>
    <w:p w14:paraId="6DC0E6F4" w14:textId="77777777" w:rsidR="0065351E" w:rsidRPr="0081152D" w:rsidRDefault="0065351E">
      <w:pPr>
        <w:pStyle w:val="EMEAHeading1"/>
        <w:rPr>
          <w:lang w:val="el-GR"/>
        </w:rPr>
      </w:pPr>
    </w:p>
    <w:p w14:paraId="1C691FE5" w14:textId="77777777" w:rsidR="0065351E" w:rsidRPr="00FC433D" w:rsidRDefault="0065351E">
      <w:pPr>
        <w:pStyle w:val="EMEABodyText"/>
        <w:rPr>
          <w:lang w:val="el-GR"/>
        </w:rPr>
      </w:pPr>
      <w:r>
        <w:t>K</w:t>
      </w:r>
      <w:r>
        <w:rPr>
          <w:lang w:val="el-GR"/>
        </w:rPr>
        <w:t>άθε</w:t>
      </w:r>
      <w:r w:rsidRPr="00FC433D">
        <w:rPr>
          <w:lang w:val="el-GR"/>
        </w:rPr>
        <w:t xml:space="preserve"> </w:t>
      </w:r>
      <w:r>
        <w:rPr>
          <w:lang w:val="el-GR"/>
        </w:rPr>
        <w:t>επικαλυμμένο</w:t>
      </w:r>
      <w:r w:rsidRPr="00FC433D">
        <w:rPr>
          <w:lang w:val="el-GR"/>
        </w:rPr>
        <w:t xml:space="preserve"> </w:t>
      </w:r>
      <w:r>
        <w:rPr>
          <w:lang w:val="el-GR"/>
        </w:rPr>
        <w:t>με</w:t>
      </w:r>
      <w:r w:rsidRPr="00FC433D">
        <w:rPr>
          <w:lang w:val="el-GR"/>
        </w:rPr>
        <w:t xml:space="preserve"> </w:t>
      </w:r>
      <w:r>
        <w:rPr>
          <w:lang w:val="el-GR"/>
        </w:rPr>
        <w:t>λεπτό</w:t>
      </w:r>
      <w:r w:rsidRPr="00FC433D">
        <w:rPr>
          <w:lang w:val="el-GR"/>
        </w:rPr>
        <w:t xml:space="preserve"> </w:t>
      </w:r>
      <w:r>
        <w:rPr>
          <w:lang w:val="el-GR"/>
        </w:rPr>
        <w:t>υμένιο</w:t>
      </w:r>
      <w:r w:rsidRPr="00FC433D">
        <w:rPr>
          <w:lang w:val="el-GR"/>
        </w:rPr>
        <w:t xml:space="preserve"> </w:t>
      </w:r>
      <w:r>
        <w:rPr>
          <w:lang w:val="el-GR"/>
        </w:rPr>
        <w:t>δισκίο</w:t>
      </w:r>
      <w:r w:rsidRPr="00FC433D">
        <w:rPr>
          <w:lang w:val="el-GR"/>
        </w:rPr>
        <w:t xml:space="preserve"> </w:t>
      </w:r>
      <w:r>
        <w:rPr>
          <w:lang w:val="el-GR"/>
        </w:rPr>
        <w:t>περιέχει</w:t>
      </w:r>
      <w:r>
        <w:t> </w:t>
      </w:r>
      <w:r w:rsidRPr="00FC433D">
        <w:rPr>
          <w:lang w:val="el-GR"/>
        </w:rPr>
        <w:t>300</w:t>
      </w:r>
      <w:r>
        <w:t> mg</w:t>
      </w:r>
      <w:r w:rsidRPr="00FC433D">
        <w:rPr>
          <w:lang w:val="el-GR"/>
        </w:rPr>
        <w:t xml:space="preserve"> </w:t>
      </w:r>
      <w:r>
        <w:rPr>
          <w:lang w:val="el-GR"/>
        </w:rPr>
        <w:t>ιρβεσαρτάνη</w:t>
      </w:r>
      <w:r w:rsidRPr="00FC433D">
        <w:rPr>
          <w:lang w:val="el-GR"/>
        </w:rPr>
        <w:t xml:space="preserve"> </w:t>
      </w:r>
      <w:r>
        <w:rPr>
          <w:lang w:val="el-GR"/>
        </w:rPr>
        <w:t>και</w:t>
      </w:r>
      <w:r w:rsidRPr="00FC433D">
        <w:rPr>
          <w:lang w:val="el-GR"/>
        </w:rPr>
        <w:t xml:space="preserve"> 25</w:t>
      </w:r>
      <w:r>
        <w:t> mg</w:t>
      </w:r>
      <w:r w:rsidRPr="00FC433D">
        <w:rPr>
          <w:lang w:val="el-GR"/>
        </w:rPr>
        <w:t xml:space="preserve"> </w:t>
      </w:r>
      <w:r>
        <w:rPr>
          <w:lang w:val="el-GR"/>
        </w:rPr>
        <w:t>υδροχλωροθειαζίδη</w:t>
      </w:r>
      <w:r w:rsidRPr="00FC433D">
        <w:rPr>
          <w:lang w:val="el-GR"/>
        </w:rPr>
        <w:t>.</w:t>
      </w:r>
    </w:p>
    <w:p w14:paraId="07F95469" w14:textId="77777777" w:rsidR="0065351E" w:rsidRPr="00FC433D" w:rsidRDefault="0065351E">
      <w:pPr>
        <w:pStyle w:val="EMEABodyText"/>
        <w:rPr>
          <w:lang w:val="el-GR"/>
        </w:rPr>
      </w:pPr>
    </w:p>
    <w:p w14:paraId="0327E6D0" w14:textId="77777777" w:rsidR="0065351E" w:rsidRPr="00FC433D" w:rsidRDefault="0065351E">
      <w:pPr>
        <w:pStyle w:val="EMEABodyText"/>
        <w:rPr>
          <w:noProof/>
          <w:lang w:val="el-GR"/>
        </w:rPr>
      </w:pPr>
      <w:r w:rsidRPr="001A7342">
        <w:rPr>
          <w:noProof/>
          <w:u w:val="single"/>
          <w:lang w:val="el-GR"/>
        </w:rPr>
        <w:t>Έκδοχο με γνωστές δράσεις</w:t>
      </w:r>
      <w:r>
        <w:rPr>
          <w:noProof/>
          <w:lang w:val="el-GR"/>
        </w:rPr>
        <w:t>:</w:t>
      </w:r>
    </w:p>
    <w:p w14:paraId="2CCE628D" w14:textId="77777777" w:rsidR="0065351E" w:rsidRDefault="0065351E">
      <w:pPr>
        <w:pStyle w:val="EMEABodyText"/>
        <w:rPr>
          <w:noProof/>
          <w:lang w:val="el-GR"/>
        </w:rPr>
      </w:pPr>
      <w:r>
        <w:t>K</w:t>
      </w:r>
      <w:r>
        <w:rPr>
          <w:lang w:val="el-GR"/>
        </w:rPr>
        <w:t>άθε επικαλυμμένο με λεπτό υμένιο δισκίο περιέχει</w:t>
      </w:r>
      <w:r>
        <w:rPr>
          <w:noProof/>
          <w:lang w:val="el-GR"/>
        </w:rPr>
        <w:t xml:space="preserve"> 53,3 </w:t>
      </w:r>
      <w:r>
        <w:rPr>
          <w:noProof/>
          <w:lang w:val="en-US"/>
        </w:rPr>
        <w:t>mg</w:t>
      </w:r>
      <w:r>
        <w:rPr>
          <w:noProof/>
          <w:lang w:val="el-GR"/>
        </w:rPr>
        <w:t xml:space="preserve"> λακτόζης (ως μονοϋδρική λακτόζη</w:t>
      </w:r>
      <w:r>
        <w:rPr>
          <w:lang w:val="el-GR"/>
        </w:rPr>
        <w:t>).</w:t>
      </w:r>
    </w:p>
    <w:p w14:paraId="04A77C6B" w14:textId="77777777" w:rsidR="0065351E" w:rsidRDefault="0065351E">
      <w:pPr>
        <w:pStyle w:val="EMEABodyText"/>
        <w:rPr>
          <w:lang w:val="el-GR"/>
        </w:rPr>
      </w:pPr>
    </w:p>
    <w:p w14:paraId="285CBA0A" w14:textId="77777777" w:rsidR="0065351E" w:rsidRDefault="0065351E">
      <w:pPr>
        <w:pStyle w:val="EMEABodyText"/>
        <w:rPr>
          <w:lang w:val="el-GR"/>
        </w:rPr>
      </w:pPr>
      <w:r>
        <w:rPr>
          <w:lang w:val="el-GR"/>
        </w:rPr>
        <w:t xml:space="preserve">Για </w:t>
      </w:r>
      <w:r>
        <w:rPr>
          <w:noProof/>
          <w:lang w:val="el-GR"/>
        </w:rPr>
        <w:t>τον πλήρη κατάλογο των εκδόχων</w:t>
      </w:r>
      <w:r>
        <w:rPr>
          <w:lang w:val="el-GR"/>
        </w:rPr>
        <w:t>, βλ.</w:t>
      </w:r>
      <w:r>
        <w:rPr>
          <w:lang w:val="nl-BE"/>
        </w:rPr>
        <w:t> </w:t>
      </w:r>
      <w:r>
        <w:rPr>
          <w:noProof/>
          <w:lang w:val="el-GR"/>
        </w:rPr>
        <w:t xml:space="preserve">παράγραφο </w:t>
      </w:r>
      <w:r>
        <w:rPr>
          <w:lang w:val="el-GR"/>
        </w:rPr>
        <w:t>6.1.</w:t>
      </w:r>
    </w:p>
    <w:p w14:paraId="0859C8B5" w14:textId="77777777" w:rsidR="0065351E" w:rsidRDefault="0065351E">
      <w:pPr>
        <w:pStyle w:val="EMEABodyText"/>
        <w:rPr>
          <w:lang w:val="el-GR"/>
        </w:rPr>
      </w:pPr>
    </w:p>
    <w:p w14:paraId="77758EA2" w14:textId="77777777" w:rsidR="0065351E" w:rsidRDefault="0065351E">
      <w:pPr>
        <w:pStyle w:val="EMEABodyText"/>
        <w:rPr>
          <w:lang w:val="el-GR"/>
        </w:rPr>
      </w:pPr>
    </w:p>
    <w:p w14:paraId="73EDD69B" w14:textId="1AB3591C" w:rsidR="0065351E" w:rsidRPr="0081152D" w:rsidRDefault="0065351E">
      <w:pPr>
        <w:pStyle w:val="EMEAHeading1"/>
        <w:rPr>
          <w:lang w:val="el-GR"/>
        </w:rPr>
      </w:pPr>
      <w:r w:rsidRPr="0081152D">
        <w:rPr>
          <w:lang w:val="el-GR"/>
        </w:rPr>
        <w:t>3.</w:t>
      </w:r>
      <w:r w:rsidRPr="0081152D">
        <w:rPr>
          <w:lang w:val="el-GR"/>
        </w:rPr>
        <w:tab/>
        <w:t xml:space="preserve">ΦΑΡΜΑΚΟΤΕΧΝΙΚΗ </w:t>
      </w:r>
      <w:r w:rsidRPr="0081152D">
        <w:t>MOP</w:t>
      </w:r>
      <w:r w:rsidRPr="0081152D">
        <w:rPr>
          <w:lang w:val="el-GR"/>
        </w:rPr>
        <w:t>ΦΗ</w:t>
      </w:r>
      <w:r w:rsidR="006E212E" w:rsidRPr="0081152D">
        <w:rPr>
          <w:lang w:val="el-GR"/>
        </w:rPr>
        <w:fldChar w:fldCharType="begin"/>
      </w:r>
      <w:r w:rsidR="006E212E" w:rsidRPr="0081152D">
        <w:rPr>
          <w:lang w:val="el-GR"/>
        </w:rPr>
        <w:instrText xml:space="preserve"> DOCVARIABLE VAULT_ND_c3865111-d2b7-4f61-bbd7-43d6dfa51f4b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064EFEF5" w14:textId="77777777" w:rsidR="0065351E" w:rsidRPr="0081152D" w:rsidRDefault="0065351E">
      <w:pPr>
        <w:pStyle w:val="EMEAHeading1"/>
        <w:rPr>
          <w:lang w:val="el-GR"/>
        </w:rPr>
      </w:pPr>
    </w:p>
    <w:p w14:paraId="1F97C038" w14:textId="77777777" w:rsidR="0065351E" w:rsidRDefault="0065351E">
      <w:pPr>
        <w:pStyle w:val="EMEABodyText"/>
        <w:rPr>
          <w:lang w:val="el-GR"/>
        </w:rPr>
      </w:pPr>
      <w:r>
        <w:rPr>
          <w:lang w:val="el-GR"/>
        </w:rPr>
        <w:t>Επικαλυμμένο με λεπτό υμένιο δισκίο.</w:t>
      </w:r>
    </w:p>
    <w:p w14:paraId="1BB5D533" w14:textId="77777777" w:rsidR="0065351E" w:rsidRDefault="0065351E">
      <w:pPr>
        <w:pStyle w:val="EMEABodyText"/>
        <w:rPr>
          <w:lang w:val="el-GR"/>
        </w:rPr>
      </w:pPr>
      <w:r>
        <w:rPr>
          <w:lang w:val="el-GR"/>
        </w:rPr>
        <w:t>Ροζ, αμφίκυρτο με ωοειδές σχήμα, με μια καρδιά σχεδιασμένη στη μια πλευρά και τον αριθμό 2788 χαραγμένο στην άλλη πλευρά.</w:t>
      </w:r>
    </w:p>
    <w:p w14:paraId="29C0C97D" w14:textId="77777777" w:rsidR="0065351E" w:rsidRDefault="0065351E">
      <w:pPr>
        <w:pStyle w:val="EMEABodyText"/>
        <w:rPr>
          <w:lang w:val="el-GR"/>
        </w:rPr>
      </w:pPr>
    </w:p>
    <w:p w14:paraId="63FE9095" w14:textId="77777777" w:rsidR="0065351E" w:rsidRDefault="0065351E">
      <w:pPr>
        <w:pStyle w:val="EMEABodyText"/>
        <w:rPr>
          <w:lang w:val="el-GR"/>
        </w:rPr>
      </w:pPr>
    </w:p>
    <w:p w14:paraId="37FD8B9B" w14:textId="3AA0B947" w:rsidR="0065351E" w:rsidRPr="0081152D" w:rsidRDefault="0065351E">
      <w:pPr>
        <w:pStyle w:val="EMEAHeading1"/>
        <w:rPr>
          <w:lang w:val="el-GR"/>
        </w:rPr>
      </w:pPr>
      <w:r w:rsidRPr="0081152D">
        <w:rPr>
          <w:lang w:val="el-GR"/>
        </w:rPr>
        <w:t>4.</w:t>
      </w:r>
      <w:r w:rsidRPr="0081152D">
        <w:rPr>
          <w:lang w:val="el-GR"/>
        </w:rPr>
        <w:tab/>
      </w:r>
      <w:r w:rsidRPr="0081152D">
        <w:t>K</w:t>
      </w:r>
      <w:r w:rsidRPr="0081152D">
        <w:rPr>
          <w:lang w:val="el-GR"/>
        </w:rPr>
        <w:t>Λ</w:t>
      </w:r>
      <w:r w:rsidRPr="0081152D">
        <w:t>INIK</w:t>
      </w:r>
      <w:r w:rsidRPr="0081152D">
        <w:rPr>
          <w:lang w:val="el-GR"/>
        </w:rPr>
        <w:t>ΕΣ ΠΛΗΡΟΦΟΡΙΕΣ</w:t>
      </w:r>
      <w:r w:rsidR="006E212E" w:rsidRPr="0081152D">
        <w:rPr>
          <w:lang w:val="el-GR"/>
        </w:rPr>
        <w:fldChar w:fldCharType="begin"/>
      </w:r>
      <w:r w:rsidR="006E212E" w:rsidRPr="0081152D">
        <w:rPr>
          <w:lang w:val="el-GR"/>
        </w:rPr>
        <w:instrText xml:space="preserve"> DOCVARIABLE VAULT_ND_cb5b6954-914d-490d-83b0-d91a60a58323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4E18D3B" w14:textId="77777777" w:rsidR="0065351E" w:rsidRPr="0081152D" w:rsidRDefault="0065351E">
      <w:pPr>
        <w:pStyle w:val="EMEAHeading1"/>
        <w:rPr>
          <w:lang w:val="el-GR"/>
        </w:rPr>
      </w:pPr>
    </w:p>
    <w:p w14:paraId="2BF3D4B2" w14:textId="069BE33C" w:rsidR="0065351E" w:rsidRDefault="0065351E">
      <w:pPr>
        <w:pStyle w:val="EMEAHeading2"/>
        <w:rPr>
          <w:lang w:val="el-GR"/>
        </w:rPr>
      </w:pPr>
      <w:r>
        <w:rPr>
          <w:lang w:val="el-GR"/>
        </w:rPr>
        <w:t>4.1</w:t>
      </w:r>
      <w:r>
        <w:rPr>
          <w:lang w:val="el-GR"/>
        </w:rPr>
        <w:tab/>
        <w:t>Θεραπευτικές ενδείξεις</w:t>
      </w:r>
      <w:r w:rsidR="006E212E">
        <w:rPr>
          <w:lang w:val="el-GR"/>
        </w:rPr>
        <w:fldChar w:fldCharType="begin"/>
      </w:r>
      <w:r w:rsidR="006E212E">
        <w:rPr>
          <w:lang w:val="el-GR"/>
        </w:rPr>
        <w:instrText xml:space="preserve"> DOCVARIABLE vault_nd_044268d6-82aa-476e-aa18-d1d034a1b8dc \* MERGEFORMAT </w:instrText>
      </w:r>
      <w:r w:rsidR="006E212E">
        <w:rPr>
          <w:lang w:val="el-GR"/>
        </w:rPr>
        <w:fldChar w:fldCharType="separate"/>
      </w:r>
      <w:r w:rsidR="006E212E">
        <w:rPr>
          <w:lang w:val="el-GR"/>
        </w:rPr>
        <w:t xml:space="preserve"> </w:t>
      </w:r>
      <w:r w:rsidR="006E212E">
        <w:rPr>
          <w:lang w:val="el-GR"/>
        </w:rPr>
        <w:fldChar w:fldCharType="end"/>
      </w:r>
    </w:p>
    <w:p w14:paraId="44337659" w14:textId="77777777" w:rsidR="0065351E" w:rsidRDefault="0065351E">
      <w:pPr>
        <w:pStyle w:val="EMEAHeading2"/>
        <w:rPr>
          <w:lang w:val="el-GR"/>
        </w:rPr>
      </w:pPr>
    </w:p>
    <w:p w14:paraId="05500B54" w14:textId="77777777" w:rsidR="0065351E" w:rsidRDefault="0065351E">
      <w:pPr>
        <w:pStyle w:val="EMEABodyText"/>
        <w:rPr>
          <w:lang w:val="el-GR"/>
        </w:rPr>
      </w:pPr>
      <w:r>
        <w:rPr>
          <w:lang w:val="el-GR"/>
        </w:rPr>
        <w:t>Θεραπεία της ιδιοπαθούς υπέρτασης.</w:t>
      </w:r>
    </w:p>
    <w:p w14:paraId="6ACF4491" w14:textId="77777777" w:rsidR="006D4B55" w:rsidRDefault="006D4B55">
      <w:pPr>
        <w:pStyle w:val="EMEABodyText"/>
        <w:rPr>
          <w:lang w:val="el-GR"/>
        </w:rPr>
      </w:pPr>
    </w:p>
    <w:p w14:paraId="2C867194" w14:textId="77777777" w:rsidR="0065351E" w:rsidRDefault="0065351E">
      <w:pPr>
        <w:pStyle w:val="EMEABodyText"/>
        <w:rPr>
          <w:lang w:val="el-GR"/>
        </w:rPr>
      </w:pPr>
      <w:r>
        <w:rPr>
          <w:lang w:val="el-GR"/>
        </w:rPr>
        <w:t>Αυτός ο σταθερός συνδυασμός ενδείκνυται σε ενήλικες ασθενείς των οποίων η αρτηριακή πίεση δεν ελέγχεται επαρκώς με μόνο ιρβεσαρτάνη ή μόνο υδροχλωροθειαζίδη (βλ</w:t>
      </w:r>
      <w:r w:rsidR="001758C8">
        <w:rPr>
          <w:lang w:val="el-GR"/>
        </w:rPr>
        <w:t>.</w:t>
      </w:r>
      <w:r>
        <w:rPr>
          <w:lang w:val="el-GR"/>
        </w:rPr>
        <w:t xml:space="preserve"> παράγραφο</w:t>
      </w:r>
      <w:r>
        <w:t> </w:t>
      </w:r>
      <w:r>
        <w:rPr>
          <w:lang w:val="el-GR"/>
        </w:rPr>
        <w:t>5.1).</w:t>
      </w:r>
    </w:p>
    <w:p w14:paraId="3CBFFAD4" w14:textId="77777777" w:rsidR="0065351E" w:rsidRDefault="0065351E">
      <w:pPr>
        <w:pStyle w:val="EMEABodyText"/>
        <w:rPr>
          <w:lang w:val="el-GR"/>
        </w:rPr>
      </w:pPr>
    </w:p>
    <w:p w14:paraId="2C067C78" w14:textId="0BF6B098" w:rsidR="0065351E" w:rsidRDefault="0065351E">
      <w:pPr>
        <w:pStyle w:val="EMEAHeading2"/>
        <w:rPr>
          <w:lang w:val="el-GR"/>
        </w:rPr>
      </w:pPr>
      <w:r>
        <w:rPr>
          <w:lang w:val="el-GR"/>
        </w:rPr>
        <w:t>4.2</w:t>
      </w:r>
      <w:r>
        <w:rPr>
          <w:lang w:val="el-GR"/>
        </w:rPr>
        <w:tab/>
        <w:t>Δοσολογία και τρόπος χορήγησης</w:t>
      </w:r>
      <w:r w:rsidR="006E212E">
        <w:rPr>
          <w:lang w:val="el-GR"/>
        </w:rPr>
        <w:fldChar w:fldCharType="begin"/>
      </w:r>
      <w:r w:rsidR="006E212E">
        <w:rPr>
          <w:lang w:val="el-GR"/>
        </w:rPr>
        <w:instrText xml:space="preserve"> DOCVARIABLE vault_nd_c1aff18c-bda1-4b53-9a12-6ca9c947b60d \* MERGEFORMAT </w:instrText>
      </w:r>
      <w:r w:rsidR="006E212E">
        <w:rPr>
          <w:lang w:val="el-GR"/>
        </w:rPr>
        <w:fldChar w:fldCharType="separate"/>
      </w:r>
      <w:r w:rsidR="006E212E">
        <w:rPr>
          <w:lang w:val="el-GR"/>
        </w:rPr>
        <w:t xml:space="preserve"> </w:t>
      </w:r>
      <w:r w:rsidR="006E212E">
        <w:rPr>
          <w:lang w:val="el-GR"/>
        </w:rPr>
        <w:fldChar w:fldCharType="end"/>
      </w:r>
    </w:p>
    <w:p w14:paraId="0FE1DF30" w14:textId="77777777" w:rsidR="0065351E" w:rsidRDefault="0065351E">
      <w:pPr>
        <w:pStyle w:val="EMEAHeading2"/>
        <w:rPr>
          <w:lang w:val="el-GR"/>
        </w:rPr>
      </w:pPr>
    </w:p>
    <w:p w14:paraId="673BF4E0" w14:textId="77777777" w:rsidR="0065351E" w:rsidRPr="0053137A" w:rsidRDefault="0065351E">
      <w:pPr>
        <w:pStyle w:val="EMEABodyText"/>
        <w:rPr>
          <w:u w:val="single"/>
          <w:lang w:val="el-GR"/>
        </w:rPr>
      </w:pPr>
      <w:r w:rsidRPr="0053137A">
        <w:rPr>
          <w:u w:val="single"/>
          <w:lang w:val="el-GR"/>
        </w:rPr>
        <w:t>Δοσολογία</w:t>
      </w:r>
    </w:p>
    <w:p w14:paraId="022E174F" w14:textId="77777777" w:rsidR="0065351E" w:rsidRPr="00263484" w:rsidRDefault="0065351E">
      <w:pPr>
        <w:pStyle w:val="EMEABodyText"/>
        <w:rPr>
          <w:lang w:val="el-GR"/>
        </w:rPr>
      </w:pPr>
    </w:p>
    <w:p w14:paraId="3D40F4B0" w14:textId="77777777" w:rsidR="0065351E" w:rsidRDefault="0065351E">
      <w:pPr>
        <w:pStyle w:val="EMEABodyText"/>
        <w:rPr>
          <w:lang w:val="el-GR"/>
        </w:rPr>
      </w:pPr>
      <w:r>
        <w:t>To</w:t>
      </w:r>
      <w:r>
        <w:rPr>
          <w:lang w:val="el-GR"/>
        </w:rPr>
        <w:t xml:space="preserve"> CoAprovel μπορεί να ληφθεί μια φορά ημερησίως με ή χωρίς τροφή.</w:t>
      </w:r>
    </w:p>
    <w:p w14:paraId="7FF7C63F" w14:textId="77777777" w:rsidR="006D4B55" w:rsidRDefault="006D4B55">
      <w:pPr>
        <w:pStyle w:val="EMEABodyText"/>
        <w:rPr>
          <w:lang w:val="el-GR"/>
        </w:rPr>
      </w:pPr>
    </w:p>
    <w:p w14:paraId="5F7D6C93" w14:textId="77777777" w:rsidR="0065351E" w:rsidRDefault="0065351E">
      <w:pPr>
        <w:pStyle w:val="EMEABodyText"/>
        <w:rPr>
          <w:lang w:val="el-GR"/>
        </w:rPr>
      </w:pPr>
      <w:r>
        <w:rPr>
          <w:lang w:val="el-GR"/>
        </w:rPr>
        <w:t>Η τιτλοποίηση της δόσης με τα μεμονωμένα συστατικά (δηλαδή ιρβεσαρτάνη και υδροχλωροθειαζίδη) μπορεί να προταθεί.</w:t>
      </w:r>
    </w:p>
    <w:p w14:paraId="69BB2FD2" w14:textId="77777777" w:rsidR="0065351E" w:rsidRDefault="0065351E">
      <w:pPr>
        <w:pStyle w:val="EMEABodyText"/>
        <w:rPr>
          <w:lang w:val="el-GR"/>
        </w:rPr>
      </w:pPr>
    </w:p>
    <w:p w14:paraId="4D26851F" w14:textId="77777777" w:rsidR="0065351E" w:rsidRDefault="0065351E">
      <w:pPr>
        <w:pStyle w:val="EMEABodyText"/>
        <w:rPr>
          <w:lang w:val="el-GR"/>
        </w:rPr>
      </w:pPr>
      <w:r>
        <w:rPr>
          <w:lang w:val="el-GR"/>
        </w:rPr>
        <w:t>Όταν είναι κλινικά απαραίτητη η άμεση αλλαγή από την μονοθεραπεία σε σταθερούς συνδυασμούς μπορεί να λαμβάνεται υπόψη:</w:t>
      </w:r>
    </w:p>
    <w:p w14:paraId="59CDDD70"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150 </w:t>
      </w:r>
      <w:r>
        <w:rPr>
          <w:lang w:val="en-US"/>
        </w:rPr>
        <w:t>mg</w:t>
      </w:r>
      <w:r>
        <w:rPr>
          <w:lang w:val="el-GR"/>
        </w:rPr>
        <w:t>/12,5</w:t>
      </w:r>
      <w:r>
        <w:t> mg</w:t>
      </w:r>
      <w:r>
        <w:rPr>
          <w:lang w:val="el-GR"/>
        </w:rPr>
        <w:t xml:space="preserve"> μπορεί να χορηγηθεί σε ασθενείς των οποίων η αρτηριακή πίεση δεν ελέγχεται ικανοποιητικά με υδροχλωροθειαζίδη ή ιρβεσαρτάνη 150</w:t>
      </w:r>
      <w:r>
        <w:t> mg</w:t>
      </w:r>
      <w:r>
        <w:rPr>
          <w:lang w:val="el-GR"/>
        </w:rPr>
        <w:t xml:space="preserve"> σαν μονοθεραπεία.</w:t>
      </w:r>
    </w:p>
    <w:p w14:paraId="49B4F019"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/12,5</w:t>
      </w:r>
      <w:r>
        <w:t> mg</w:t>
      </w:r>
      <w:r>
        <w:rPr>
          <w:lang w:val="el-GR"/>
        </w:rPr>
        <w:t xml:space="preserve"> μπορεί να χορηγηθεί σε ασθενείς που δεν ελέγχονται ικανοποιητικά με ιρβεσαρτάνη 300 mg ή με CoAprovel 150 </w:t>
      </w:r>
      <w:r>
        <w:rPr>
          <w:lang w:val="en-US"/>
        </w:rPr>
        <w:t>mg</w:t>
      </w:r>
      <w:r>
        <w:rPr>
          <w:lang w:val="el-GR"/>
        </w:rPr>
        <w:t>/12,5</w:t>
      </w:r>
      <w:r>
        <w:t> mg</w:t>
      </w:r>
      <w:r>
        <w:rPr>
          <w:lang w:val="el-GR"/>
        </w:rPr>
        <w:t>.</w:t>
      </w:r>
    </w:p>
    <w:p w14:paraId="3D6BC3D4" w14:textId="77777777" w:rsidR="0065351E" w:rsidRDefault="0065351E">
      <w:pPr>
        <w:pStyle w:val="EMEABodyTextIndent"/>
        <w:numPr>
          <w:ilvl w:val="0"/>
          <w:numId w:val="0"/>
        </w:numPr>
        <w:ind w:left="567" w:hanging="567"/>
        <w:rPr>
          <w:lang w:val="el-GR"/>
        </w:rPr>
      </w:pPr>
      <w:r>
        <w:rPr>
          <w:rFonts w:ascii="Wingdings" w:hAnsi="Wingdings"/>
          <w:lang w:val="el-GR"/>
        </w:rPr>
        <w:t></w:t>
      </w:r>
      <w:r>
        <w:rPr>
          <w:rFonts w:ascii="Wingdings" w:hAnsi="Wingdings"/>
          <w:lang w:val="el-GR"/>
        </w:rPr>
        <w:tab/>
      </w:r>
      <w:r>
        <w:rPr>
          <w:lang w:val="el-GR"/>
        </w:rPr>
        <w:t>CoAprovel 300 </w:t>
      </w:r>
      <w:r>
        <w:rPr>
          <w:lang w:val="en-US"/>
        </w:rPr>
        <w:t>mg</w:t>
      </w:r>
      <w:r>
        <w:rPr>
          <w:lang w:val="el-GR"/>
        </w:rPr>
        <w:t>/25</w:t>
      </w:r>
      <w:r>
        <w:t> mg</w:t>
      </w:r>
      <w:r>
        <w:rPr>
          <w:lang w:val="el-GR"/>
        </w:rPr>
        <w:t xml:space="preserve"> μπορεί να χορηγηθεί σε ασθενείς που δεν ελέγχονται ικανοποιητικά με CoAprovel 300 </w:t>
      </w:r>
      <w:r>
        <w:rPr>
          <w:lang w:val="en-US"/>
        </w:rPr>
        <w:t>mg</w:t>
      </w:r>
      <w:r>
        <w:rPr>
          <w:lang w:val="el-GR"/>
        </w:rPr>
        <w:t>/12,5</w:t>
      </w:r>
      <w:r>
        <w:t> mg</w:t>
      </w:r>
      <w:r>
        <w:rPr>
          <w:lang w:val="el-GR"/>
        </w:rPr>
        <w:t>.</w:t>
      </w:r>
    </w:p>
    <w:p w14:paraId="6A446033" w14:textId="77777777" w:rsidR="0065351E" w:rsidRDefault="0065351E">
      <w:pPr>
        <w:pStyle w:val="EMEABodyText"/>
        <w:rPr>
          <w:lang w:val="el-GR"/>
        </w:rPr>
      </w:pPr>
    </w:p>
    <w:p w14:paraId="5C2B699B" w14:textId="77777777" w:rsidR="0065351E" w:rsidRDefault="0065351E">
      <w:pPr>
        <w:pStyle w:val="EMEABodyText"/>
        <w:rPr>
          <w:lang w:val="el-GR"/>
        </w:rPr>
      </w:pPr>
      <w:r>
        <w:rPr>
          <w:lang w:val="el-GR"/>
        </w:rPr>
        <w:t>Δόσεις μεγαλύτερες από 300 mg ιρβεσαρτάνη/25</w:t>
      </w:r>
      <w:r>
        <w:rPr>
          <w:lang w:val="fr-BE"/>
        </w:rPr>
        <w:t> </w:t>
      </w:r>
      <w:r>
        <w:rPr>
          <w:lang w:val="el-GR"/>
        </w:rPr>
        <w:t>mg υδροχλωροθειαζίδη μία φορά την ημέρα δεν συνιστώνται.</w:t>
      </w:r>
    </w:p>
    <w:p w14:paraId="087F3A6D" w14:textId="77777777" w:rsidR="0065351E" w:rsidRDefault="0065351E">
      <w:pPr>
        <w:pStyle w:val="EMEABodyText"/>
        <w:rPr>
          <w:lang w:val="el-GR"/>
        </w:rPr>
      </w:pPr>
      <w:r>
        <w:rPr>
          <w:lang w:val="el-GR"/>
        </w:rPr>
        <w:t>Όταν είναι απαραίτητο, το CoAprovel μπορεί να χορηγηθεί μαζί με κάποιο άλλο αντιυπερτασικό φαρμακευτικό προϊόν (βλ</w:t>
      </w:r>
      <w:r w:rsidR="001758C8">
        <w:rPr>
          <w:lang w:val="el-GR"/>
        </w:rPr>
        <w:t>.</w:t>
      </w:r>
      <w:r>
        <w:rPr>
          <w:lang w:val="el-GR"/>
        </w:rPr>
        <w:t xml:space="preserve"> παρ</w:t>
      </w:r>
      <w:r w:rsidR="00B8701E">
        <w:rPr>
          <w:lang w:val="el-GR"/>
        </w:rPr>
        <w:t>αγράφους</w:t>
      </w:r>
      <w:r>
        <w:t> </w:t>
      </w:r>
      <w:r w:rsidR="00B8701E">
        <w:rPr>
          <w:lang w:val="el-GR"/>
        </w:rPr>
        <w:t>4.3, 4.4,</w:t>
      </w:r>
      <w:r>
        <w:rPr>
          <w:lang w:val="el-GR"/>
        </w:rPr>
        <w:t>4.5</w:t>
      </w:r>
      <w:r w:rsidR="00B8701E">
        <w:rPr>
          <w:lang w:val="el-GR"/>
        </w:rPr>
        <w:t xml:space="preserve"> και 5.1</w:t>
      </w:r>
      <w:r>
        <w:rPr>
          <w:lang w:val="el-GR"/>
        </w:rPr>
        <w:t>).</w:t>
      </w:r>
    </w:p>
    <w:p w14:paraId="13F11648" w14:textId="77777777" w:rsidR="0065351E" w:rsidRDefault="0065351E">
      <w:pPr>
        <w:pStyle w:val="EMEABodyText"/>
        <w:rPr>
          <w:lang w:val="el-GR"/>
        </w:rPr>
      </w:pPr>
    </w:p>
    <w:p w14:paraId="22F081DA" w14:textId="77777777" w:rsidR="0065351E" w:rsidRPr="0053137A" w:rsidRDefault="0065351E">
      <w:pPr>
        <w:pStyle w:val="EMEABodyText"/>
        <w:rPr>
          <w:u w:val="single"/>
          <w:lang w:val="el-GR"/>
        </w:rPr>
      </w:pPr>
      <w:r w:rsidRPr="0053137A">
        <w:rPr>
          <w:u w:val="single"/>
          <w:lang w:val="el-GR"/>
        </w:rPr>
        <w:t>Ειδικοί πληθυσμοί</w:t>
      </w:r>
    </w:p>
    <w:p w14:paraId="7FB25CC9" w14:textId="77777777" w:rsidR="0065351E" w:rsidRPr="00263484" w:rsidRDefault="0065351E">
      <w:pPr>
        <w:pStyle w:val="EMEABodyText"/>
        <w:rPr>
          <w:lang w:val="el-GR"/>
        </w:rPr>
      </w:pPr>
    </w:p>
    <w:p w14:paraId="789E8DFE" w14:textId="77777777" w:rsidR="006D4B55" w:rsidRPr="00A018A8" w:rsidRDefault="0065351E">
      <w:pPr>
        <w:pStyle w:val="EMEABodyText"/>
        <w:rPr>
          <w:i/>
          <w:lang w:val="el-GR"/>
        </w:rPr>
      </w:pPr>
      <w:r w:rsidRPr="00A018A8">
        <w:rPr>
          <w:i/>
          <w:lang w:val="el-GR"/>
        </w:rPr>
        <w:lastRenderedPageBreak/>
        <w:t xml:space="preserve">Έκπτωση της νεφρικής λειτουργίας </w:t>
      </w:r>
    </w:p>
    <w:p w14:paraId="75BA3697" w14:textId="77777777" w:rsidR="006D4B55" w:rsidRDefault="006D4B55">
      <w:pPr>
        <w:pStyle w:val="EMEABodyText"/>
        <w:rPr>
          <w:lang w:val="el-GR"/>
        </w:rPr>
      </w:pPr>
    </w:p>
    <w:p w14:paraId="03CD3FA9" w14:textId="77777777" w:rsidR="0065351E" w:rsidRDefault="006D4B55">
      <w:pPr>
        <w:pStyle w:val="EMEABodyText"/>
        <w:rPr>
          <w:lang w:val="el-GR"/>
        </w:rPr>
      </w:pPr>
      <w:r>
        <w:rPr>
          <w:lang w:val="el-GR"/>
        </w:rPr>
        <w:t>Λ</w:t>
      </w:r>
      <w:r w:rsidR="0065351E">
        <w:rPr>
          <w:lang w:val="el-GR"/>
        </w:rPr>
        <w:t>όγω της υδροχλωροθειαζίδης το CoAprovel δεν συνιστάται για ασθενείς με σοβαρή νεφρική δυσλειτουργία (κάθαρση κρεατινίνης &lt;</w:t>
      </w:r>
      <w:r w:rsidR="0065351E">
        <w:t> </w:t>
      </w:r>
      <w:r w:rsidR="0065351E">
        <w:rPr>
          <w:lang w:val="el-GR"/>
        </w:rPr>
        <w:t>30</w:t>
      </w:r>
      <w:r w:rsidR="0065351E">
        <w:t> ml</w:t>
      </w:r>
      <w:r w:rsidR="0065351E">
        <w:rPr>
          <w:lang w:val="el-GR"/>
        </w:rPr>
        <w:t>/</w:t>
      </w:r>
      <w:r w:rsidR="0065351E">
        <w:t>min</w:t>
      </w:r>
      <w:r w:rsidR="0065351E">
        <w:rPr>
          <w:lang w:val="el-GR"/>
        </w:rPr>
        <w:t>). Γι’ αυτήν την ομάδα ασθενών προτιμάται η χορήγηση διουρητικών της αγκύλης παρά θειαζιδίων. Δεν είναι απαραίτητη η ρύθμιση της δοσολογίας σε ασθενείς με έκπτωση της νεφρικής λειτουργίας, των οποίων η κάθαρση κρεατινίνης είναι ≥</w:t>
      </w:r>
      <w:r w:rsidR="0065351E">
        <w:t> </w:t>
      </w:r>
      <w:r w:rsidR="0065351E">
        <w:rPr>
          <w:lang w:val="el-GR"/>
        </w:rPr>
        <w:t>30</w:t>
      </w:r>
      <w:r w:rsidR="0065351E">
        <w:t> ml</w:t>
      </w:r>
      <w:r w:rsidR="0065351E">
        <w:rPr>
          <w:lang w:val="el-GR"/>
        </w:rPr>
        <w:t>/</w:t>
      </w:r>
      <w:r w:rsidR="0065351E">
        <w:t>min</w:t>
      </w:r>
      <w:r w:rsidR="0065351E">
        <w:rPr>
          <w:lang w:val="el-GR"/>
        </w:rPr>
        <w:t xml:space="preserve"> (βλ</w:t>
      </w:r>
      <w:r w:rsidR="001758C8">
        <w:rPr>
          <w:lang w:val="el-GR"/>
        </w:rPr>
        <w:t>.</w:t>
      </w:r>
      <w:r w:rsidR="0065351E">
        <w:rPr>
          <w:lang w:val="el-GR"/>
        </w:rPr>
        <w:t xml:space="preserve"> παραγράφους</w:t>
      </w:r>
      <w:r w:rsidR="0065351E">
        <w:rPr>
          <w:lang w:val="fr-BE"/>
        </w:rPr>
        <w:t> </w:t>
      </w:r>
      <w:r w:rsidR="0065351E">
        <w:rPr>
          <w:lang w:val="el-GR"/>
        </w:rPr>
        <w:t>4.3 και</w:t>
      </w:r>
      <w:r w:rsidR="0065351E">
        <w:t> </w:t>
      </w:r>
      <w:r w:rsidR="0065351E">
        <w:rPr>
          <w:lang w:val="el-GR"/>
        </w:rPr>
        <w:t>4.4).</w:t>
      </w:r>
    </w:p>
    <w:p w14:paraId="740FF329" w14:textId="77777777" w:rsidR="0065351E" w:rsidRDefault="0065351E">
      <w:pPr>
        <w:pStyle w:val="EMEABodyText"/>
        <w:rPr>
          <w:lang w:val="el-GR"/>
        </w:rPr>
      </w:pPr>
    </w:p>
    <w:p w14:paraId="22F051A6" w14:textId="77777777" w:rsidR="006D4B55" w:rsidRPr="00A018A8" w:rsidRDefault="0065351E">
      <w:pPr>
        <w:pStyle w:val="EMEABodyText"/>
        <w:rPr>
          <w:i/>
          <w:lang w:val="el-GR"/>
        </w:rPr>
      </w:pPr>
      <w:r w:rsidRPr="00A018A8">
        <w:rPr>
          <w:i/>
          <w:lang w:val="el-GR"/>
        </w:rPr>
        <w:t>Έκπτωση της ηπατικής λειτουργίας</w:t>
      </w:r>
    </w:p>
    <w:p w14:paraId="78791A8D" w14:textId="77777777" w:rsidR="006D4B55" w:rsidRDefault="006D4B55">
      <w:pPr>
        <w:pStyle w:val="EMEABodyText"/>
        <w:rPr>
          <w:lang w:val="el-GR"/>
        </w:rPr>
      </w:pPr>
    </w:p>
    <w:p w14:paraId="58FC9DD7" w14:textId="77777777" w:rsidR="0065351E" w:rsidRDefault="006D4B55">
      <w:pPr>
        <w:pStyle w:val="EMEABodyText"/>
        <w:rPr>
          <w:lang w:val="el-GR"/>
        </w:rPr>
      </w:pPr>
      <w:r>
        <w:rPr>
          <w:lang w:val="el-GR"/>
        </w:rPr>
        <w:t>Τ</w:t>
      </w:r>
      <w:r w:rsidR="0065351E">
        <w:rPr>
          <w:lang w:val="el-GR"/>
        </w:rPr>
        <w:t>ο CoAprovel δεν ενδείκνυται σε ασθενείς με σοβαρή έκπτωση της ηπατικής λειτουργίας. Τα θειαζίδια θα πρέπει να χορηγούνται με προσοχή σε ασθενείς με έκπτωση της ηπατικής λειτουργίας. Δεν χρειάζεται προσαρμογή της δόσης του CoAprovel σε ασθενείς με ήπια έως μέτρια έκπτωση της ηπατικής λειτουργίας (βλ</w:t>
      </w:r>
      <w:r w:rsidR="001758C8">
        <w:rPr>
          <w:lang w:val="el-GR"/>
        </w:rPr>
        <w:t>.</w:t>
      </w:r>
      <w:r w:rsidR="0065351E">
        <w:rPr>
          <w:lang w:val="el-GR"/>
        </w:rPr>
        <w:t xml:space="preserve"> παράγραφο</w:t>
      </w:r>
      <w:r w:rsidR="0065351E">
        <w:rPr>
          <w:lang w:val="fr-BE"/>
        </w:rPr>
        <w:t> </w:t>
      </w:r>
      <w:r w:rsidR="0065351E">
        <w:rPr>
          <w:lang w:val="el-GR"/>
        </w:rPr>
        <w:t>4.3).</w:t>
      </w:r>
    </w:p>
    <w:p w14:paraId="6E401C71" w14:textId="77777777" w:rsidR="0065351E" w:rsidRDefault="0065351E">
      <w:pPr>
        <w:pStyle w:val="EMEABodyText"/>
        <w:rPr>
          <w:lang w:val="el-GR"/>
        </w:rPr>
      </w:pPr>
    </w:p>
    <w:p w14:paraId="2C900500" w14:textId="77777777" w:rsidR="006D4B55" w:rsidRPr="00A018A8" w:rsidRDefault="0065351E">
      <w:pPr>
        <w:pStyle w:val="EMEABodyText"/>
        <w:rPr>
          <w:i/>
          <w:lang w:val="el-GR"/>
        </w:rPr>
      </w:pPr>
      <w:r w:rsidRPr="00A018A8">
        <w:rPr>
          <w:i/>
          <w:lang w:val="el-GR"/>
        </w:rPr>
        <w:t xml:space="preserve">Ηλικιωμένοι </w:t>
      </w:r>
    </w:p>
    <w:p w14:paraId="2C1CA4D9" w14:textId="77777777" w:rsidR="006D4B55" w:rsidRDefault="006D4B55">
      <w:pPr>
        <w:pStyle w:val="EMEABodyText"/>
        <w:rPr>
          <w:lang w:val="el-GR"/>
        </w:rPr>
      </w:pPr>
    </w:p>
    <w:p w14:paraId="61ECD61F" w14:textId="77777777" w:rsidR="0065351E" w:rsidRDefault="006D4B55">
      <w:pPr>
        <w:pStyle w:val="EMEABodyText"/>
        <w:rPr>
          <w:lang w:val="el-GR"/>
        </w:rPr>
      </w:pPr>
      <w:r>
        <w:rPr>
          <w:lang w:val="el-GR"/>
        </w:rPr>
        <w:t>Κ</w:t>
      </w:r>
      <w:r w:rsidR="0065351E">
        <w:rPr>
          <w:lang w:val="el-GR"/>
        </w:rPr>
        <w:t>αμία προσαρμογή της δοσολογίας του CoAprovel δεν ε</w:t>
      </w:r>
      <w:r w:rsidR="00BC59E3">
        <w:rPr>
          <w:lang w:val="el-GR"/>
        </w:rPr>
        <w:t>ίναι απαραίτητη σε ηλικιωμένους</w:t>
      </w:r>
      <w:r w:rsidR="0065351E">
        <w:rPr>
          <w:lang w:val="el-GR"/>
        </w:rPr>
        <w:t>.</w:t>
      </w:r>
    </w:p>
    <w:p w14:paraId="55DF536E" w14:textId="77777777" w:rsidR="0065351E" w:rsidRDefault="0065351E">
      <w:pPr>
        <w:pStyle w:val="EMEABodyText"/>
        <w:rPr>
          <w:lang w:val="el-GR"/>
        </w:rPr>
      </w:pPr>
    </w:p>
    <w:p w14:paraId="73907993" w14:textId="77777777" w:rsidR="006D4B55" w:rsidRPr="00A018A8" w:rsidRDefault="0065351E">
      <w:pPr>
        <w:pStyle w:val="EMEABodyText"/>
        <w:rPr>
          <w:i/>
          <w:lang w:val="el-GR"/>
        </w:rPr>
      </w:pPr>
      <w:r w:rsidRPr="00A018A8">
        <w:rPr>
          <w:i/>
          <w:lang w:val="el-GR"/>
        </w:rPr>
        <w:t>Παιδιατρικός πληθυσμός</w:t>
      </w:r>
    </w:p>
    <w:p w14:paraId="0894FBB6" w14:textId="77777777" w:rsidR="006D4B55" w:rsidRDefault="006D4B55">
      <w:pPr>
        <w:pStyle w:val="EMEABodyText"/>
        <w:rPr>
          <w:lang w:val="el-GR"/>
        </w:rPr>
      </w:pPr>
    </w:p>
    <w:p w14:paraId="5689199B" w14:textId="77777777" w:rsidR="0065351E" w:rsidRDefault="006D4B55">
      <w:pPr>
        <w:pStyle w:val="EMEABodyText"/>
        <w:rPr>
          <w:noProof/>
          <w:lang w:val="el-GR"/>
        </w:rPr>
      </w:pPr>
      <w:r>
        <w:rPr>
          <w:lang w:val="el-GR"/>
        </w:rPr>
        <w:t>Η</w:t>
      </w:r>
      <w:r w:rsidR="0065351E">
        <w:rPr>
          <w:lang w:val="el-GR"/>
        </w:rPr>
        <w:t xml:space="preserve"> χρήση του CoAprovel </w:t>
      </w:r>
      <w:r w:rsidR="0065351E">
        <w:rPr>
          <w:noProof/>
          <w:lang w:val="el-GR"/>
        </w:rPr>
        <w:t>δεν συνιστάται σε παιδιά και εφήβους επειδή η</w:t>
      </w:r>
      <w:r w:rsidR="0065351E" w:rsidRPr="00A175F9">
        <w:rPr>
          <w:noProof/>
          <w:lang w:val="el-GR"/>
        </w:rPr>
        <w:t xml:space="preserve"> </w:t>
      </w:r>
      <w:r w:rsidR="0065351E">
        <w:rPr>
          <w:noProof/>
          <w:lang w:val="el-GR"/>
        </w:rPr>
        <w:t>ασφάλεια και ηαποτελεσματικότητα δεν έχουν τεκμηριωθεί. Δεν υπάρχουν διαθέσιμα δεδομένα.</w:t>
      </w:r>
    </w:p>
    <w:p w14:paraId="64A83AC1" w14:textId="77777777" w:rsidR="0065351E" w:rsidRDefault="0065351E">
      <w:pPr>
        <w:pStyle w:val="EMEABodyText"/>
        <w:rPr>
          <w:noProof/>
          <w:lang w:val="el-GR"/>
        </w:rPr>
      </w:pPr>
    </w:p>
    <w:p w14:paraId="24E2EA16" w14:textId="77777777" w:rsidR="0065351E" w:rsidRPr="00A175F9" w:rsidRDefault="0065351E">
      <w:pPr>
        <w:pStyle w:val="EMEABodyText"/>
        <w:rPr>
          <w:noProof/>
          <w:u w:val="single"/>
          <w:lang w:val="el-GR"/>
        </w:rPr>
      </w:pPr>
      <w:r w:rsidRPr="00A175F9">
        <w:rPr>
          <w:noProof/>
          <w:u w:val="single"/>
          <w:lang w:val="el-GR"/>
        </w:rPr>
        <w:t>Τρόπος χορήγησης</w:t>
      </w:r>
    </w:p>
    <w:p w14:paraId="303B1E04" w14:textId="77777777" w:rsidR="0065351E" w:rsidRDefault="0065351E">
      <w:pPr>
        <w:pStyle w:val="EMEABodyText"/>
        <w:rPr>
          <w:noProof/>
          <w:lang w:val="el-GR"/>
        </w:rPr>
      </w:pPr>
    </w:p>
    <w:p w14:paraId="66FB58FE" w14:textId="77777777" w:rsidR="0065351E" w:rsidRDefault="0065351E">
      <w:pPr>
        <w:pStyle w:val="EMEABodyText"/>
        <w:rPr>
          <w:lang w:val="el-GR"/>
        </w:rPr>
      </w:pPr>
      <w:r>
        <w:rPr>
          <w:noProof/>
          <w:lang w:val="el-GR"/>
        </w:rPr>
        <w:t>Από του στόματος χρήση.</w:t>
      </w:r>
    </w:p>
    <w:p w14:paraId="5391E46F" w14:textId="77777777" w:rsidR="0065351E" w:rsidRDefault="0065351E">
      <w:pPr>
        <w:pStyle w:val="EMEABodyText"/>
        <w:rPr>
          <w:lang w:val="el-GR"/>
        </w:rPr>
      </w:pPr>
    </w:p>
    <w:p w14:paraId="1EF56033" w14:textId="021AD457" w:rsidR="0065351E" w:rsidRDefault="0065351E">
      <w:pPr>
        <w:pStyle w:val="EMEAHeading2"/>
        <w:rPr>
          <w:lang w:val="el-GR"/>
        </w:rPr>
      </w:pPr>
      <w:r>
        <w:rPr>
          <w:lang w:val="el-GR"/>
        </w:rPr>
        <w:t>4.3</w:t>
      </w:r>
      <w:r>
        <w:rPr>
          <w:lang w:val="el-GR"/>
        </w:rPr>
        <w:tab/>
      </w:r>
      <w:r>
        <w:t>A</w:t>
      </w:r>
      <w:r>
        <w:rPr>
          <w:lang w:val="el-GR"/>
        </w:rPr>
        <w:t>ντενδείξεις</w:t>
      </w:r>
      <w:r w:rsidR="006E212E">
        <w:rPr>
          <w:lang w:val="el-GR"/>
        </w:rPr>
        <w:fldChar w:fldCharType="begin"/>
      </w:r>
      <w:r w:rsidR="006E212E">
        <w:rPr>
          <w:lang w:val="el-GR"/>
        </w:rPr>
        <w:instrText xml:space="preserve"> DOCVARIABLE vault_nd_12f90690-5ba9-4b89-9c46-b44716b7c212 \* MERGEFORMAT </w:instrText>
      </w:r>
      <w:r w:rsidR="006E212E">
        <w:rPr>
          <w:lang w:val="el-GR"/>
        </w:rPr>
        <w:fldChar w:fldCharType="separate"/>
      </w:r>
      <w:r w:rsidR="006E212E">
        <w:rPr>
          <w:lang w:val="el-GR"/>
        </w:rPr>
        <w:t xml:space="preserve"> </w:t>
      </w:r>
      <w:r w:rsidR="006E212E">
        <w:rPr>
          <w:lang w:val="el-GR"/>
        </w:rPr>
        <w:fldChar w:fldCharType="end"/>
      </w:r>
    </w:p>
    <w:p w14:paraId="46785141" w14:textId="77777777" w:rsidR="0065351E" w:rsidRDefault="0065351E">
      <w:pPr>
        <w:pStyle w:val="EMEAHeading2"/>
        <w:rPr>
          <w:lang w:val="el-GR"/>
        </w:rPr>
      </w:pPr>
    </w:p>
    <w:p w14:paraId="10D20475" w14:textId="77777777" w:rsidR="0065351E" w:rsidRDefault="0065351E">
      <w:pPr>
        <w:pStyle w:val="EMEABodyTextIndent"/>
        <w:rPr>
          <w:lang w:val="el-GR"/>
        </w:rPr>
      </w:pPr>
      <w:r>
        <w:t>Y</w:t>
      </w:r>
      <w:r>
        <w:rPr>
          <w:lang w:val="el-GR"/>
        </w:rPr>
        <w:t>περευαισθησία στις δραστικές ουσίες ή σε κάποιο από τα έκδοχα που αναφέρονται στην</w:t>
      </w:r>
      <w:r>
        <w:t> </w:t>
      </w:r>
      <w:r>
        <w:rPr>
          <w:lang w:val="el-GR"/>
        </w:rPr>
        <w:t>παράγραφο</w:t>
      </w:r>
      <w:r>
        <w:rPr>
          <w:lang w:val="fr-BE"/>
        </w:rPr>
        <w:t> </w:t>
      </w:r>
      <w:r>
        <w:rPr>
          <w:lang w:val="el-GR"/>
        </w:rPr>
        <w:t>6.1, ή σε άλλες ουσίες παράγωγα της σουλφοναμίδης (η υδροχλωροθειαζίδη είναι παράγωγο της σουλφοναμίδης)</w:t>
      </w:r>
    </w:p>
    <w:p w14:paraId="6401A7D0" w14:textId="77777777" w:rsidR="0065351E" w:rsidRDefault="0065351E">
      <w:pPr>
        <w:pStyle w:val="EMEABodyTextIndent"/>
        <w:rPr>
          <w:lang w:val="el-GR"/>
        </w:rPr>
      </w:pPr>
      <w:r>
        <w:rPr>
          <w:lang w:val="el-GR"/>
        </w:rPr>
        <w:t>Δεύτερο και τρίτο τρίμηνο της κύησης (βλ</w:t>
      </w:r>
      <w:r w:rsidR="001758C8">
        <w:rPr>
          <w:lang w:val="el-GR"/>
        </w:rPr>
        <w:t>.</w:t>
      </w:r>
      <w:r>
        <w:rPr>
          <w:lang w:val="el-GR"/>
        </w:rPr>
        <w:t xml:space="preserve"> παραγράφους</w:t>
      </w:r>
      <w:r>
        <w:rPr>
          <w:lang w:val="en-US"/>
        </w:rPr>
        <w:t> </w:t>
      </w:r>
      <w:r>
        <w:rPr>
          <w:lang w:val="el-GR"/>
        </w:rPr>
        <w:t>4.4 και</w:t>
      </w:r>
      <w:r>
        <w:rPr>
          <w:lang w:val="fr-BE"/>
        </w:rPr>
        <w:t> </w:t>
      </w:r>
      <w:r>
        <w:rPr>
          <w:lang w:val="el-GR"/>
        </w:rPr>
        <w:t>4.6)</w:t>
      </w:r>
    </w:p>
    <w:p w14:paraId="2E8FAFF4" w14:textId="77777777" w:rsidR="0065351E" w:rsidRDefault="0065351E">
      <w:pPr>
        <w:pStyle w:val="EMEABodyTextIndent"/>
        <w:rPr>
          <w:lang w:val="el-GR"/>
        </w:rPr>
      </w:pPr>
      <w:r>
        <w:rPr>
          <w:lang w:val="el-GR"/>
        </w:rPr>
        <w:t>Σοβαρή έκπτωση της νεφρικής λειτουργίας (κάθαρση κρεατινίνης &lt;</w:t>
      </w:r>
      <w:r>
        <w:t> </w:t>
      </w:r>
      <w:r>
        <w:rPr>
          <w:lang w:val="el-GR"/>
        </w:rPr>
        <w:t>30</w:t>
      </w:r>
      <w:r>
        <w:t> ml</w:t>
      </w:r>
      <w:r>
        <w:rPr>
          <w:lang w:val="el-GR"/>
        </w:rPr>
        <w:t>/</w:t>
      </w:r>
      <w:r>
        <w:t>min</w:t>
      </w:r>
      <w:r>
        <w:rPr>
          <w:lang w:val="el-GR"/>
        </w:rPr>
        <w:t>)</w:t>
      </w:r>
    </w:p>
    <w:p w14:paraId="595DF1DD" w14:textId="77777777" w:rsidR="0065351E" w:rsidRDefault="0065351E">
      <w:pPr>
        <w:pStyle w:val="EMEABodyTextIndent"/>
        <w:rPr>
          <w:lang w:val="el-GR"/>
        </w:rPr>
      </w:pPr>
      <w:r>
        <w:rPr>
          <w:lang w:val="el-GR"/>
        </w:rPr>
        <w:t>Επιμένουσα υποκαλιαιμία, υπερασβεστιαιμία</w:t>
      </w:r>
    </w:p>
    <w:p w14:paraId="04149D68" w14:textId="77777777" w:rsidR="0065351E" w:rsidRDefault="0065351E">
      <w:pPr>
        <w:pStyle w:val="EMEABodyTextIndent"/>
        <w:rPr>
          <w:lang w:val="el-GR"/>
        </w:rPr>
      </w:pPr>
      <w:r>
        <w:rPr>
          <w:lang w:val="el-GR"/>
        </w:rPr>
        <w:t>Σοβαρή έκπτωση της ηπατικής λειτουργίας, χολική κίρρωση και χολόσταση</w:t>
      </w:r>
    </w:p>
    <w:p w14:paraId="25E74466" w14:textId="77777777" w:rsidR="00B86707" w:rsidRPr="00B86707" w:rsidRDefault="00374733" w:rsidP="00AB45A6">
      <w:pPr>
        <w:pStyle w:val="EMEABodyTextIndent"/>
        <w:rPr>
          <w:lang w:val="el-GR"/>
        </w:rPr>
      </w:pPr>
      <w:r>
        <w:rPr>
          <w:lang w:val="el-GR"/>
        </w:rPr>
        <w:t xml:space="preserve">Η ταυτόχρονη χορήγηση </w:t>
      </w:r>
      <w:r w:rsidR="00AB45A6">
        <w:rPr>
          <w:lang w:val="el-GR"/>
        </w:rPr>
        <w:t xml:space="preserve"> του </w:t>
      </w:r>
      <w:r w:rsidR="00AB45A6">
        <w:rPr>
          <w:lang w:val="en-US"/>
        </w:rPr>
        <w:t>CoAprovel</w:t>
      </w:r>
      <w:r w:rsidR="00AB45A6" w:rsidRPr="00672EA7">
        <w:rPr>
          <w:lang w:val="el-GR"/>
        </w:rPr>
        <w:t xml:space="preserve"> </w:t>
      </w:r>
      <w:r w:rsidR="00AB45A6">
        <w:rPr>
          <w:lang w:val="el-GR"/>
        </w:rPr>
        <w:t xml:space="preserve">με </w:t>
      </w:r>
      <w:r>
        <w:rPr>
          <w:lang w:val="el-GR"/>
        </w:rPr>
        <w:t>προϊόντα</w:t>
      </w:r>
      <w:r w:rsidR="00AB45A6">
        <w:rPr>
          <w:lang w:val="el-GR"/>
        </w:rPr>
        <w:t xml:space="preserve"> που περιέχουν αλισκιρένη</w:t>
      </w:r>
      <w:r>
        <w:rPr>
          <w:lang w:val="el-GR"/>
        </w:rPr>
        <w:t xml:space="preserve"> αντενδείκνυται</w:t>
      </w:r>
      <w:r w:rsidR="00AB45A6">
        <w:rPr>
          <w:lang w:val="el-GR"/>
        </w:rPr>
        <w:t xml:space="preserve"> σε ασθενείς με </w:t>
      </w:r>
      <w:r w:rsidR="000C32FD">
        <w:rPr>
          <w:lang w:val="el-GR"/>
        </w:rPr>
        <w:t xml:space="preserve">σακχαρώδη </w:t>
      </w:r>
      <w:r w:rsidR="00AB45A6">
        <w:rPr>
          <w:lang w:val="el-GR"/>
        </w:rPr>
        <w:t>διαβήτη ή νεφρική δυσλειτουργία (</w:t>
      </w:r>
      <w:r w:rsidR="00637C2D">
        <w:rPr>
          <w:lang w:val="en-US"/>
        </w:rPr>
        <w:t>GFR</w:t>
      </w:r>
      <w:r w:rsidR="006672CC" w:rsidRPr="006672CC">
        <w:rPr>
          <w:lang w:val="el-GR"/>
        </w:rPr>
        <w:t xml:space="preserve"> </w:t>
      </w:r>
      <w:r w:rsidR="000C32FD">
        <w:rPr>
          <w:lang w:val="el-GR"/>
        </w:rPr>
        <w:t>&lt;</w:t>
      </w:r>
      <w:r w:rsidR="00AB45A6">
        <w:rPr>
          <w:lang w:val="el-GR"/>
        </w:rPr>
        <w:t>60</w:t>
      </w:r>
      <w:r w:rsidR="00AB45A6" w:rsidRPr="00A560C5">
        <w:rPr>
          <w:lang w:val="el-GR"/>
        </w:rPr>
        <w:t xml:space="preserve"> </w:t>
      </w:r>
      <w:r w:rsidR="00AB45A6">
        <w:rPr>
          <w:lang w:val="en-US"/>
        </w:rPr>
        <w:t>ml</w:t>
      </w:r>
      <w:r w:rsidR="00AB45A6" w:rsidRPr="00A560C5">
        <w:rPr>
          <w:lang w:val="el-GR"/>
        </w:rPr>
        <w:t>/</w:t>
      </w:r>
      <w:r w:rsidR="00AB45A6">
        <w:rPr>
          <w:lang w:val="en-US"/>
        </w:rPr>
        <w:t>min</w:t>
      </w:r>
      <w:r w:rsidR="00AB45A6" w:rsidRPr="00A560C5">
        <w:rPr>
          <w:lang w:val="el-GR"/>
        </w:rPr>
        <w:t xml:space="preserve">/1,73 </w:t>
      </w:r>
      <w:r w:rsidR="00AB45A6">
        <w:rPr>
          <w:lang w:val="en-US"/>
        </w:rPr>
        <w:t>m</w:t>
      </w:r>
      <w:r w:rsidR="00AB45A6" w:rsidRPr="00A560C5">
        <w:rPr>
          <w:vertAlign w:val="superscript"/>
          <w:lang w:val="el-GR"/>
        </w:rPr>
        <w:t xml:space="preserve">2 </w:t>
      </w:r>
      <w:r w:rsidR="00AB45A6" w:rsidRPr="002F2C29">
        <w:rPr>
          <w:lang w:val="el-GR"/>
        </w:rPr>
        <w:t xml:space="preserve">) </w:t>
      </w:r>
      <w:r w:rsidR="00AB45A6" w:rsidRPr="00627EBC">
        <w:rPr>
          <w:lang w:val="el-GR"/>
        </w:rPr>
        <w:t>(</w:t>
      </w:r>
      <w:r w:rsidR="00AB45A6">
        <w:rPr>
          <w:lang w:val="el-GR"/>
        </w:rPr>
        <w:t>βλ</w:t>
      </w:r>
      <w:r w:rsidR="001758C8">
        <w:rPr>
          <w:lang w:val="el-GR"/>
        </w:rPr>
        <w:t>.</w:t>
      </w:r>
      <w:r w:rsidR="00AB45A6">
        <w:rPr>
          <w:lang w:val="el-GR"/>
        </w:rPr>
        <w:t xml:space="preserve"> παραγράφους 4.</w:t>
      </w:r>
      <w:r w:rsidR="00E17F30">
        <w:rPr>
          <w:lang w:val="el-GR"/>
        </w:rPr>
        <w:t>5</w:t>
      </w:r>
      <w:r w:rsidR="00AB45A6">
        <w:rPr>
          <w:lang w:val="el-GR"/>
        </w:rPr>
        <w:t xml:space="preserve"> και </w:t>
      </w:r>
      <w:r w:rsidR="00E17F30">
        <w:rPr>
          <w:lang w:val="el-GR"/>
        </w:rPr>
        <w:t>5.1</w:t>
      </w:r>
      <w:r w:rsidR="00AB45A6">
        <w:rPr>
          <w:lang w:val="el-GR"/>
        </w:rPr>
        <w:t>)</w:t>
      </w:r>
    </w:p>
    <w:p w14:paraId="3437B793" w14:textId="77777777" w:rsidR="0065351E" w:rsidRDefault="0065351E">
      <w:pPr>
        <w:pStyle w:val="EMEABodyText"/>
        <w:rPr>
          <w:lang w:val="el-GR"/>
        </w:rPr>
      </w:pPr>
    </w:p>
    <w:p w14:paraId="588A56EC" w14:textId="11E3D42C" w:rsidR="0065351E" w:rsidRDefault="0065351E">
      <w:pPr>
        <w:pStyle w:val="EMEAHeading2"/>
        <w:ind w:left="0" w:firstLine="0"/>
        <w:rPr>
          <w:lang w:val="el-GR"/>
        </w:rPr>
      </w:pPr>
      <w:r>
        <w:rPr>
          <w:lang w:val="el-GR"/>
        </w:rPr>
        <w:t>4.4</w:t>
      </w:r>
      <w:r>
        <w:rPr>
          <w:lang w:val="el-GR"/>
        </w:rPr>
        <w:tab/>
      </w:r>
      <w:r>
        <w:t>E</w:t>
      </w:r>
      <w:r>
        <w:rPr>
          <w:lang w:val="el-GR"/>
        </w:rPr>
        <w:t>ιδικές προειδοποιήσεις και προφυλάξεις κατά τη χρήση</w:t>
      </w:r>
      <w:r w:rsidR="006E212E">
        <w:rPr>
          <w:lang w:val="el-GR"/>
        </w:rPr>
        <w:fldChar w:fldCharType="begin"/>
      </w:r>
      <w:r w:rsidR="006E212E">
        <w:rPr>
          <w:lang w:val="el-GR"/>
        </w:rPr>
        <w:instrText xml:space="preserve"> DOCVARIABLE vault_nd_1282557d-7bb3-4c56-9e77-53ae27312a12 \* MERGEFORMAT </w:instrText>
      </w:r>
      <w:r w:rsidR="006E212E">
        <w:rPr>
          <w:lang w:val="el-GR"/>
        </w:rPr>
        <w:fldChar w:fldCharType="separate"/>
      </w:r>
      <w:r w:rsidR="006E212E">
        <w:rPr>
          <w:lang w:val="el-GR"/>
        </w:rPr>
        <w:t xml:space="preserve"> </w:t>
      </w:r>
      <w:r w:rsidR="006E212E">
        <w:rPr>
          <w:lang w:val="el-GR"/>
        </w:rPr>
        <w:fldChar w:fldCharType="end"/>
      </w:r>
    </w:p>
    <w:p w14:paraId="4E357160" w14:textId="77777777" w:rsidR="0065351E" w:rsidRDefault="0065351E">
      <w:pPr>
        <w:pStyle w:val="EMEAHeading2"/>
        <w:rPr>
          <w:lang w:val="el-GR"/>
        </w:rPr>
      </w:pPr>
    </w:p>
    <w:p w14:paraId="734B6150" w14:textId="77777777" w:rsidR="0065351E" w:rsidRDefault="0065351E">
      <w:pPr>
        <w:pStyle w:val="EMEABodyText"/>
        <w:rPr>
          <w:lang w:val="el-GR"/>
        </w:rPr>
      </w:pPr>
      <w:r>
        <w:rPr>
          <w:u w:val="single"/>
          <w:lang w:val="el-GR"/>
        </w:rPr>
        <w:t>Υπόταση – Ασθενείς με μειωμένο ενδαγγειακό όγκο:</w:t>
      </w:r>
      <w:r>
        <w:rPr>
          <w:lang w:val="el-GR"/>
        </w:rPr>
        <w:t xml:space="preserve"> το CoAprovel έχει σπάνια συσχετισθεί με συμπτωματική υπόταση σε υπερτασικούς ασθενείς χωρίς άλλους παράγοντες κινδύνου για υπόταση. Συμπτωματική υπόταση αναμένεται ότι μπορεί να εμφανισθεί σε ασθενείς στους οποίους παρατηρείται μείωση του ενδαγγειακού όγκου και/ή του νατρίου, εξαιτίας εντατικής θεραπείας με διουρητικά, περιορισμένης λήψης άλατος από τη διατροφή, διάρροιας ή εμέτου. Αυτές οι καταστάσεις θα πρέπει να ρυθμίζονται πριν την έναρξη της θεραπείας με CoAprovel.</w:t>
      </w:r>
    </w:p>
    <w:p w14:paraId="2DE13A6B" w14:textId="77777777" w:rsidR="0065351E" w:rsidRDefault="0065351E">
      <w:pPr>
        <w:pStyle w:val="EMEABodyText"/>
        <w:rPr>
          <w:lang w:val="el-GR"/>
        </w:rPr>
      </w:pPr>
    </w:p>
    <w:p w14:paraId="348AD431" w14:textId="77777777" w:rsidR="00E7281F" w:rsidRPr="00F83C9F" w:rsidRDefault="0065351E">
      <w:pPr>
        <w:pStyle w:val="EMEABodyText"/>
        <w:rPr>
          <w:lang w:val="el-GR"/>
        </w:rPr>
      </w:pPr>
      <w:r>
        <w:rPr>
          <w:u w:val="single"/>
          <w:lang w:val="el-GR"/>
        </w:rPr>
        <w:t>Στένωση της νεφρικής αρτηρίας – Νεφραγγειακή υπέρταση:</w:t>
      </w:r>
      <w:r>
        <w:rPr>
          <w:lang w:val="el-GR"/>
        </w:rPr>
        <w:t xml:space="preserve"> υπάρχει αυξημένος κίνδυνος σοβαρής υπότασης και νεφρικής ανεπάρκειας εάν ασθενείς με αμφοτερόπλευρη στένωση της νεφρικής αρτηρίας ή στένωση της αρτηρίας ενός μόνο λειτουργικού νεφρού λαμβάνουν αναστολείς του μετατρεπτικού ενζύμου της αγγειοτασίνης</w:t>
      </w:r>
      <w:r>
        <w:rPr>
          <w:lang w:val="el-GR"/>
        </w:rPr>
        <w:noBreakHyphen/>
        <w:t>ΙΙ ή ανταγωνιστές των υποδοχέων της αγγειοτασίνης</w:t>
      </w:r>
      <w:r>
        <w:rPr>
          <w:lang w:val="el-GR"/>
        </w:rPr>
        <w:noBreakHyphen/>
        <w:t xml:space="preserve">ΙΙ. </w:t>
      </w:r>
    </w:p>
    <w:p w14:paraId="4CFB33EA" w14:textId="77777777" w:rsidR="0065351E" w:rsidRDefault="0065351E">
      <w:pPr>
        <w:pStyle w:val="EMEABodyText"/>
        <w:rPr>
          <w:lang w:val="el-GR"/>
        </w:rPr>
      </w:pPr>
      <w:r>
        <w:rPr>
          <w:lang w:val="el-GR"/>
        </w:rPr>
        <w:t>Αν και αυτό δεν έχει αποδειχθεί με το CoAprovel, εντούτοις μία παρόμοια δράση θα πρέπει να αναμένεται.</w:t>
      </w:r>
    </w:p>
    <w:p w14:paraId="5C038939" w14:textId="77777777" w:rsidR="0065351E" w:rsidRDefault="0065351E">
      <w:pPr>
        <w:pStyle w:val="EMEABodyText"/>
        <w:rPr>
          <w:lang w:val="el-GR"/>
        </w:rPr>
      </w:pPr>
    </w:p>
    <w:p w14:paraId="0EB43B28" w14:textId="77777777" w:rsidR="0065351E" w:rsidRDefault="0065351E">
      <w:pPr>
        <w:pStyle w:val="EMEABodyText"/>
        <w:rPr>
          <w:lang w:val="el-GR"/>
        </w:rPr>
      </w:pPr>
      <w:r>
        <w:rPr>
          <w:u w:val="single"/>
          <w:lang w:val="el-GR"/>
        </w:rPr>
        <w:lastRenderedPageBreak/>
        <w:t>Έκπτωση της νεφρικής λειτουργίας και μεταμόσχευση νεφρού:</w:t>
      </w:r>
      <w:r>
        <w:rPr>
          <w:lang w:val="el-GR"/>
        </w:rPr>
        <w:t xml:space="preserve"> όταν χορηγείται το CoAprovel σε ασθενείς με έκπτωση της νεφρικής λειτουργίας συνιστάται περιοδικός έλεγχος των επιπέδων του καλίου, της κρεατινίνης και του ουρικού οξέος στον ορό. Δεν υπάρχει εμπειρία σχετικά με τη χορήγηση του CoAprovel σε ασθενείς που έχουν κάνει πρόσφατα μεταμόσχευση νεφρού. Το CoAprovel δεν θα πρέπει να χορηγείται σε ασθενείς με σοβαρή έκπτωση της νεφρικής λειτουργίας (κάθαρση κρεατινίνης &lt;</w:t>
      </w:r>
      <w:r>
        <w:t> </w:t>
      </w:r>
      <w:r>
        <w:rPr>
          <w:lang w:val="el-GR"/>
        </w:rPr>
        <w:t>30</w:t>
      </w:r>
      <w:r>
        <w:t> ml</w:t>
      </w:r>
      <w:r>
        <w:rPr>
          <w:lang w:val="el-GR"/>
        </w:rPr>
        <w:t>/</w:t>
      </w:r>
      <w:r>
        <w:t>min</w:t>
      </w:r>
      <w:r>
        <w:rPr>
          <w:lang w:val="el-GR"/>
        </w:rPr>
        <w:t>) (βλέπε παράγραφο</w:t>
      </w:r>
      <w:r>
        <w:rPr>
          <w:lang w:val="fr-BE"/>
        </w:rPr>
        <w:t> </w:t>
      </w:r>
      <w:r>
        <w:rPr>
          <w:lang w:val="el-GR"/>
        </w:rPr>
        <w:t>4.3). Η αζωθαιμία που σχετίζεται με τα θειαζιδικά διουρητικά μπορεί να εκδηλωθεί σε ασθενείς με έκπτωση της νεφρικής λειτουργίας. Δεν είναι απαραίτητη ρύθμιση της δοσολογίας σε ασθενείς με έκπτωση της νεφρικής λειτουργίας των οποίων η κάθαρση κρεατινίνης είναι ≥</w:t>
      </w:r>
      <w:r>
        <w:t> </w:t>
      </w:r>
      <w:r>
        <w:rPr>
          <w:lang w:val="el-GR"/>
        </w:rPr>
        <w:t>30</w:t>
      </w:r>
      <w:r>
        <w:t> ml</w:t>
      </w:r>
      <w:r>
        <w:rPr>
          <w:lang w:val="el-GR"/>
        </w:rPr>
        <w:t>/</w:t>
      </w:r>
      <w:r>
        <w:t>min</w:t>
      </w:r>
      <w:r>
        <w:rPr>
          <w:lang w:val="el-GR"/>
        </w:rPr>
        <w:t>. Ωστόσο σε ασθενείς με ήπια έως μέτρια έκπτωση της νεφρικής λειτουργίας (κάθαρση κρεατινίνης ≥</w:t>
      </w:r>
      <w:r>
        <w:t> </w:t>
      </w:r>
      <w:r>
        <w:rPr>
          <w:lang w:val="el-GR"/>
        </w:rPr>
        <w:t>30</w:t>
      </w:r>
      <w:r>
        <w:t> ml</w:t>
      </w:r>
      <w:r>
        <w:rPr>
          <w:lang w:val="el-GR"/>
        </w:rPr>
        <w:t>/</w:t>
      </w:r>
      <w:r>
        <w:t>min</w:t>
      </w:r>
      <w:r>
        <w:rPr>
          <w:lang w:val="el-GR"/>
        </w:rPr>
        <w:t xml:space="preserve"> αλλά &lt;</w:t>
      </w:r>
      <w:r>
        <w:t> </w:t>
      </w:r>
      <w:r>
        <w:rPr>
          <w:lang w:val="el-GR"/>
        </w:rPr>
        <w:t>60</w:t>
      </w:r>
      <w:r>
        <w:t> ml</w:t>
      </w:r>
      <w:r>
        <w:rPr>
          <w:lang w:val="el-GR"/>
        </w:rPr>
        <w:t>/</w:t>
      </w:r>
      <w:r>
        <w:t>min</w:t>
      </w:r>
      <w:r>
        <w:rPr>
          <w:lang w:val="el-GR"/>
        </w:rPr>
        <w:t>) αυτός ο σταθερός συνδυασμός θα πρέπει να χορηγείται με προσοχή.</w:t>
      </w:r>
    </w:p>
    <w:p w14:paraId="334E3324" w14:textId="77777777" w:rsidR="0065351E" w:rsidRDefault="0065351E">
      <w:pPr>
        <w:pStyle w:val="EMEABodyText"/>
        <w:rPr>
          <w:lang w:val="el-GR"/>
        </w:rPr>
      </w:pPr>
    </w:p>
    <w:p w14:paraId="5A0CBC1A" w14:textId="77777777" w:rsidR="005B34BF" w:rsidRPr="00FE4E4D" w:rsidRDefault="00C00A7B" w:rsidP="00C00A7B">
      <w:pPr>
        <w:pStyle w:val="EMEABodyText"/>
        <w:rPr>
          <w:lang w:val="el-GR"/>
        </w:rPr>
      </w:pPr>
      <w:r w:rsidRPr="00075EA8">
        <w:rPr>
          <w:u w:val="single"/>
          <w:lang w:val="el-GR"/>
        </w:rPr>
        <w:t>Διπλός αποκλεισμός του συστήματος ρενίν</w:t>
      </w:r>
      <w:r w:rsidR="00003416" w:rsidRPr="00075EA8">
        <w:rPr>
          <w:u w:val="single"/>
          <w:lang w:val="el-GR"/>
        </w:rPr>
        <w:t>ης-αγγειοτασίνης-αλδοστερόνης (</w:t>
      </w:r>
      <w:r w:rsidRPr="00075EA8">
        <w:rPr>
          <w:u w:val="single"/>
          <w:lang w:val="el-GR"/>
        </w:rPr>
        <w:t>ΡΑΑ)</w:t>
      </w:r>
      <w:r w:rsidRPr="00A018A8">
        <w:rPr>
          <w:lang w:val="el-GR"/>
        </w:rPr>
        <w:t>:</w:t>
      </w:r>
      <w:r w:rsidR="00AE1142">
        <w:rPr>
          <w:lang w:val="el-GR"/>
        </w:rPr>
        <w:t xml:space="preserve"> </w:t>
      </w:r>
      <w:r w:rsidR="00BD3294">
        <w:rPr>
          <w:lang w:val="el-GR"/>
        </w:rPr>
        <w:t>υ</w:t>
      </w:r>
      <w:r w:rsidR="007C7B75" w:rsidRPr="007C7B75">
        <w:rPr>
          <w:lang w:val="el-GR"/>
        </w:rPr>
        <w:t>πάρχουν αποδείξεις ότι η ταυτόχρονη χρήση αναστολέων ΜΕΑ, αποκλειστών των υποδοχέων αγγειοτενσίνης ΙΙ ή αλισκιρένης αυξάνει τον κίνδυνο υπότασης, υπερκαλιαιμίας και μειωμένης νεφρικής λειτουργίας (περιλαμβανομένης της οξείας νεφρικής ανεπάρκειας)</w:t>
      </w:r>
      <w:r w:rsidR="00FE4E4D" w:rsidRPr="006E5BEA">
        <w:rPr>
          <w:lang w:val="el-GR"/>
        </w:rPr>
        <w:t>.</w:t>
      </w:r>
    </w:p>
    <w:p w14:paraId="35990AFC" w14:textId="77777777" w:rsidR="00C40023" w:rsidRPr="00C40023" w:rsidRDefault="007C7B75" w:rsidP="00C40023">
      <w:pPr>
        <w:pStyle w:val="EMEABodyText"/>
        <w:rPr>
          <w:lang w:val="el-GR"/>
        </w:rPr>
      </w:pPr>
      <w:r>
        <w:rPr>
          <w:lang w:val="el-GR"/>
        </w:rPr>
        <w:t>Ως εκ τούτου, δ</w:t>
      </w:r>
      <w:r w:rsidR="00003416">
        <w:rPr>
          <w:lang w:val="el-GR"/>
        </w:rPr>
        <w:t xml:space="preserve">ιπλός αποκλεισμός του </w:t>
      </w:r>
      <w:r w:rsidR="00C40023" w:rsidRPr="00C40023">
        <w:rPr>
          <w:lang w:val="el-GR"/>
        </w:rPr>
        <w:t>συστήματος ρενίνης-αγγειοτενσίνης-αλδοστερόνης (</w:t>
      </w:r>
      <w:r w:rsidR="00C40023" w:rsidRPr="00C40023">
        <w:rPr>
          <w:lang w:val="en-US"/>
        </w:rPr>
        <w:t>RASS</w:t>
      </w:r>
      <w:r w:rsidR="00C40023" w:rsidRPr="00C40023">
        <w:rPr>
          <w:lang w:val="el-GR"/>
        </w:rPr>
        <w:t xml:space="preserve">) μέσω της συνδυασμένης χρήσης αναστολέων ΜΕΑ, αποκλειστών των υποδοχέων αγγειοτενσίνης ΙΙ ή αλισκιρένης δεν συνιστάται (βλ. παραγράφους 4.5 και 5.1). </w:t>
      </w:r>
    </w:p>
    <w:p w14:paraId="4B4741B5" w14:textId="77777777" w:rsidR="00C40023" w:rsidRPr="00C40023" w:rsidRDefault="00C40023" w:rsidP="00C40023">
      <w:pPr>
        <w:pStyle w:val="EMEABodyText"/>
        <w:rPr>
          <w:lang w:val="el-GR"/>
        </w:rPr>
      </w:pPr>
      <w:r w:rsidRPr="00C40023">
        <w:rPr>
          <w:lang w:val="el-GR"/>
        </w:rPr>
        <w:t xml:space="preserve">Εάν η θεραπεία διπλού αποκλεισμού θεωρείται απολύτως απαραίτητη, αυτό θα πρέπει να λάβει χώρα μόνο κάτω από την επίβλεψη ειδικού και με συχνή στενή παρακολούθηση της νεφρικής λειτουργίας, των ηλεκτρολυτών και της αρτηριακής πίεσης. </w:t>
      </w:r>
    </w:p>
    <w:p w14:paraId="07B0A6A2" w14:textId="77777777" w:rsidR="00C40023" w:rsidRPr="00C40023" w:rsidRDefault="00C40023" w:rsidP="00C40023">
      <w:pPr>
        <w:pStyle w:val="EMEABodyText"/>
        <w:rPr>
          <w:lang w:val="el-GR"/>
        </w:rPr>
      </w:pPr>
      <w:r w:rsidRPr="00C40023">
        <w:rPr>
          <w:lang w:val="el-GR"/>
        </w:rPr>
        <w:t>Οι αναστολείς ΜΕΑ και  οι αποκλειστές των υποδοχέων αγγειοτενσίνης ΙΙ δεν θα πρέπει να χρησιμοποιούνται ταυτόχρονα σε ασθ</w:t>
      </w:r>
      <w:r>
        <w:rPr>
          <w:lang w:val="el-GR"/>
        </w:rPr>
        <w:t>ενείς με διαβητική νεφροπάθεια.</w:t>
      </w:r>
    </w:p>
    <w:p w14:paraId="1EF53B38" w14:textId="77777777" w:rsidR="00C00A7B" w:rsidRPr="00F83C9F" w:rsidRDefault="00C00A7B">
      <w:pPr>
        <w:pStyle w:val="EMEABodyText"/>
        <w:rPr>
          <w:lang w:val="el-GR"/>
        </w:rPr>
      </w:pPr>
    </w:p>
    <w:p w14:paraId="40ED86D2" w14:textId="77777777" w:rsidR="0065351E" w:rsidRDefault="0065351E">
      <w:pPr>
        <w:pStyle w:val="EMEABodyText"/>
        <w:rPr>
          <w:lang w:val="el-GR"/>
        </w:rPr>
      </w:pPr>
      <w:r>
        <w:rPr>
          <w:u w:val="single"/>
          <w:lang w:val="el-GR"/>
        </w:rPr>
        <w:t>Έκπτωση της ηπατικής λειτουργίας:</w:t>
      </w:r>
      <w:r>
        <w:rPr>
          <w:b/>
          <w:lang w:val="el-GR"/>
        </w:rPr>
        <w:t xml:space="preserve"> </w:t>
      </w:r>
      <w:r>
        <w:rPr>
          <w:lang w:val="el-GR"/>
        </w:rPr>
        <w:t>τα θειαζίδια θα πρέπει να χορηγούνται με προσοχή σε ασθενείς με έκπτωση της ηπατικής λειτουργίας ή εξελισσόμενη ηπατική νόσο, εφόσον μικρές μεταβολές του ισοζυγίου υγρών και ηλεκτρολυτών μπορεί να προκαλέσουν ηπατικό κώμα. Δεν υπάρχει κλινική εμπειρία με το CoAprovel σε ασθενείς με έκπτωση της ηπατικής λειτουργίας.</w:t>
      </w:r>
    </w:p>
    <w:p w14:paraId="7359F7F5" w14:textId="77777777" w:rsidR="0065351E" w:rsidRDefault="0065351E">
      <w:pPr>
        <w:pStyle w:val="EMEABodyText"/>
        <w:rPr>
          <w:lang w:val="el-GR"/>
        </w:rPr>
      </w:pPr>
    </w:p>
    <w:p w14:paraId="5D8A71C1" w14:textId="77777777" w:rsidR="0065351E" w:rsidRDefault="0065351E">
      <w:pPr>
        <w:pStyle w:val="EMEABodyText"/>
        <w:rPr>
          <w:lang w:val="el-GR"/>
        </w:rPr>
      </w:pPr>
      <w:r>
        <w:rPr>
          <w:u w:val="single"/>
          <w:lang w:val="el-GR"/>
        </w:rPr>
        <w:t>Στένωση της αορτικής και της μιτροειδούς βαλβίδας, αποφρακτική υπερτροφική μυοκαρδιοπάθεια:</w:t>
      </w:r>
      <w:r>
        <w:rPr>
          <w:lang w:val="el-GR"/>
        </w:rPr>
        <w:t xml:space="preserve"> όπως και με άλλους αγγειοδιασταλτικούς παράγοντες, συνιστάται ιδιαίτερη προσοχή σε ασθενείς που υποφέρουν από στένωση της αορτικής ή της μιτροειδούς βαλβίδας ή από αποφρακτική, υπερτροφική μυοκαρδιοπάθεια.</w:t>
      </w:r>
    </w:p>
    <w:p w14:paraId="233AEDC7" w14:textId="77777777" w:rsidR="0065351E" w:rsidRDefault="0065351E">
      <w:pPr>
        <w:pStyle w:val="EMEABodyText"/>
        <w:rPr>
          <w:lang w:val="el-GR"/>
        </w:rPr>
      </w:pPr>
    </w:p>
    <w:p w14:paraId="26C0BE04" w14:textId="77777777" w:rsidR="0065351E" w:rsidRDefault="0065351E">
      <w:pPr>
        <w:pStyle w:val="EMEABodyText"/>
        <w:rPr>
          <w:lang w:val="el-GR"/>
        </w:rPr>
      </w:pPr>
      <w:r>
        <w:rPr>
          <w:u w:val="single"/>
          <w:lang w:val="el-GR"/>
        </w:rPr>
        <w:t>Πρωτοπαθής αλδοστερονισμός:</w:t>
      </w:r>
      <w:r>
        <w:rPr>
          <w:lang w:val="el-GR"/>
        </w:rPr>
        <w:t xml:space="preserve"> ασθενείς με πρωτοπαθή αλδοστερονισμό γενικά δεν θα ανταποκριθούν σε αντιυπερτασικά φαρμακευτικά προϊόντα που δρουν με αναστολή του συστήματος ρενίνης-αγγειοτασίνης. Ως εκ τούτου, δεν συνιστάται η χρήση του CoAprovel.</w:t>
      </w:r>
    </w:p>
    <w:p w14:paraId="4B46674F" w14:textId="77777777" w:rsidR="0065351E" w:rsidRDefault="0065351E">
      <w:pPr>
        <w:pStyle w:val="EMEABodyText"/>
        <w:rPr>
          <w:lang w:val="el-GR"/>
        </w:rPr>
      </w:pPr>
    </w:p>
    <w:p w14:paraId="66F622F4" w14:textId="77777777" w:rsidR="00FB649C" w:rsidRDefault="00FB649C" w:rsidP="00FB649C">
      <w:pPr>
        <w:pStyle w:val="EMEABodyText"/>
        <w:rPr>
          <w:u w:val="single"/>
          <w:lang w:val="el-GR"/>
        </w:rPr>
      </w:pPr>
      <w:r>
        <w:rPr>
          <w:u w:val="single"/>
          <w:lang w:val="el-GR"/>
        </w:rPr>
        <w:t>Μεταβολικές και ενδοκρινικές επιδράσεις:</w:t>
      </w:r>
      <w:r>
        <w:rPr>
          <w:lang w:val="el-GR"/>
        </w:rPr>
        <w:t xml:space="preserve"> θεραπεία με θειαζίδια μπορεί να μειώσει την ανοχή στη </w:t>
      </w:r>
      <w:r w:rsidRPr="001758C8">
        <w:rPr>
          <w:lang w:val="el-GR"/>
        </w:rPr>
        <w:t>γλυκόζη</w:t>
      </w:r>
      <w:r w:rsidR="00152FCC" w:rsidRPr="005F230B">
        <w:rPr>
          <w:lang w:val="el-GR"/>
        </w:rPr>
        <w:t xml:space="preserve">. </w:t>
      </w:r>
      <w:r w:rsidRPr="005F230B">
        <w:rPr>
          <w:lang w:val="el-GR"/>
        </w:rPr>
        <w:t>Η ιρβεσαρτάνη</w:t>
      </w:r>
      <w:r w:rsidR="00152FCC" w:rsidRPr="003927DD">
        <w:rPr>
          <w:lang w:val="el-GR"/>
        </w:rPr>
        <w:t xml:space="preserve"> </w:t>
      </w:r>
      <w:r w:rsidRPr="003927DD">
        <w:rPr>
          <w:lang w:val="el-GR"/>
        </w:rPr>
        <w:t>μπορεί να προκαλέσει υπογλυκαιμία ιδιαίτερα σε ασθενείς με διαβήτη.</w:t>
      </w:r>
      <w:r w:rsidRPr="001758C8">
        <w:rPr>
          <w:lang w:val="el-GR"/>
        </w:rPr>
        <w:t>Λανθάνων σακχαρώδης διαβήτης μπορεί να γίνει έκδηλος κατά τη διά</w:t>
      </w:r>
      <w:r w:rsidRPr="005F230B">
        <w:rPr>
          <w:lang w:val="el-GR"/>
        </w:rPr>
        <w:t>ρκεια της θεραπείας με θειαζίδες.</w:t>
      </w:r>
      <w:r w:rsidRPr="003927DD">
        <w:rPr>
          <w:lang w:val="el-GR"/>
        </w:rPr>
        <w:t xml:space="preserve"> Σε ασθενείς που λαμβάνουν ινσουλίνη ή αντιδιαβητική θεραπεία συν</w:t>
      </w:r>
      <w:r w:rsidR="00A60F12" w:rsidRPr="003927DD">
        <w:rPr>
          <w:lang w:val="el-GR"/>
        </w:rPr>
        <w:t>ι</w:t>
      </w:r>
      <w:r w:rsidRPr="003927DD">
        <w:rPr>
          <w:lang w:val="el-GR"/>
        </w:rPr>
        <w:t>στ</w:t>
      </w:r>
      <w:r w:rsidR="00A60F12" w:rsidRPr="003927DD">
        <w:rPr>
          <w:lang w:val="el-GR"/>
        </w:rPr>
        <w:t>ά</w:t>
      </w:r>
      <w:r w:rsidRPr="003927DD">
        <w:rPr>
          <w:lang w:val="el-GR"/>
        </w:rPr>
        <w:t>ται συστηματικός έλεγχος των επιπέδων γλυκόζης στο αίμα ώστε να γίνει προσαρμογή της δόσης της ινσουλίνης ή των αντιδιαβητικών εφόσον και όταν κριθεί απαραίτητο (βλ</w:t>
      </w:r>
      <w:r w:rsidR="001758C8" w:rsidRPr="003927DD">
        <w:rPr>
          <w:lang w:val="el-GR"/>
        </w:rPr>
        <w:t>.</w:t>
      </w:r>
      <w:r w:rsidRPr="003927DD">
        <w:rPr>
          <w:lang w:val="el-GR"/>
        </w:rPr>
        <w:t xml:space="preserve"> παράγραφο 4.5).</w:t>
      </w:r>
    </w:p>
    <w:p w14:paraId="0BA7E201" w14:textId="77777777" w:rsidR="0065351E" w:rsidRDefault="0065351E">
      <w:pPr>
        <w:pStyle w:val="EMEABodyText"/>
        <w:rPr>
          <w:lang w:val="el-GR"/>
        </w:rPr>
      </w:pPr>
    </w:p>
    <w:p w14:paraId="42960167" w14:textId="77777777" w:rsidR="0065351E" w:rsidRDefault="0065351E">
      <w:pPr>
        <w:pStyle w:val="EMEABodyText"/>
        <w:rPr>
          <w:lang w:val="el-GR"/>
        </w:rPr>
      </w:pPr>
      <w:r>
        <w:rPr>
          <w:u w:val="single"/>
          <w:lang w:val="el-GR"/>
        </w:rPr>
        <w:t>Διαταραχή του ισοζυγίου ηλεκτρολυτών:</w:t>
      </w:r>
      <w:r>
        <w:rPr>
          <w:lang w:val="el-GR"/>
        </w:rPr>
        <w:t xml:space="preserve"> όπως και για κάθε ασθενή που λαμβάνει θεραπεία με διουρητικά, θα πρέπει να πραγματοποιείται σε κατάλληλα χρονικά διαστήματα περιοδικός προσδιορισμός των ηλεκτρολυτών του ορού.</w:t>
      </w:r>
    </w:p>
    <w:p w14:paraId="0FC0995F" w14:textId="77777777" w:rsidR="00BD3294" w:rsidRDefault="00BD3294">
      <w:pPr>
        <w:pStyle w:val="EMEABodyText"/>
        <w:rPr>
          <w:lang w:val="el-GR"/>
        </w:rPr>
      </w:pPr>
    </w:p>
    <w:p w14:paraId="6AC899E4" w14:textId="77777777" w:rsidR="0065351E" w:rsidRDefault="0065351E">
      <w:pPr>
        <w:pStyle w:val="EMEABodyText"/>
        <w:rPr>
          <w:lang w:val="el-GR"/>
        </w:rPr>
      </w:pPr>
      <w:r>
        <w:rPr>
          <w:lang w:val="el-GR"/>
        </w:rPr>
        <w:t>Τα θειαζίδια, περιλαμβανομένου και της υδροχλωροθειαζίδης, μπορεί να προκαλέσουν διαταραχή στο ισοζύγιο των υγρών ή των ηλεκτρολυτών (υποκαλιαιμία, υπονατριαιμία και υποχλωριαιμική αλκάλωση). Προειδοποιητικά σημεία διαταραχής του ισοζυγίου υγρών ή ηλεκτρολυτών είναι η ξηρότητα στόματος, η δίψα, η αδυναμία, ο λήθαργος, η υπνηλία, η ανησυχία, οι μυϊκοί πόνοι ή οι κράμπες, η μυϊκή κόπωση, η υπόταση, η ολιγουρία, η ταχυκαρδία και γαστρεντερικές ενοχλήσεις όπως η ναυτία ή ο έμετος.</w:t>
      </w:r>
    </w:p>
    <w:p w14:paraId="2CC4AB80" w14:textId="77777777" w:rsidR="00BD3294" w:rsidRDefault="00BD3294">
      <w:pPr>
        <w:pStyle w:val="EMEABodyText"/>
        <w:rPr>
          <w:lang w:val="el-GR"/>
        </w:rPr>
      </w:pPr>
    </w:p>
    <w:p w14:paraId="0FF42817" w14:textId="77777777" w:rsidR="0065351E" w:rsidRDefault="0065351E">
      <w:pPr>
        <w:pStyle w:val="EMEABodyText"/>
        <w:rPr>
          <w:lang w:val="el-GR"/>
        </w:rPr>
      </w:pPr>
      <w:r>
        <w:rPr>
          <w:lang w:val="el-GR"/>
        </w:rPr>
        <w:lastRenderedPageBreak/>
        <w:t xml:space="preserve">Αν και η χορήγηση θειαζιδικών διουρητικών μπορεί να προκαλέσει υποκαλιαιμία, εντούτοις ταυτόχρονη θεραπεία με ιρβεσαρτάνη μπορεί να μειώσει την υποκαλιαιμία που προκαλείται από τα διουρητικά. Ο κίνδυνος υποκαλιαιμίας είναι μέγιστος σε ασθενείς με κίρρωση ήπατος, σε ασθενείς που παρουσιάζουν έντονη διούρηση, σε ασθενείς που λαμβάνουν από το στόμα μη επαρκή ποσότητα ηλεκτρολυτών και σε ασθενείς που λαμβάνουν ταυτόχρονα θεραπεία με κορτικοστεροειδή ή </w:t>
      </w:r>
      <w:r>
        <w:t>ACTH</w:t>
      </w:r>
      <w:r>
        <w:rPr>
          <w:lang w:val="el-GR"/>
        </w:rPr>
        <w:t>. Αντιστρόφως, λόγω της ιρβεσαρτάνης, συστατικού του CoAprovel, μπορεί να εμφανισθεί υπερκαλιαιμία, ειδικά όταν υπάρχει έκπτωση της νεφρικής λειτουργίας και/ή καρδιακή ανεπάρκεια, και σακχαρώδης διαβήτης. Συνιστάται επαρκής παρακολούθηση του καλίου στον ορό στους ασθενείς υψηλού κινδύνου. Καλιοπροστατευτικά διουρητικά, συμπληρώματα καλίου ή υποκατάστατα αλάτων που περιέχουν κάλιο θα πρέπει να συγχορηγούνται με προσοχή μαζί με το CoAprovel (βλ</w:t>
      </w:r>
      <w:r w:rsidR="001758C8">
        <w:rPr>
          <w:lang w:val="el-GR"/>
        </w:rPr>
        <w:t>.</w:t>
      </w:r>
      <w:r>
        <w:t> </w:t>
      </w:r>
      <w:r>
        <w:rPr>
          <w:lang w:val="el-GR"/>
        </w:rPr>
        <w:t>παράγραφο</w:t>
      </w:r>
      <w:r>
        <w:rPr>
          <w:lang w:val="fr-BE"/>
        </w:rPr>
        <w:t> </w:t>
      </w:r>
      <w:r>
        <w:rPr>
          <w:lang w:val="el-GR"/>
        </w:rPr>
        <w:t>4.5).</w:t>
      </w:r>
    </w:p>
    <w:p w14:paraId="24B2C4FC" w14:textId="77777777" w:rsidR="00827253" w:rsidRDefault="00827253">
      <w:pPr>
        <w:pStyle w:val="EMEABodyText"/>
        <w:rPr>
          <w:lang w:val="el-GR"/>
        </w:rPr>
      </w:pPr>
    </w:p>
    <w:p w14:paraId="793BCE16" w14:textId="77777777" w:rsidR="0065351E" w:rsidRDefault="0065351E">
      <w:pPr>
        <w:pStyle w:val="EMEABodyText"/>
        <w:rPr>
          <w:lang w:val="el-GR"/>
        </w:rPr>
      </w:pPr>
      <w:r>
        <w:rPr>
          <w:lang w:val="el-GR"/>
        </w:rPr>
        <w:t>Δεν υπάρχει ένδειξη ότι η ιρβεσαρτάνη μπορεί να ελαττώσει ή να προλάβει την υπονατριαιμία που προκαλείται από τα διουρητικά. Το έλλειμμα χλωρίου είναι γενικά ήπιο και συνήθως δεν απαιτεί θεραπεία.</w:t>
      </w:r>
    </w:p>
    <w:p w14:paraId="065E1A55" w14:textId="77777777" w:rsidR="00827253" w:rsidRDefault="00827253">
      <w:pPr>
        <w:pStyle w:val="EMEABodyText"/>
        <w:rPr>
          <w:lang w:val="el-GR"/>
        </w:rPr>
      </w:pPr>
    </w:p>
    <w:p w14:paraId="6324D790" w14:textId="77777777" w:rsidR="0065351E" w:rsidRDefault="0065351E">
      <w:pPr>
        <w:pStyle w:val="EMEABodyText"/>
        <w:rPr>
          <w:lang w:val="el-GR"/>
        </w:rPr>
      </w:pPr>
      <w:r>
        <w:rPr>
          <w:lang w:val="el-GR"/>
        </w:rPr>
        <w:t>Τα θειαζίδια μπορεί να μειώσουν την απέκκριση ασβεστίου μέσω των ούρων και να προκαλέσουν μια περιοδική και ελαφρά αύξηση του ασβεστίου του ορού απουσία των γνωστών διαταραχών μεταβολισμού του ασβεστίου. Αξιοσημείωτη υπερασβεστιαιμία μπορεί να αποτελεί ένδειξη λανθάνοντος υπερπαραθυρεοειδισμού. Η χορήγηση θειαζιδίων θα πρέπει να διακόπτεται πριν από την πραγματοποίηση των εξετάσεων της λειτουργίας του παραθυρεοειδούς αδένα.</w:t>
      </w:r>
    </w:p>
    <w:p w14:paraId="176EA15B" w14:textId="77777777" w:rsidR="0065351E" w:rsidRDefault="0065351E">
      <w:pPr>
        <w:pStyle w:val="EMEABodyText"/>
        <w:rPr>
          <w:lang w:val="el-GR"/>
        </w:rPr>
      </w:pPr>
      <w:r>
        <w:rPr>
          <w:lang w:val="el-GR"/>
        </w:rPr>
        <w:t>Έχει αποδειχθεί ότι τα θειαζίδια αυξάνουν την απέκκριση μαγνησίου μέσω των ούρων, γεγονός το οποίο μπορεί να οδηγήσει σε υπομαγνησιαιμία.</w:t>
      </w:r>
    </w:p>
    <w:p w14:paraId="0A30E512" w14:textId="77777777" w:rsidR="0065351E" w:rsidRDefault="0065351E">
      <w:pPr>
        <w:pStyle w:val="EMEABodyText"/>
        <w:rPr>
          <w:lang w:val="el-GR"/>
        </w:rPr>
      </w:pPr>
    </w:p>
    <w:p w14:paraId="24739426" w14:textId="77777777" w:rsidR="009D1779" w:rsidRDefault="009D1779" w:rsidP="009D1779">
      <w:pPr>
        <w:pStyle w:val="EMEABodyText"/>
        <w:rPr>
          <w:u w:val="single"/>
          <w:lang w:val="el-GR"/>
        </w:rPr>
      </w:pPr>
      <w:r>
        <w:rPr>
          <w:u w:val="single"/>
          <w:lang w:val="el-GR"/>
        </w:rPr>
        <w:t>Εντερικό αγγειοοίδημα:</w:t>
      </w:r>
    </w:p>
    <w:p w14:paraId="0107399E" w14:textId="77777777" w:rsidR="009D1779" w:rsidRDefault="009D1779" w:rsidP="009D1779">
      <w:pPr>
        <w:pStyle w:val="EMEABodyText"/>
        <w:rPr>
          <w:lang w:val="el-GR"/>
        </w:rPr>
      </w:pPr>
      <w:r>
        <w:rPr>
          <w:lang w:val="el-GR"/>
        </w:rPr>
        <w:t xml:space="preserve">Έχει αναφερθεί εντερικό αγγειοοίδημα σε ασθενείς που λαμβάνουν θεραπεία με ανταγωνιστές των υποδοχέων της αγγειοτενσίνης ΙΙ, συμπεριλαμβανομένου του </w:t>
      </w:r>
      <w:r>
        <w:rPr>
          <w:lang w:val="en-US"/>
        </w:rPr>
        <w:t>CoAprovel</w:t>
      </w:r>
      <w:r>
        <w:rPr>
          <w:lang w:val="el-GR"/>
        </w:rPr>
        <w:t xml:space="preserve"> (βλ. παράγραφο 4.8). Οι εν λόγω ασθενείς παρουσίασαν κοιλιακό άλγος, ναυτία, έμετο και διάρροια. Τα συμπτώματα υποχώρησαν μετά τη διακοπή των ανταγωνιστών των υποδοχέων της αγγειοτενσίνης ΙΙ. Σε περίπτωση διάγνωσης εντερικού αγγειοοιδήματος, θα πρέπει να διακόπτεται η χορήγηση του </w:t>
      </w:r>
      <w:r>
        <w:rPr>
          <w:lang w:val="en-US"/>
        </w:rPr>
        <w:t>CoAprovel</w:t>
      </w:r>
      <w:r>
        <w:rPr>
          <w:lang w:val="el-GR"/>
        </w:rPr>
        <w:t xml:space="preserve"> και θα πρέπει να ξεκινήσει η κατάλληλη παρακολούθηση μέχρι την πλήρη υποχώρηση των συμπτωμάτων.</w:t>
      </w:r>
    </w:p>
    <w:p w14:paraId="777DA285" w14:textId="77777777" w:rsidR="009D1779" w:rsidRDefault="009D1779">
      <w:pPr>
        <w:pStyle w:val="EMEABodyText"/>
        <w:rPr>
          <w:lang w:val="el-GR"/>
        </w:rPr>
      </w:pPr>
    </w:p>
    <w:p w14:paraId="10D0A22F" w14:textId="77777777" w:rsidR="0065351E" w:rsidRDefault="0065351E">
      <w:pPr>
        <w:pStyle w:val="EMEABodyText"/>
        <w:rPr>
          <w:lang w:val="el-GR"/>
        </w:rPr>
      </w:pPr>
      <w:r>
        <w:rPr>
          <w:u w:val="single"/>
          <w:lang w:val="el-GR"/>
        </w:rPr>
        <w:t>Λίθιο:</w:t>
      </w:r>
      <w:r>
        <w:rPr>
          <w:lang w:val="el-GR"/>
        </w:rPr>
        <w:t xml:space="preserve"> ο συνδυασμός λιθίου με CoAprovel δεν συνιστάται (βλ</w:t>
      </w:r>
      <w:r w:rsidR="001758C8">
        <w:rPr>
          <w:lang w:val="el-GR"/>
        </w:rPr>
        <w:t>.</w:t>
      </w:r>
      <w:r>
        <w:t> </w:t>
      </w:r>
      <w:r>
        <w:rPr>
          <w:lang w:val="el-GR"/>
        </w:rPr>
        <w:t>παράγραφο</w:t>
      </w:r>
      <w:r>
        <w:rPr>
          <w:lang w:val="fr-BE"/>
        </w:rPr>
        <w:t> </w:t>
      </w:r>
      <w:r>
        <w:rPr>
          <w:lang w:val="el-GR"/>
        </w:rPr>
        <w:t>4.5).</w:t>
      </w:r>
    </w:p>
    <w:p w14:paraId="2EEA92DB" w14:textId="77777777" w:rsidR="0065351E" w:rsidRDefault="0065351E">
      <w:pPr>
        <w:pStyle w:val="EMEABodyText"/>
        <w:rPr>
          <w:lang w:val="el-GR"/>
        </w:rPr>
      </w:pPr>
    </w:p>
    <w:p w14:paraId="7810B4B8" w14:textId="77777777" w:rsidR="0065351E" w:rsidRDefault="0065351E">
      <w:pPr>
        <w:pStyle w:val="EMEABodyText"/>
        <w:rPr>
          <w:lang w:val="el-GR"/>
        </w:rPr>
      </w:pPr>
      <w:r>
        <w:rPr>
          <w:u w:val="single"/>
          <w:lang w:val="el-GR"/>
        </w:rPr>
        <w:t xml:space="preserve">Δοκιμασία </w:t>
      </w:r>
      <w:r>
        <w:rPr>
          <w:u w:val="single"/>
        </w:rPr>
        <w:t>anti</w:t>
      </w:r>
      <w:r>
        <w:rPr>
          <w:u w:val="single"/>
          <w:lang w:val="el-GR"/>
        </w:rPr>
        <w:t>-</w:t>
      </w:r>
      <w:r>
        <w:rPr>
          <w:u w:val="single"/>
        </w:rPr>
        <w:t>doping</w:t>
      </w:r>
      <w:r>
        <w:rPr>
          <w:u w:val="single"/>
          <w:lang w:val="el-GR"/>
        </w:rPr>
        <w:t>:</w:t>
      </w:r>
      <w:r>
        <w:rPr>
          <w:lang w:val="el-GR"/>
        </w:rPr>
        <w:t xml:space="preserve"> η υδροχλωροθειαζίδη που περιέχεται στο φαρμακευτικό προϊόν αυτό θα μπορούσε να δώσει θετικό αποτέλεσμα σε μία δοκιμασία </w:t>
      </w:r>
      <w:r>
        <w:t>anti</w:t>
      </w:r>
      <w:r>
        <w:rPr>
          <w:lang w:val="el-GR"/>
        </w:rPr>
        <w:t>-</w:t>
      </w:r>
      <w:r>
        <w:t>doping</w:t>
      </w:r>
      <w:r>
        <w:rPr>
          <w:lang w:val="el-GR"/>
        </w:rPr>
        <w:t>.</w:t>
      </w:r>
    </w:p>
    <w:p w14:paraId="33F1FCE4" w14:textId="77777777" w:rsidR="0065351E" w:rsidRDefault="0065351E">
      <w:pPr>
        <w:pStyle w:val="EMEABodyText"/>
        <w:rPr>
          <w:lang w:val="el-GR"/>
        </w:rPr>
      </w:pPr>
    </w:p>
    <w:p w14:paraId="657F8F04" w14:textId="77777777" w:rsidR="0065351E" w:rsidRDefault="0065351E">
      <w:pPr>
        <w:pStyle w:val="EMEABodyText"/>
        <w:rPr>
          <w:lang w:val="el-GR"/>
        </w:rPr>
      </w:pPr>
      <w:r>
        <w:rPr>
          <w:u w:val="single"/>
          <w:lang w:val="el-GR"/>
        </w:rPr>
        <w:t>Γενικά:</w:t>
      </w:r>
      <w:r>
        <w:rPr>
          <w:lang w:val="el-GR"/>
        </w:rPr>
        <w:t xml:space="preserve"> σε ασθενείς των οποίων ο αγγειακός τόνος και η νεφρική λειτουργία εξαρτώνται βασικά από τη δραστικότητα του συστήματος ρενίνης-αγγειοτασίνης-αλδοστερόνης (π.χ.</w:t>
      </w:r>
      <w:r>
        <w:t> </w:t>
      </w:r>
      <w:r>
        <w:rPr>
          <w:lang w:val="el-GR"/>
        </w:rPr>
        <w:t>ασθενείς με σοβαρή συμφορητική καρδιακή ανεπάρκεια ή με υποκείμενη νεφρική νόσο, συμπεριλαμβανομένης και της στένωσης της νεφρικής αρτηρίας), η θεραπεία με αναστολείς του μετατρεπτικού ενζύμου της αγγειοτασίνης ή ανταγωνιστές των υποδοχέων της αγγειοτασίνης</w:t>
      </w:r>
      <w:r>
        <w:rPr>
          <w:lang w:val="el-GR"/>
        </w:rPr>
        <w:noBreakHyphen/>
        <w:t>ΙΙ που επηρεάζουν αυτό το σύστημα έχει συσχετιστεί με οξεία υπόταση, αζωθαιμία, ολιγουρία, ή σπανίως με οξεία νεφρική ανεπάρκεια</w:t>
      </w:r>
      <w:r w:rsidR="00EC6BC9">
        <w:rPr>
          <w:lang w:val="el-GR"/>
        </w:rPr>
        <w:t xml:space="preserve"> (βλ</w:t>
      </w:r>
      <w:r w:rsidR="001758C8">
        <w:rPr>
          <w:lang w:val="el-GR"/>
        </w:rPr>
        <w:t>.</w:t>
      </w:r>
      <w:r w:rsidR="00EC6BC9">
        <w:rPr>
          <w:lang w:val="el-GR"/>
        </w:rPr>
        <w:t xml:space="preserve"> παράγραφο 4.5)</w:t>
      </w:r>
      <w:r>
        <w:rPr>
          <w:lang w:val="el-GR"/>
        </w:rPr>
        <w:t>. Όπως και με κάθε αντιυπερτασικό παράγοντα, υπερβολική μείωση της αρτηριακής πίεσης σε ασθενείς με ισχαιμική καρδιοπάθεια ή ισχαιμική καρδιαγγειακή νόσο μπορεί να προκαλέσει έμφραγμα του μυοκαρδίου ή εγκεφαλικό αγγειακό επεισόδιο.</w:t>
      </w:r>
    </w:p>
    <w:p w14:paraId="699E84A3" w14:textId="77777777" w:rsidR="00827253" w:rsidRDefault="00827253">
      <w:pPr>
        <w:pStyle w:val="EMEABodyText"/>
        <w:rPr>
          <w:lang w:val="el-GR"/>
        </w:rPr>
      </w:pPr>
    </w:p>
    <w:p w14:paraId="0153488C" w14:textId="77777777" w:rsidR="0065351E" w:rsidRDefault="0065351E">
      <w:pPr>
        <w:pStyle w:val="EMEABodyText"/>
        <w:rPr>
          <w:lang w:val="el-GR"/>
        </w:rPr>
      </w:pPr>
      <w:r>
        <w:rPr>
          <w:lang w:val="el-GR"/>
        </w:rPr>
        <w:t>Αντιδράσεις υπερευαισθησίας στην υδροχλωροθειαζίδη μπορούν να εκδηλωθούν σε ασθενείς με ή χωρίς ιστορικό αλλεργίας ή βρογχικού άσθματος, αλλά είναι περισσότερο πιθανό να εκδηλωθούν σε ασθενείς με τέτοιο ιστορικό.</w:t>
      </w:r>
    </w:p>
    <w:p w14:paraId="7312C27A" w14:textId="77777777" w:rsidR="00827253" w:rsidRDefault="00827253">
      <w:pPr>
        <w:pStyle w:val="EMEABodyText"/>
        <w:rPr>
          <w:lang w:val="el-GR"/>
        </w:rPr>
      </w:pPr>
    </w:p>
    <w:p w14:paraId="31BBB530" w14:textId="77777777" w:rsidR="0065351E" w:rsidRDefault="0065351E">
      <w:pPr>
        <w:pStyle w:val="EMEABodyText"/>
        <w:rPr>
          <w:lang w:val="el-GR"/>
        </w:rPr>
      </w:pPr>
      <w:r>
        <w:rPr>
          <w:lang w:val="el-GR"/>
        </w:rPr>
        <w:t>Έχει αναφερθεί παρόξυνση ή ενεργοποίηση συστηματικού ερυθηματώδη λύκου κατά τη χορήγηση θειαζιδικών διουρητικών.</w:t>
      </w:r>
    </w:p>
    <w:p w14:paraId="0922C2FD" w14:textId="77777777" w:rsidR="0065351E" w:rsidRDefault="0065351E">
      <w:pPr>
        <w:pStyle w:val="EMEABodyText"/>
        <w:rPr>
          <w:lang w:val="el-GR"/>
        </w:rPr>
      </w:pPr>
      <w:r>
        <w:rPr>
          <w:lang w:val="el-GR"/>
        </w:rPr>
        <w:t>Περιστατικά αντιδράσεων φωτοευαισθησίας έχουν αναφερθεί με θειαζιδικά διουρητικά (βλέπε παράγραφο</w:t>
      </w:r>
      <w:r>
        <w:rPr>
          <w:lang w:val="fr-BE"/>
        </w:rPr>
        <w:t> </w:t>
      </w:r>
      <w:r>
        <w:rPr>
          <w:lang w:val="el-GR"/>
        </w:rPr>
        <w:t xml:space="preserve">4.8). Εάν η αντίδραση φωτοευαισθησίας εμφανισθεί κατά τη διάρκεια της θεραπείας, συνιστάται η διακοπή της θεραπείας. Εφόσον κριθεί σκόπιμη η επαναχορήγηση του διουρητικού, </w:t>
      </w:r>
      <w:r>
        <w:rPr>
          <w:lang w:val="el-GR"/>
        </w:rPr>
        <w:lastRenderedPageBreak/>
        <w:t>συνιστάται η προφύλαξη των περιοχών που εκτίθενται στον ήλιο ή σε τεχνητή υπεριώδη ακτινοβολία Α (</w:t>
      </w:r>
      <w:r>
        <w:rPr>
          <w:lang w:val="en-US"/>
        </w:rPr>
        <w:t>UVA</w:t>
      </w:r>
      <w:r>
        <w:rPr>
          <w:lang w:val="el-GR"/>
        </w:rPr>
        <w:t>).</w:t>
      </w:r>
    </w:p>
    <w:p w14:paraId="159F2181" w14:textId="77777777" w:rsidR="0065351E" w:rsidRDefault="0065351E">
      <w:pPr>
        <w:pStyle w:val="EMEABodyText"/>
        <w:rPr>
          <w:lang w:val="el-GR"/>
        </w:rPr>
      </w:pPr>
    </w:p>
    <w:p w14:paraId="14D5112E" w14:textId="77777777" w:rsidR="0065351E" w:rsidRDefault="0065351E">
      <w:pPr>
        <w:pStyle w:val="EMEABodyText"/>
        <w:rPr>
          <w:szCs w:val="22"/>
          <w:lang w:val="el-GR"/>
        </w:rPr>
      </w:pPr>
      <w:r>
        <w:rPr>
          <w:u w:val="single"/>
          <w:lang w:val="el-GR"/>
        </w:rPr>
        <w:t>Κύηση:</w:t>
      </w:r>
      <w:r>
        <w:rPr>
          <w:lang w:val="el-GR"/>
        </w:rPr>
        <w:t xml:space="preserve"> </w:t>
      </w:r>
      <w:r w:rsidR="00827253">
        <w:rPr>
          <w:lang w:val="el-GR"/>
        </w:rPr>
        <w:t>η</w:t>
      </w:r>
      <w:r>
        <w:rPr>
          <w:lang w:val="el-GR"/>
        </w:rPr>
        <w:t xml:space="preserve"> θεραπεία με Ανταγωνιστές των Υποδοχέων της Αγγειοτασίνης </w:t>
      </w:r>
      <w:r>
        <w:t>II</w:t>
      </w:r>
      <w:r>
        <w:rPr>
          <w:lang w:val="el-GR"/>
        </w:rPr>
        <w:t xml:space="preserve"> (</w:t>
      </w:r>
      <w:r>
        <w:rPr>
          <w:lang w:val="en-US"/>
        </w:rPr>
        <w:t>AIIRAs</w:t>
      </w:r>
      <w:r>
        <w:rPr>
          <w:lang w:val="el-GR"/>
        </w:rPr>
        <w:t xml:space="preserve">) δεν πρέπει να ξεκινά κατά τη διάρκεια της κύησης.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w:t>
      </w:r>
      <w:r>
        <w:rPr>
          <w:szCs w:val="22"/>
          <w:lang w:val="el-GR"/>
        </w:rPr>
        <w:t xml:space="preserve">που έχουν καθιερωμένη εικόνα ασφάλειας για χρήση κατά την κύηση. Όταν διαπιστώνεται εγκυμοσύνη, η θεραπεία με </w:t>
      </w:r>
      <w:r>
        <w:rPr>
          <w:lang w:val="en-US"/>
        </w:rPr>
        <w:t>AIIRAs</w:t>
      </w:r>
      <w:r>
        <w:rPr>
          <w:szCs w:val="22"/>
          <w:lang w:val="el-GR"/>
        </w:rPr>
        <w:t xml:space="preserve"> πρέπει να διακόπτεται αμέσως, και εάν αρμόζει, πρέπει να ξεκινά εναλλακτική θεραπεία (βλ</w:t>
      </w:r>
      <w:r w:rsidR="001758C8">
        <w:rPr>
          <w:szCs w:val="22"/>
          <w:lang w:val="el-GR"/>
        </w:rPr>
        <w:t>.</w:t>
      </w:r>
      <w:r>
        <w:rPr>
          <w:szCs w:val="22"/>
          <w:lang w:val="el-GR"/>
        </w:rPr>
        <w:t xml:space="preserve"> παραγράφους</w:t>
      </w:r>
      <w:r>
        <w:rPr>
          <w:szCs w:val="22"/>
        </w:rPr>
        <w:t> </w:t>
      </w:r>
      <w:r>
        <w:rPr>
          <w:szCs w:val="22"/>
          <w:lang w:val="el-GR"/>
        </w:rPr>
        <w:t>4.3 και</w:t>
      </w:r>
      <w:r>
        <w:rPr>
          <w:szCs w:val="22"/>
        </w:rPr>
        <w:t> </w:t>
      </w:r>
      <w:r>
        <w:rPr>
          <w:szCs w:val="22"/>
          <w:lang w:val="el-GR"/>
        </w:rPr>
        <w:t>4.6).</w:t>
      </w:r>
    </w:p>
    <w:p w14:paraId="4D00D7D8" w14:textId="77777777" w:rsidR="0065351E" w:rsidRDefault="0065351E">
      <w:pPr>
        <w:pStyle w:val="EMEABodyText"/>
        <w:rPr>
          <w:lang w:val="el-GR"/>
        </w:rPr>
      </w:pPr>
    </w:p>
    <w:p w14:paraId="346553E9" w14:textId="77777777" w:rsidR="006822F8" w:rsidRDefault="006822F8" w:rsidP="00EC77FE">
      <w:pPr>
        <w:pStyle w:val="EMEABodyText"/>
        <w:rPr>
          <w:lang w:val="el-GR"/>
        </w:rPr>
      </w:pPr>
      <w:r w:rsidRPr="006822F8">
        <w:rPr>
          <w:u w:val="single"/>
          <w:lang w:val="el-GR"/>
        </w:rPr>
        <w:t>Αποκόλληση του χοριοειδούς</w:t>
      </w:r>
      <w:r w:rsidRPr="00874D82">
        <w:rPr>
          <w:u w:val="single"/>
          <w:lang w:val="el-GR"/>
        </w:rPr>
        <w:t xml:space="preserve">, </w:t>
      </w:r>
      <w:r w:rsidR="0065351E" w:rsidRPr="00CC602C">
        <w:rPr>
          <w:u w:val="single"/>
          <w:lang w:val="el-GR"/>
        </w:rPr>
        <w:t>Οξεία Μυωπία και Δευτεροπαθές Οξύ Γλαύκωμα Κλειστής Γωνίας</w:t>
      </w:r>
      <w:r w:rsidR="0065351E">
        <w:rPr>
          <w:lang w:val="el-GR"/>
        </w:rPr>
        <w:t xml:space="preserve">: </w:t>
      </w:r>
    </w:p>
    <w:p w14:paraId="2E50CE56" w14:textId="77777777" w:rsidR="0065351E" w:rsidRDefault="008C10F8" w:rsidP="00EC77FE">
      <w:pPr>
        <w:pStyle w:val="EMEABodyText"/>
        <w:rPr>
          <w:lang w:val="el-GR"/>
        </w:rPr>
      </w:pPr>
      <w:r>
        <w:rPr>
          <w:lang w:val="el-GR"/>
        </w:rPr>
        <w:t>Η σουλφοναμίδη ή τα παράγωγα της σουλφοναμίδης μπορεί να προκαλέσουν μια ιδιοσυγκρασιακού τύπου αντίδραση η οποία οδηγεί σε αποκόλληση του χοριοειδούς με βλάβη του οπτικού πεδίου, παροδική μυωπία και οξύ γλαύκωμα κλειστής γωνίας.</w:t>
      </w:r>
      <w:r w:rsidR="0065351E">
        <w:rPr>
          <w:lang w:val="el-GR"/>
        </w:rPr>
        <w:t xml:space="preserve"> Καθώς η υδροχλωροθειαζίδη είναι μια σουλφοναμίδη, έχουν αναφερθεί μόνο μεμονωμένες περιπτώσεις οξέος γλαυκώματος κλειστής γωνίας μέχρι στιγμής</w:t>
      </w:r>
      <w:r w:rsidR="0065351E" w:rsidRPr="000D3E64">
        <w:rPr>
          <w:lang w:val="el-GR"/>
        </w:rPr>
        <w:t xml:space="preserve"> </w:t>
      </w:r>
      <w:r w:rsidR="0065351E" w:rsidRPr="00A23214">
        <w:rPr>
          <w:lang w:val="el-GR"/>
        </w:rPr>
        <w:t>με</w:t>
      </w:r>
      <w:r w:rsidR="0065351E">
        <w:rPr>
          <w:lang w:val="el-GR"/>
        </w:rPr>
        <w:t xml:space="preserve"> υδροχλωροθειαζίδη. Τα συμπτώματα περιλαμβάνουν οξεία έναρξη της μειωμένης οπτικής οξύτητας ή οφθαλμικού πόνου και τυπικά συμβαίνει μέσα σε ώρες έως εβδομάδες από την έναρξη του φαρμάκου. Οξύ γλαύκωμα κλειστής γωνίας μη υποβληθέν σε θεραπεία μπορεί να οδηγήσει σε μόνιμη απώλεια της όρασης. Η πρωτογενής θεραπεία είναι να διακοπεί η λήψη του φαρμάκου το ταχύτερο δυνατόν. Ίσως χρειαστεί να εξεταστεί το ενδεχόμενο της ιατρικής ή χειρουργικής θεραπείας σύντομα, εάν η ενδοφθάλμια πίεση παραμένει ανεξέλεγκτη. Παράγοντες κινδύνου για ανάπτυξη οξέος γλαυκώματος κλειστής γωνίας μπορεί να περιλαμβάνει ένα ιστορικό αλλεργίας σε σουλφοναμίδη ή πενικιλίνη (βλ</w:t>
      </w:r>
      <w:r w:rsidR="001758C8">
        <w:rPr>
          <w:lang w:val="el-GR"/>
        </w:rPr>
        <w:t>.</w:t>
      </w:r>
      <w:r w:rsidR="0065351E">
        <w:rPr>
          <w:lang w:val="el-GR"/>
        </w:rPr>
        <w:t xml:space="preserve"> παράγραφο 4.8).</w:t>
      </w:r>
    </w:p>
    <w:p w14:paraId="6D089806" w14:textId="77777777" w:rsidR="00FB649C" w:rsidRDefault="00FB649C" w:rsidP="00EC77FE">
      <w:pPr>
        <w:pStyle w:val="EMEABodyText"/>
        <w:rPr>
          <w:lang w:val="el-GR"/>
        </w:rPr>
      </w:pPr>
    </w:p>
    <w:p w14:paraId="7DBD15C3" w14:textId="77777777" w:rsidR="00FB649C" w:rsidRPr="007F1872" w:rsidRDefault="00FB649C" w:rsidP="00FB649C">
      <w:pPr>
        <w:pStyle w:val="EMEABodyText"/>
        <w:rPr>
          <w:u w:val="single"/>
          <w:lang w:val="el-GR"/>
        </w:rPr>
      </w:pPr>
      <w:r>
        <w:rPr>
          <w:u w:val="single"/>
          <w:lang w:val="el-GR"/>
        </w:rPr>
        <w:t>Έκδοχα</w:t>
      </w:r>
      <w:r w:rsidRPr="007F1872">
        <w:rPr>
          <w:u w:val="single"/>
          <w:lang w:val="el-GR"/>
        </w:rPr>
        <w:t>:</w:t>
      </w:r>
    </w:p>
    <w:p w14:paraId="59F8D625" w14:textId="77777777" w:rsidR="00FB649C" w:rsidRPr="007F1872" w:rsidRDefault="00FB649C" w:rsidP="00FB649C">
      <w:pPr>
        <w:pStyle w:val="EMEABodyText"/>
        <w:rPr>
          <w:u w:val="single"/>
          <w:lang w:val="el-GR"/>
        </w:rPr>
      </w:pPr>
    </w:p>
    <w:p w14:paraId="3A3C3078" w14:textId="77777777" w:rsidR="00FB649C" w:rsidRDefault="00100082" w:rsidP="00FB649C">
      <w:pPr>
        <w:pStyle w:val="EMEABodyText"/>
        <w:rPr>
          <w:lang w:val="el-GR"/>
        </w:rPr>
      </w:pPr>
      <w:r>
        <w:rPr>
          <w:lang w:val="el-GR"/>
        </w:rPr>
        <w:t xml:space="preserve">Το </w:t>
      </w:r>
      <w:r w:rsidR="00FB649C">
        <w:rPr>
          <w:lang w:val="en-US"/>
        </w:rPr>
        <w:t>CoAprovel</w:t>
      </w:r>
      <w:r>
        <w:rPr>
          <w:lang w:val="el-GR"/>
        </w:rPr>
        <w:t xml:space="preserve"> </w:t>
      </w:r>
      <w:r w:rsidR="00FB649C">
        <w:rPr>
          <w:lang w:val="el-GR"/>
        </w:rPr>
        <w:t>30</w:t>
      </w:r>
      <w:r w:rsidR="00FB649C" w:rsidRPr="007F1872">
        <w:rPr>
          <w:lang w:val="el-GR"/>
        </w:rPr>
        <w:t>0</w:t>
      </w:r>
      <w:r w:rsidR="00FB649C">
        <w:t>mg</w:t>
      </w:r>
      <w:r w:rsidR="00FB649C" w:rsidRPr="007F1872">
        <w:rPr>
          <w:lang w:val="el-GR"/>
        </w:rPr>
        <w:t>/</w:t>
      </w:r>
      <w:r w:rsidR="00FB649C">
        <w:rPr>
          <w:lang w:val="el-GR"/>
        </w:rPr>
        <w:t>2</w:t>
      </w:r>
      <w:r w:rsidR="00FB649C" w:rsidRPr="007F1872">
        <w:rPr>
          <w:lang w:val="el-GR"/>
        </w:rPr>
        <w:t>5</w:t>
      </w:r>
      <w:r w:rsidR="00FB649C">
        <w:rPr>
          <w:lang w:val="en-US"/>
        </w:rPr>
        <w:t>mg</w:t>
      </w:r>
      <w:r w:rsidR="00FB649C" w:rsidRPr="007F1872">
        <w:rPr>
          <w:lang w:val="el-GR"/>
        </w:rPr>
        <w:t xml:space="preserve"> </w:t>
      </w:r>
      <w:r w:rsidR="00FB649C">
        <w:rPr>
          <w:lang w:val="el-GR"/>
        </w:rPr>
        <w:t>επικαλυμμέν</w:t>
      </w:r>
      <w:r w:rsidR="00FB649C" w:rsidRPr="00737DD2">
        <w:rPr>
          <w:lang w:val="el-GR"/>
        </w:rPr>
        <w:t>ο</w:t>
      </w:r>
      <w:r w:rsidR="00FB649C">
        <w:rPr>
          <w:lang w:val="el-GR"/>
        </w:rPr>
        <w:t xml:space="preserve"> με λεπτό υμένιο δισκίο</w:t>
      </w:r>
      <w:r w:rsidR="00FB649C" w:rsidRPr="00E512C3">
        <w:rPr>
          <w:lang w:val="el-GR"/>
        </w:rPr>
        <w:t xml:space="preserve"> </w:t>
      </w:r>
      <w:r w:rsidR="00FB649C">
        <w:rPr>
          <w:lang w:val="el-GR"/>
        </w:rPr>
        <w:t>περιέχει</w:t>
      </w:r>
      <w:r w:rsidR="00FB649C" w:rsidRPr="00E512C3">
        <w:rPr>
          <w:lang w:val="el-GR"/>
        </w:rPr>
        <w:t xml:space="preserve"> </w:t>
      </w:r>
      <w:r w:rsidR="00FB649C">
        <w:rPr>
          <w:lang w:val="el-GR"/>
        </w:rPr>
        <w:t xml:space="preserve">λακτόζη. </w:t>
      </w:r>
      <w:r w:rsidR="00FB649C" w:rsidRPr="003C1FFD">
        <w:rPr>
          <w:lang w:val="el-GR"/>
        </w:rPr>
        <w:t xml:space="preserve">Ασθενείς με σπάνια κληρονομικά προβλήματα δυσανεξίας στη γαλακτόζη, </w:t>
      </w:r>
      <w:r w:rsidR="00FB649C">
        <w:rPr>
          <w:lang w:val="el-GR"/>
        </w:rPr>
        <w:t>ολική έ</w:t>
      </w:r>
      <w:r w:rsidR="00FB649C" w:rsidRPr="007A1B56">
        <w:rPr>
          <w:lang w:val="el-GR"/>
        </w:rPr>
        <w:t>λ</w:t>
      </w:r>
      <w:r w:rsidR="00FB649C">
        <w:rPr>
          <w:lang w:val="el-GR"/>
        </w:rPr>
        <w:t>λειψη</w:t>
      </w:r>
      <w:r w:rsidR="00FB649C" w:rsidRPr="003C1FFD">
        <w:rPr>
          <w:lang w:val="el-GR"/>
        </w:rPr>
        <w:t xml:space="preserve"> λακτάσης ή δυσαπορρόφηση γλυκόζης-γαλακτόζης δεν πρέπει να λαμβάνουν αυτό το φάρμακο.</w:t>
      </w:r>
    </w:p>
    <w:p w14:paraId="321C3C11" w14:textId="77777777" w:rsidR="00FB649C" w:rsidRDefault="00FB649C" w:rsidP="00FB649C">
      <w:pPr>
        <w:pStyle w:val="EMEABodyText"/>
        <w:rPr>
          <w:lang w:val="el-GR"/>
        </w:rPr>
      </w:pPr>
    </w:p>
    <w:p w14:paraId="0039352A" w14:textId="77777777" w:rsidR="0065351E" w:rsidRDefault="00100082">
      <w:pPr>
        <w:pStyle w:val="EMEABodyText"/>
        <w:rPr>
          <w:lang w:val="el-GR"/>
        </w:rPr>
      </w:pPr>
      <w:r>
        <w:rPr>
          <w:lang w:val="el-GR"/>
        </w:rPr>
        <w:t xml:space="preserve">Το </w:t>
      </w:r>
      <w:r w:rsidR="00FB649C">
        <w:rPr>
          <w:lang w:val="en-US"/>
        </w:rPr>
        <w:t>CoAprovel</w:t>
      </w:r>
      <w:r>
        <w:rPr>
          <w:lang w:val="el-GR"/>
        </w:rPr>
        <w:t xml:space="preserve"> </w:t>
      </w:r>
      <w:r w:rsidR="00FB649C">
        <w:rPr>
          <w:lang w:val="el-GR"/>
        </w:rPr>
        <w:t>30</w:t>
      </w:r>
      <w:r w:rsidR="00FB649C" w:rsidRPr="007F1872">
        <w:rPr>
          <w:lang w:val="el-GR"/>
        </w:rPr>
        <w:t>0</w:t>
      </w:r>
      <w:r w:rsidR="00FB649C">
        <w:t>mg</w:t>
      </w:r>
      <w:r w:rsidR="00FB649C" w:rsidRPr="007F1872">
        <w:rPr>
          <w:lang w:val="el-GR"/>
        </w:rPr>
        <w:t>/</w:t>
      </w:r>
      <w:r w:rsidR="00FB649C">
        <w:rPr>
          <w:lang w:val="el-GR"/>
        </w:rPr>
        <w:t>2</w:t>
      </w:r>
      <w:r w:rsidR="00FB649C" w:rsidRPr="007F1872">
        <w:rPr>
          <w:lang w:val="el-GR"/>
        </w:rPr>
        <w:t>5</w:t>
      </w:r>
      <w:r w:rsidR="00FB649C">
        <w:rPr>
          <w:lang w:val="en-US"/>
        </w:rPr>
        <w:t>mg</w:t>
      </w:r>
      <w:r w:rsidR="00FB649C" w:rsidRPr="007F1872">
        <w:rPr>
          <w:lang w:val="el-GR"/>
        </w:rPr>
        <w:t xml:space="preserve"> </w:t>
      </w:r>
      <w:r w:rsidR="00FB649C">
        <w:rPr>
          <w:lang w:val="el-GR"/>
        </w:rPr>
        <w:t>επικαλυμμέν</w:t>
      </w:r>
      <w:r w:rsidR="00FB649C" w:rsidRPr="00737DD2">
        <w:rPr>
          <w:lang w:val="el-GR"/>
        </w:rPr>
        <w:t>ο</w:t>
      </w:r>
      <w:r w:rsidR="00FB649C">
        <w:rPr>
          <w:lang w:val="el-GR"/>
        </w:rPr>
        <w:t xml:space="preserve"> με λεπτό υμένιο </w:t>
      </w:r>
      <w:r w:rsidR="00FB649C" w:rsidRPr="00E512C3">
        <w:rPr>
          <w:lang w:val="el-GR"/>
        </w:rPr>
        <w:t>δισκί</w:t>
      </w:r>
      <w:r w:rsidR="00FB649C">
        <w:rPr>
          <w:lang w:val="el-GR"/>
        </w:rPr>
        <w:t xml:space="preserve">ο </w:t>
      </w:r>
      <w:r w:rsidR="00FB649C" w:rsidRPr="00E512C3">
        <w:rPr>
          <w:lang w:val="el-GR"/>
        </w:rPr>
        <w:t>περιέχει</w:t>
      </w:r>
      <w:r w:rsidR="00FB649C">
        <w:rPr>
          <w:lang w:val="el-GR"/>
        </w:rPr>
        <w:t xml:space="preserve"> νάτριο. Η ποσότητα του νατρίου είναι μικρότερη του </w:t>
      </w:r>
      <w:r w:rsidR="00FB649C" w:rsidRPr="00130EB3">
        <w:rPr>
          <w:lang w:val="el-GR"/>
        </w:rPr>
        <w:t xml:space="preserve">1 </w:t>
      </w:r>
      <w:r w:rsidR="00FB649C" w:rsidRPr="004A09B5">
        <w:t>mmol</w:t>
      </w:r>
      <w:r w:rsidR="00FB649C">
        <w:rPr>
          <w:lang w:val="el-GR"/>
        </w:rPr>
        <w:t xml:space="preserve"> </w:t>
      </w:r>
      <w:r w:rsidR="00FB649C" w:rsidRPr="00130EB3">
        <w:rPr>
          <w:lang w:val="el-GR"/>
        </w:rPr>
        <w:t xml:space="preserve">(23 </w:t>
      </w:r>
      <w:r w:rsidR="00FB649C" w:rsidRPr="004A09B5">
        <w:t>mg</w:t>
      </w:r>
      <w:r w:rsidR="00FB649C" w:rsidRPr="00130EB3">
        <w:rPr>
          <w:lang w:val="el-GR"/>
        </w:rPr>
        <w:t>)</w:t>
      </w:r>
      <w:r w:rsidR="00FB649C">
        <w:rPr>
          <w:lang w:val="el-GR"/>
        </w:rPr>
        <w:t xml:space="preserve"> ανά δισκίο οπότε θεωρείται </w:t>
      </w:r>
      <w:r w:rsidR="00E72B96">
        <w:rPr>
          <w:lang w:val="el-GR"/>
        </w:rPr>
        <w:t>«</w:t>
      </w:r>
      <w:r w:rsidR="00FB649C">
        <w:rPr>
          <w:lang w:val="el-GR"/>
        </w:rPr>
        <w:t>ελεύθερο νατρίου</w:t>
      </w:r>
      <w:r>
        <w:rPr>
          <w:lang w:val="el-GR"/>
        </w:rPr>
        <w:t>»</w:t>
      </w:r>
      <w:r w:rsidR="00FB649C">
        <w:rPr>
          <w:lang w:val="el-GR"/>
        </w:rPr>
        <w:t>.</w:t>
      </w:r>
    </w:p>
    <w:p w14:paraId="2DB94FB2" w14:textId="77777777" w:rsidR="00827253" w:rsidRPr="004E1286" w:rsidRDefault="00827253">
      <w:pPr>
        <w:pStyle w:val="EMEABodyText"/>
        <w:rPr>
          <w:u w:val="single"/>
          <w:lang w:val="el-GR"/>
        </w:rPr>
      </w:pPr>
    </w:p>
    <w:p w14:paraId="3933256D" w14:textId="77777777" w:rsidR="00AB0C9C" w:rsidRPr="004E1286" w:rsidRDefault="00AB0C9C" w:rsidP="00AB0C9C">
      <w:pPr>
        <w:pStyle w:val="EMEABodyText"/>
        <w:rPr>
          <w:u w:val="single"/>
          <w:lang w:val="el-GR"/>
        </w:rPr>
      </w:pPr>
      <w:r w:rsidRPr="004E1286">
        <w:rPr>
          <w:u w:val="single"/>
          <w:lang w:val="el-GR"/>
        </w:rPr>
        <w:t>Μη μελανωματικός καρκίνος του δέρματος</w:t>
      </w:r>
    </w:p>
    <w:p w14:paraId="7A2F8C94" w14:textId="77777777" w:rsidR="00AB0C9C" w:rsidRPr="007D73A6" w:rsidRDefault="00AB0C9C" w:rsidP="00AB0C9C">
      <w:pPr>
        <w:pStyle w:val="EMEABodyText"/>
        <w:rPr>
          <w:lang w:val="el-GR"/>
        </w:rPr>
      </w:pPr>
      <w:r w:rsidRPr="007D73A6">
        <w:rPr>
          <w:lang w:val="el-GR"/>
        </w:rPr>
        <w:t>Σε δύο επιδημιολογικές μελέτες οι οποίες διενεργήθηκαν βάσει του Δανικού Εθνικού Μητρώου για τον Καρκίνο παρατηρήθηκε αυξημένος κίνδυνος εμφάνισης μη μελανωματικού καρκίνου του δέρματος (</w:t>
      </w:r>
      <w:r>
        <w:t>NMSC</w:t>
      </w:r>
      <w:r w:rsidRPr="007D73A6">
        <w:rPr>
          <w:lang w:val="el-GR"/>
        </w:rPr>
        <w:t>) [βασικοκυτταρικό καρκίνωμα (</w:t>
      </w:r>
      <w:r>
        <w:t>BCC</w:t>
      </w:r>
      <w:r w:rsidRPr="007D73A6">
        <w:rPr>
          <w:lang w:val="el-GR"/>
        </w:rPr>
        <w:t>) και καρκίνωμα του πλακώδους επιθηλίου (</w:t>
      </w:r>
      <w:r>
        <w:t>SCC</w:t>
      </w:r>
      <w:r w:rsidRPr="007D73A6">
        <w:rPr>
          <w:lang w:val="el-GR"/>
        </w:rPr>
        <w:t>)] σε περίπτωση έκθεσης σε αυξανόμενη αθροιστική δόση υδροχλωροθειαζίδης. Η φωτοευαισθητοποιός δράση της υδροχλωροθειαζίδης θα μπορούσε να δρα ως πιθανός μηχανισμός για την εμφάνιση μη μελανωματικού καρκίνου του δέρματος.</w:t>
      </w:r>
    </w:p>
    <w:p w14:paraId="0D30FCA2" w14:textId="77777777" w:rsidR="00AB0C9C" w:rsidRDefault="00AB0C9C" w:rsidP="00AB0C9C">
      <w:pPr>
        <w:pStyle w:val="EMEABodyText"/>
        <w:rPr>
          <w:lang w:val="el-GR"/>
        </w:rPr>
      </w:pPr>
      <w:r w:rsidRPr="007D73A6">
        <w:rPr>
          <w:lang w:val="el-GR"/>
        </w:rPr>
        <w:t xml:space="preserve">Οι ασθενείς που λαμβάνουν υδροχλωροθειαζίδη πρέπει να ενημερώνονται για τον κίνδυνο μη μελανωματικού καρκίνου του δέρματος και να λαμβάνουν συστάσεις ώστε να ελέγχουν το δέρμα τους για τυχόν νέες βλάβες και να αναφέρουν άμεσα οποιεσδήποτε ύποπτες δερματικές βλάβες. Στους ασθενείς πρέπει να συνιστάται η λήψη πιθανών προληπτικών μέτρων όπως περιορισμένη έκθεση στην ηλιακή και στην υπεριώδη ακτινοβολία και, σε περίπτωση έκθεσης, η χρήση κατάλληλης προστασίας για την ελαχιστοποίηση του κινδύνου εμφάνισης καρκίνου του δέρματος. Οι ύποπτες δερματικές βλάβες πρέπει να υποβάλλονται άμεσα σε εξέταση, συμπεριλαμβανομένης της ιστολογικής εξέτασης βιοψίας. </w:t>
      </w:r>
      <w:r>
        <w:rPr>
          <w:lang w:val="el-GR"/>
        </w:rPr>
        <w:t xml:space="preserve">Σε </w:t>
      </w:r>
      <w:r w:rsidRPr="00CE7777">
        <w:rPr>
          <w:lang w:val="el-GR"/>
        </w:rPr>
        <w:t>ασθενείς που έχουν εμφανίσει μη μελανωματικό καρκίνο του δέρματος στο παρελθόν θα πρέπει ενδεχομένως να επανεξεταστεί η χρήση της υδροχλωροθειαζίδης (βλ. επίσης παράγραφο 4.8).</w:t>
      </w:r>
    </w:p>
    <w:p w14:paraId="2B5897DD" w14:textId="77777777" w:rsidR="00AB0C9C" w:rsidRDefault="00AB0C9C" w:rsidP="00AB0C9C">
      <w:pPr>
        <w:pStyle w:val="EMEABodyText"/>
        <w:rPr>
          <w:lang w:val="el-GR"/>
        </w:rPr>
      </w:pPr>
    </w:p>
    <w:p w14:paraId="00C6B7EE" w14:textId="77777777" w:rsidR="00727558" w:rsidRPr="003724B1" w:rsidRDefault="00727558" w:rsidP="00727558">
      <w:pPr>
        <w:pStyle w:val="EMEABodyText"/>
        <w:rPr>
          <w:u w:val="single"/>
          <w:lang w:val="el-GR"/>
        </w:rPr>
      </w:pPr>
      <w:r w:rsidRPr="003724B1">
        <w:rPr>
          <w:u w:val="single"/>
          <w:lang w:val="el-GR"/>
        </w:rPr>
        <w:t xml:space="preserve">Οξεία </w:t>
      </w:r>
      <w:r>
        <w:rPr>
          <w:u w:val="single"/>
          <w:lang w:val="el-GR"/>
        </w:rPr>
        <w:t>Α</w:t>
      </w:r>
      <w:r w:rsidRPr="003724B1">
        <w:rPr>
          <w:u w:val="single"/>
          <w:lang w:val="el-GR"/>
        </w:rPr>
        <w:t xml:space="preserve">ναπνευστική </w:t>
      </w:r>
      <w:r>
        <w:rPr>
          <w:u w:val="single"/>
          <w:lang w:val="el-GR"/>
        </w:rPr>
        <w:t>Τ</w:t>
      </w:r>
      <w:r w:rsidRPr="003724B1">
        <w:rPr>
          <w:u w:val="single"/>
          <w:lang w:val="el-GR"/>
        </w:rPr>
        <w:t>οξικότητα</w:t>
      </w:r>
    </w:p>
    <w:p w14:paraId="628AD33E" w14:textId="77777777" w:rsidR="00727558" w:rsidRDefault="00727558" w:rsidP="00727558">
      <w:pPr>
        <w:pStyle w:val="EMEABodyText"/>
        <w:rPr>
          <w:lang w:val="el-GR"/>
        </w:rPr>
      </w:pPr>
      <w:r w:rsidRPr="00B268B9">
        <w:rPr>
          <w:lang w:val="el-GR"/>
        </w:rPr>
        <w:t xml:space="preserve">Πολύ σπάνια σοβαρά περιστατικά οξείας αναπνευστικής τοξικότητας, συμπεριλαμβανομένου του συνδρόμου οξείας αναπνευστικής δυσχέρειας (ARDS), έχουν αναφερθεί μετά τη λήψη υδροχλωροθειαζίδης. Το πνευμονικό οίδημα τυπικά εμφανίζεται εντός λεπτών έως ωρών μετά τη λήψη υδροχλωροθειαζίδης. Κατά την έναρξη των συμπτωμάτων περιλαμβάνονται δύσπνοια, πυρετός, πνευμονική αλλοίωση και υπόταση. Εάν πιθανολογείται διάγνωση ARDS, το </w:t>
      </w:r>
      <w:r>
        <w:rPr>
          <w:lang w:val="en-US"/>
        </w:rPr>
        <w:t>CoAprovel</w:t>
      </w:r>
      <w:r w:rsidRPr="00B268B9">
        <w:rPr>
          <w:lang w:val="el-GR"/>
        </w:rPr>
        <w:t xml:space="preserve"> θα πρέπει να διακόπτεται και να χορηγείται η κατάλληλη θεραπεία. Η υδροχλωροθειαζίδη δεν θα πρέπει να </w:t>
      </w:r>
      <w:r w:rsidRPr="00B268B9">
        <w:rPr>
          <w:lang w:val="el-GR"/>
        </w:rPr>
        <w:lastRenderedPageBreak/>
        <w:t>χορηγείται σε ασθενείς οι οποίοι είχαν προηγουμένως παρουσιάσει ARDS μετά τη λήψη υδροχλωροθειαζίδης.</w:t>
      </w:r>
    </w:p>
    <w:p w14:paraId="02D6CAB1" w14:textId="77777777" w:rsidR="00727558" w:rsidRDefault="00727558" w:rsidP="00AB0C9C">
      <w:pPr>
        <w:pStyle w:val="EMEABodyText"/>
        <w:rPr>
          <w:lang w:val="el-GR"/>
        </w:rPr>
      </w:pPr>
    </w:p>
    <w:p w14:paraId="052AAD17" w14:textId="529D0784" w:rsidR="0065351E" w:rsidRDefault="0065351E">
      <w:pPr>
        <w:pStyle w:val="EMEAHeading2"/>
        <w:rPr>
          <w:lang w:val="el-GR"/>
        </w:rPr>
      </w:pPr>
      <w:r>
        <w:rPr>
          <w:lang w:val="el-GR"/>
        </w:rPr>
        <w:t>4.5</w:t>
      </w:r>
      <w:r>
        <w:rPr>
          <w:lang w:val="el-GR"/>
        </w:rPr>
        <w:tab/>
      </w:r>
      <w:r>
        <w:t>A</w:t>
      </w:r>
      <w:r>
        <w:rPr>
          <w:lang w:val="el-GR"/>
        </w:rPr>
        <w:t>λληλεπιδράσεις με άλλα φαρμακευτικά προϊόντα και άλλες μορφές αλληλεπίδρασης</w:t>
      </w:r>
      <w:r w:rsidR="006E212E">
        <w:rPr>
          <w:lang w:val="el-GR"/>
        </w:rPr>
        <w:fldChar w:fldCharType="begin"/>
      </w:r>
      <w:r w:rsidR="006E212E">
        <w:rPr>
          <w:lang w:val="el-GR"/>
        </w:rPr>
        <w:instrText xml:space="preserve"> DOCVARIABLE vault_nd_432bc7ff-34f3-4a8d-82ec-daf07045f1bb \* MERGEFORMAT </w:instrText>
      </w:r>
      <w:r w:rsidR="006E212E">
        <w:rPr>
          <w:lang w:val="el-GR"/>
        </w:rPr>
        <w:fldChar w:fldCharType="separate"/>
      </w:r>
      <w:r w:rsidR="006E212E">
        <w:rPr>
          <w:lang w:val="el-GR"/>
        </w:rPr>
        <w:t xml:space="preserve"> </w:t>
      </w:r>
      <w:r w:rsidR="006E212E">
        <w:rPr>
          <w:lang w:val="el-GR"/>
        </w:rPr>
        <w:fldChar w:fldCharType="end"/>
      </w:r>
    </w:p>
    <w:p w14:paraId="513EF518" w14:textId="77777777" w:rsidR="0065351E" w:rsidRDefault="0065351E">
      <w:pPr>
        <w:pStyle w:val="EMEAHeading2"/>
        <w:rPr>
          <w:lang w:val="el-GR"/>
        </w:rPr>
      </w:pPr>
    </w:p>
    <w:p w14:paraId="774D6ADB" w14:textId="77777777" w:rsidR="0065351E" w:rsidRDefault="0065351E">
      <w:pPr>
        <w:pStyle w:val="EMEABodyText"/>
        <w:rPr>
          <w:lang w:val="el-GR"/>
        </w:rPr>
      </w:pPr>
      <w:r>
        <w:rPr>
          <w:u w:val="single"/>
          <w:lang w:val="el-GR"/>
        </w:rPr>
        <w:t>Άλλα αντιυπερτασικά φάρμακα:</w:t>
      </w:r>
      <w:r>
        <w:rPr>
          <w:lang w:val="el-GR"/>
        </w:rPr>
        <w:t xml:space="preserve"> η αντιυπερτασική δράση του CoAprovel μπορεί να αυξηθεί με την ταυτόχρονη χορήγηση άλλων αντιυπερτασικών παραγόντων. Ιρβεσαρτάνη και υδροχλωροθειαζίδη (σε δόσεις έως 300 mg ιρβεσαρτάνη/25 mg υδροχλωροθειαζίδη) έχουν χορηγηθεί με ασφάλεια μαζί με άλλους αντιυπερτασικούς παράγοντες, περιλαμβανομένων των αποκλειστών των διαύλων ασβεστίου και των β</w:t>
      </w:r>
      <w:r>
        <w:rPr>
          <w:lang w:val="el-GR"/>
        </w:rPr>
        <w:noBreakHyphen/>
        <w:t>αδρενεργικών αποκλειστών. Προηγηθείσα θεραπεία με υψηλές δόσεις διουρητικών μπορεί να προκαλέσει μείωση του ενδαγγειακού όγκου και κίνδυνο υπότασης όταν ξεκινά θεραπεία με ιρβεσαρτάνη με ή χωρίς θειαζιδικά διουρητικά εκτός εάν διορθωθεί αρχικά η μείωση του ενδαγγειακού όγκου (βλ</w:t>
      </w:r>
      <w:r w:rsidR="001758C8">
        <w:rPr>
          <w:lang w:val="el-GR"/>
        </w:rPr>
        <w:t>.</w:t>
      </w:r>
      <w:r>
        <w:rPr>
          <w:lang w:val="el-GR"/>
        </w:rPr>
        <w:t xml:space="preserve"> παράγραφο</w:t>
      </w:r>
      <w:r>
        <w:rPr>
          <w:lang w:val="fr-BE"/>
        </w:rPr>
        <w:t> </w:t>
      </w:r>
      <w:r>
        <w:rPr>
          <w:lang w:val="el-GR"/>
        </w:rPr>
        <w:t>4.4).</w:t>
      </w:r>
    </w:p>
    <w:p w14:paraId="7009399C" w14:textId="77777777" w:rsidR="005D1485" w:rsidRDefault="005D1485">
      <w:pPr>
        <w:pStyle w:val="EMEABodyText"/>
        <w:rPr>
          <w:lang w:val="el-GR"/>
        </w:rPr>
      </w:pPr>
    </w:p>
    <w:p w14:paraId="2CF3FECC" w14:textId="77777777" w:rsidR="000A03AB" w:rsidRPr="000A03AB" w:rsidRDefault="005D1485" w:rsidP="000A03AB">
      <w:pPr>
        <w:pStyle w:val="EMEABodyText"/>
        <w:rPr>
          <w:lang w:val="el-GR"/>
        </w:rPr>
      </w:pPr>
      <w:r w:rsidRPr="00E97186">
        <w:rPr>
          <w:u w:val="single"/>
          <w:lang w:val="el-GR"/>
        </w:rPr>
        <w:t>Προϊόντα που περιέχουν αλισκιρένη</w:t>
      </w:r>
      <w:r w:rsidR="00862641">
        <w:rPr>
          <w:u w:val="single"/>
          <w:lang w:val="el-GR"/>
        </w:rPr>
        <w:t xml:space="preserve"> ή αναστολείς ΜΕΑ</w:t>
      </w:r>
      <w:r w:rsidRPr="008D71B8">
        <w:rPr>
          <w:lang w:val="el-GR"/>
        </w:rPr>
        <w:t xml:space="preserve">: </w:t>
      </w:r>
      <w:r w:rsidR="00827253">
        <w:rPr>
          <w:lang w:val="el-GR"/>
        </w:rPr>
        <w:t>τ</w:t>
      </w:r>
      <w:r w:rsidR="000A03AB" w:rsidRPr="000A03AB">
        <w:rPr>
          <w:lang w:val="el-GR"/>
        </w:rPr>
        <w:t>α δεδομένα από κλινικές μελέτες έχουν δείξει ότι ο διπλός αποκλεισμός του συστήματος ρενίνης-αγγειοτενσίνης-αλδοστερόνης (</w:t>
      </w:r>
      <w:r w:rsidR="000A03AB" w:rsidRPr="000A03AB">
        <w:rPr>
          <w:lang w:val="en-US"/>
        </w:rPr>
        <w:t>RAAS</w:t>
      </w:r>
      <w:r w:rsidR="000A03AB" w:rsidRPr="000A03AB">
        <w:rPr>
          <w:lang w:val="el-GR"/>
        </w:rPr>
        <w:t>) μέσω της συνδυασμένης χρήσης αναστολέων ΜΕΑ, αποκλειστών των υποδοχεών αγγειοτενσίνης ΙΙ ή αλισκιρένης συσχετίζεται με υψηλότερη συχνότητα ανεπιθυμήτων συμβάντων όπως η υπόταση, η υπερκαλιαιμία και η μειωμένη νεφρική λειτουργία (περιλαμβανομένης της οξείας νεφρικής ανεπάρκειας) σε σύγκριση με τη χρήση ενός μόνου παράγοντα που δρα στο σύστημα ρενίνης-αγγειοτενσίνης-αλδοστερόνης (</w:t>
      </w:r>
      <w:r w:rsidR="000A03AB" w:rsidRPr="000A03AB">
        <w:rPr>
          <w:lang w:val="en-US"/>
        </w:rPr>
        <w:t>RAAS</w:t>
      </w:r>
      <w:r w:rsidR="000A03AB" w:rsidRPr="000A03AB">
        <w:rPr>
          <w:lang w:val="el-GR"/>
        </w:rPr>
        <w:t>) (βλ. παραγράφ</w:t>
      </w:r>
      <w:r w:rsidR="000A03AB">
        <w:rPr>
          <w:lang w:val="el-GR"/>
        </w:rPr>
        <w:t>ους  4.3, 4.4 και 5.1).</w:t>
      </w:r>
    </w:p>
    <w:p w14:paraId="2782ABF5" w14:textId="77777777" w:rsidR="00862641" w:rsidRDefault="00862641">
      <w:pPr>
        <w:pStyle w:val="EMEABodyText"/>
        <w:rPr>
          <w:lang w:val="el-GR"/>
        </w:rPr>
      </w:pPr>
    </w:p>
    <w:p w14:paraId="5B0B934B" w14:textId="77777777" w:rsidR="0065351E" w:rsidRDefault="0065351E">
      <w:pPr>
        <w:pStyle w:val="EMEABodyText"/>
        <w:rPr>
          <w:lang w:val="el-GR"/>
        </w:rPr>
      </w:pPr>
      <w:r>
        <w:rPr>
          <w:u w:val="single"/>
          <w:lang w:val="el-GR"/>
        </w:rPr>
        <w:t>Λίθιο:</w:t>
      </w:r>
      <w:r>
        <w:rPr>
          <w:lang w:val="el-GR"/>
        </w:rPr>
        <w:t xml:space="preserve"> έχουν αναφερθεί αναστρέψιμες αυξήσεις στις συγκεντρώσεις λιθίου στον ορό και τοξικότητα κατά τη διάρκεια ταυτόχρονης χορήγησης λιθίου με αναστολείς του μετατρεπτικού ενζύμου της αγγειοτασίνης. Παρόμοιες δράσεις έχουν μέχρι στιγμής πολύ σπάνια αναφερθεί με την ιρβεσαρτάνη. Επιπλέον επειδή η νεφρική κάθαρση του λιθίου μειώνεται από τα θειαζίδια, ο κίνδυνος τοξικότητας από λίθιο μπορεί να αυξάνεται με το CoAprovel. Ως εκ τούτου, ο συνδυασμός λιθίου και CoAprovel δεν συνιστάται (βλέπε παράγραφο</w:t>
      </w:r>
      <w:r>
        <w:rPr>
          <w:lang w:val="fr-BE"/>
        </w:rPr>
        <w:t> </w:t>
      </w:r>
      <w:r>
        <w:rPr>
          <w:lang w:val="el-GR"/>
        </w:rPr>
        <w:t>4.4). Εάν υπάρχει ανάγκη να χρησιμοποιηθεί ο συνδυασμός, συνιστάται προσεκτική παρακολούθηση των επιπέδων του λιθίου στον ορό.</w:t>
      </w:r>
    </w:p>
    <w:p w14:paraId="661E9469" w14:textId="77777777" w:rsidR="0065351E" w:rsidRDefault="0065351E">
      <w:pPr>
        <w:pStyle w:val="EMEABodyText"/>
        <w:rPr>
          <w:lang w:val="el-GR"/>
        </w:rPr>
      </w:pPr>
    </w:p>
    <w:p w14:paraId="3E307D20" w14:textId="77777777" w:rsidR="0065351E" w:rsidRDefault="0065351E">
      <w:pPr>
        <w:pStyle w:val="EMEABodyText"/>
        <w:rPr>
          <w:lang w:val="el-GR"/>
        </w:rPr>
      </w:pPr>
      <w:r>
        <w:rPr>
          <w:u w:val="single"/>
          <w:lang w:val="el-GR"/>
        </w:rPr>
        <w:t>Φαρμακευτικά προϊόντα που επηρεάζουν το κάλιο:</w:t>
      </w:r>
      <w:r>
        <w:rPr>
          <w:lang w:val="el-GR"/>
        </w:rPr>
        <w:t xml:space="preserve"> η ικανότητα της υδροχλωροθειαζίδης να ελαττώνει το κάλιο μειώνεται από την κάλιο-προστατευτική δράση της ιρβεσαρτάνης. Ωστόσο αυτή η δράση της υδροχλωροθειαζίδης στο κάλιο του ορού θα αναμένονταν να ενισχύεται από άλλα φαρμακευτικά προϊόντα που έχουν επίσης συνδυασθεί με απώλεια καλίου και υποκαλιαιμία (δηλαδή άλλα καλιουρητικά διουρητικά, υπακτικά, αμφοτερικίνη, καρβενοξολόνη, νατριούχο πενικιλίνη </w:t>
      </w:r>
      <w:r>
        <w:t>G</w:t>
      </w:r>
      <w:r>
        <w:rPr>
          <w:lang w:val="el-GR"/>
        </w:rPr>
        <w:t>). Αντιστρόφως, με βάση την εμπειρία από την χρήση άλλων φαρμακευτικών προϊόντων που καταστέλλουν το σύστημα ρενίνης - αγγειοτασίνης, ταυτόχρονη χρήση καλιοπροστατευτικών διουρητικών, συμπληρωμάτων καλίου, υποκαταστάτων αλάτων που περιέχουν κάλιο ή άλλων φαρμακευτικών προϊόντων που μπορεί να αυξάνουν τα επίπεδα καλίου στον ορό (π.χ.</w:t>
      </w:r>
      <w:r>
        <w:t> </w:t>
      </w:r>
      <w:r>
        <w:rPr>
          <w:lang w:val="el-GR"/>
        </w:rPr>
        <w:t>νατριούχος ηπαρίνη) μπορεί να οδηγήσουν σε αυξήσεις του καλίου στον ορό. Συνιστάται επαρκής παρακολούθηση του καλίου ορού των ασθενών σε κίνδυνο (βλ</w:t>
      </w:r>
      <w:r w:rsidR="001758C8">
        <w:rPr>
          <w:lang w:val="el-GR"/>
        </w:rPr>
        <w:t>.</w:t>
      </w:r>
      <w:r>
        <w:rPr>
          <w:lang w:val="el-GR"/>
        </w:rPr>
        <w:t xml:space="preserve"> παράγραφο</w:t>
      </w:r>
      <w:r>
        <w:rPr>
          <w:lang w:val="fr-BE"/>
        </w:rPr>
        <w:t> </w:t>
      </w:r>
      <w:r>
        <w:rPr>
          <w:lang w:val="el-GR"/>
        </w:rPr>
        <w:t>4.4).</w:t>
      </w:r>
    </w:p>
    <w:p w14:paraId="653D0D90" w14:textId="77777777" w:rsidR="0065351E" w:rsidRDefault="0065351E">
      <w:pPr>
        <w:pStyle w:val="EMEABodyText"/>
        <w:rPr>
          <w:lang w:val="el-GR"/>
        </w:rPr>
      </w:pPr>
    </w:p>
    <w:p w14:paraId="723E3E74" w14:textId="77777777" w:rsidR="0065351E" w:rsidRDefault="0065351E">
      <w:pPr>
        <w:pStyle w:val="EMEABodyText"/>
        <w:rPr>
          <w:lang w:val="el-GR"/>
        </w:rPr>
      </w:pPr>
      <w:r>
        <w:rPr>
          <w:u w:val="single"/>
          <w:lang w:val="el-GR"/>
        </w:rPr>
        <w:t>Φαρμακευτικά προϊόντα που επηρεάζονται από τις διαταραχές του καλίου του ορού:</w:t>
      </w:r>
      <w:r>
        <w:rPr>
          <w:lang w:val="el-GR"/>
        </w:rPr>
        <w:t xml:space="preserve"> συνιστάται περιοδικός έλεγχος του καλίου στον ορό όταν χορηγείται το CoAprovel μαζί με φαρμακευτικά προϊόντα που επηρεάζονται από τις διαταραχές του καλίου του ορού (γλυκοσίδες δακτυλίτιδας, αντιαρρυθμικά).</w:t>
      </w:r>
    </w:p>
    <w:p w14:paraId="58EECC9E" w14:textId="77777777" w:rsidR="0065351E" w:rsidRDefault="0065351E">
      <w:pPr>
        <w:pStyle w:val="EMEABodyText"/>
        <w:rPr>
          <w:lang w:val="el-GR"/>
        </w:rPr>
      </w:pPr>
    </w:p>
    <w:p w14:paraId="5C2CB991" w14:textId="77777777" w:rsidR="0065351E" w:rsidRDefault="0065351E">
      <w:pPr>
        <w:pStyle w:val="EMEABodyText"/>
        <w:rPr>
          <w:lang w:val="el-GR"/>
        </w:rPr>
      </w:pPr>
      <w:r>
        <w:rPr>
          <w:u w:val="single"/>
          <w:lang w:val="el-GR"/>
        </w:rPr>
        <w:t>Μη στεροειδή αντιφλεγμονώδη φάρμακα:</w:t>
      </w:r>
      <w:r>
        <w:rPr>
          <w:b/>
          <w:i/>
          <w:lang w:val="el-GR"/>
        </w:rPr>
        <w:t xml:space="preserve"> </w:t>
      </w:r>
      <w:r>
        <w:rPr>
          <w:lang w:val="el-GR"/>
        </w:rPr>
        <w:t>όταν ανταγωνιστές της αγγειοτασίνης</w:t>
      </w:r>
      <w:r>
        <w:rPr>
          <w:lang w:val="nl-BE"/>
        </w:rPr>
        <w:t> </w:t>
      </w:r>
      <w:r>
        <w:rPr>
          <w:lang w:val="el-GR"/>
        </w:rPr>
        <w:t>ΙΙ χορηγηθούν ταυτοχρόνως με μη</w:t>
      </w:r>
      <w:r>
        <w:rPr>
          <w:lang w:val="el-GR"/>
        </w:rPr>
        <w:noBreakHyphen/>
        <w:t xml:space="preserve">στεροειδή αντιφλεγμονώδη φάρμακα (δηλ. εκλεκτικοί αναστολείς </w:t>
      </w:r>
      <w:r>
        <w:rPr>
          <w:lang w:val="en-US"/>
        </w:rPr>
        <w:t>COX</w:t>
      </w:r>
      <w:r>
        <w:rPr>
          <w:lang w:val="el-GR"/>
        </w:rPr>
        <w:noBreakHyphen/>
        <w:t>2, ακετυλοσαλικυλικό οξύ (&gt; 3 </w:t>
      </w:r>
      <w:r>
        <w:rPr>
          <w:lang w:val="nl-BE"/>
        </w:rPr>
        <w:t>g</w:t>
      </w:r>
      <w:r>
        <w:rPr>
          <w:lang w:val="el-GR"/>
        </w:rPr>
        <w:t>/ημέρα) και μη</w:t>
      </w:r>
      <w:r>
        <w:rPr>
          <w:lang w:val="el-GR"/>
        </w:rPr>
        <w:noBreakHyphen/>
        <w:t xml:space="preserve">εκλεκτικοί </w:t>
      </w:r>
      <w:r>
        <w:rPr>
          <w:lang w:val="en-US"/>
        </w:rPr>
        <w:t>NSAIDs</w:t>
      </w:r>
      <w:r>
        <w:rPr>
          <w:lang w:val="el-GR"/>
        </w:rPr>
        <w:t>), μπορεί να παρουσιασθεί εξασθένηση της αντιυπερτασικής δράσης της ιρβεσαρτάνης.</w:t>
      </w:r>
    </w:p>
    <w:p w14:paraId="3AD7C64B" w14:textId="77777777" w:rsidR="00827253" w:rsidRDefault="00827253">
      <w:pPr>
        <w:pStyle w:val="EMEABodyText"/>
        <w:rPr>
          <w:lang w:val="el-GR"/>
        </w:rPr>
      </w:pPr>
    </w:p>
    <w:p w14:paraId="02DF0431" w14:textId="77777777" w:rsidR="0065351E" w:rsidRDefault="0065351E">
      <w:pPr>
        <w:pStyle w:val="EMEABodyText"/>
        <w:rPr>
          <w:lang w:val="el-GR"/>
        </w:rPr>
      </w:pPr>
      <w:r>
        <w:rPr>
          <w:lang w:val="el-GR"/>
        </w:rPr>
        <w:t>Όπως και με τους αναστολείς ΜΕΑ, ταυτόχρονη χρήση ανταγωνιστών της αγγειοτασίνης</w:t>
      </w:r>
      <w:r>
        <w:rPr>
          <w:lang w:val="nl-BE"/>
        </w:rPr>
        <w:t> </w:t>
      </w:r>
      <w:r>
        <w:rPr>
          <w:lang w:val="el-GR"/>
        </w:rPr>
        <w:t xml:space="preserve">ΙΙ και </w:t>
      </w:r>
      <w:r>
        <w:rPr>
          <w:lang w:val="en-US"/>
        </w:rPr>
        <w:t>NSAIDs</w:t>
      </w:r>
      <w:r>
        <w:rPr>
          <w:lang w:val="el-GR"/>
        </w:rPr>
        <w:t xml:space="preserve"> μπορεί να οδηγήσει σε αυξημένο κίνδυνο επιδείνωσης της νεφρικής λειτουργίας, περιλαμβανομένης πιθανής οξείας νεφρικής ανεπάρκειας, και αύξηση του καλίου ορού, ιδιαιτέρως σε ασθενείς με προϋπάρχουσα πτωχή νεφρική λειτουργία. Ο συνδυασμός θα πρέπει να χορηγείται με προσοχή, ιδιαίτερα στους ηλικιωμένους. Οι ασθενείς θα πρέπει να λαμβάνουν επαρκή ποσότητα </w:t>
      </w:r>
      <w:r>
        <w:rPr>
          <w:lang w:val="el-GR"/>
        </w:rPr>
        <w:lastRenderedPageBreak/>
        <w:t>υγρών και θα πρέπει να δίδεται προσοχή στην παρακολούθηση της νεφρικής λειτουργίας μετά την έναρξη της θεραπείας συνδυασμού, και περιοδικά μετά από αυτή.</w:t>
      </w:r>
    </w:p>
    <w:p w14:paraId="40B07037" w14:textId="77777777" w:rsidR="00FB649C" w:rsidRDefault="00FB649C">
      <w:pPr>
        <w:pStyle w:val="EMEABodyText"/>
        <w:rPr>
          <w:lang w:val="el-GR"/>
        </w:rPr>
      </w:pPr>
    </w:p>
    <w:p w14:paraId="4BCDD276" w14:textId="77777777" w:rsidR="00FB649C" w:rsidRPr="009F7F24" w:rsidRDefault="00FB649C" w:rsidP="00FB649C">
      <w:pPr>
        <w:pStyle w:val="EMEABodyText"/>
        <w:rPr>
          <w:lang w:val="el-GR"/>
        </w:rPr>
      </w:pPr>
      <w:r w:rsidRPr="00E22D8A">
        <w:rPr>
          <w:u w:val="single"/>
          <w:lang w:val="el-GR"/>
        </w:rPr>
        <w:t>Ρεπαγλινίδη</w:t>
      </w:r>
      <w:r w:rsidRPr="009F7F24">
        <w:rPr>
          <w:lang w:val="el-GR"/>
        </w:rPr>
        <w:t xml:space="preserve">: </w:t>
      </w:r>
      <w:r>
        <w:rPr>
          <w:lang w:val="el-GR"/>
        </w:rPr>
        <w:t>η</w:t>
      </w:r>
      <w:r w:rsidRPr="009F7F24">
        <w:rPr>
          <w:lang w:val="el-GR"/>
        </w:rPr>
        <w:t xml:space="preserve"> </w:t>
      </w:r>
      <w:r>
        <w:rPr>
          <w:lang w:val="el-GR"/>
        </w:rPr>
        <w:t xml:space="preserve">ιρβεσαρτάνη έχει την ικανότητα να καταστέλλει τη δράση του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xml:space="preserve">. </w:t>
      </w:r>
    </w:p>
    <w:p w14:paraId="320FD99A" w14:textId="77777777" w:rsidR="00FB649C" w:rsidRDefault="00FB649C" w:rsidP="00FB649C">
      <w:pPr>
        <w:pStyle w:val="EMEABodyText"/>
        <w:rPr>
          <w:color w:val="000000"/>
          <w:lang w:val="el-GR"/>
        </w:rPr>
      </w:pPr>
      <w:r>
        <w:rPr>
          <w:color w:val="000000"/>
          <w:lang w:val="el-GR"/>
        </w:rPr>
        <w:t>Κλινική</w:t>
      </w:r>
      <w:r w:rsidRPr="00C16CA8">
        <w:rPr>
          <w:color w:val="000000"/>
          <w:lang w:val="el-GR"/>
        </w:rPr>
        <w:t xml:space="preserve"> </w:t>
      </w:r>
      <w:r>
        <w:rPr>
          <w:color w:val="000000"/>
          <w:lang w:val="el-GR"/>
        </w:rPr>
        <w:t>μελέτη</w:t>
      </w:r>
      <w:r w:rsidRPr="00C16CA8">
        <w:rPr>
          <w:color w:val="000000"/>
          <w:lang w:val="el-GR"/>
        </w:rPr>
        <w:t xml:space="preserve"> </w:t>
      </w:r>
      <w:r>
        <w:rPr>
          <w:color w:val="000000"/>
          <w:lang w:val="el-GR"/>
        </w:rPr>
        <w:t>έδειξε</w:t>
      </w:r>
      <w:r w:rsidRPr="00C16CA8">
        <w:rPr>
          <w:color w:val="000000"/>
          <w:lang w:val="el-GR"/>
        </w:rPr>
        <w:t xml:space="preserve"> </w:t>
      </w:r>
      <w:r>
        <w:rPr>
          <w:color w:val="000000"/>
          <w:lang w:val="el-GR"/>
        </w:rPr>
        <w:t>ότι</w:t>
      </w:r>
      <w:r w:rsidRPr="00C16CA8">
        <w:rPr>
          <w:color w:val="000000"/>
          <w:lang w:val="el-GR"/>
        </w:rPr>
        <w:t xml:space="preserve"> </w:t>
      </w:r>
      <w:r>
        <w:rPr>
          <w:color w:val="000000"/>
          <w:lang w:val="el-GR"/>
        </w:rPr>
        <w:t>η</w:t>
      </w:r>
      <w:r w:rsidRPr="00C16CA8">
        <w:rPr>
          <w:color w:val="000000"/>
          <w:lang w:val="el-GR"/>
        </w:rPr>
        <w:t xml:space="preserve"> </w:t>
      </w:r>
      <w:r>
        <w:rPr>
          <w:color w:val="000000"/>
          <w:lang w:val="el-GR"/>
        </w:rPr>
        <w:t>χορήγηση</w:t>
      </w:r>
      <w:r w:rsidRPr="00C16CA8">
        <w:rPr>
          <w:color w:val="000000"/>
          <w:lang w:val="el-GR"/>
        </w:rPr>
        <w:t xml:space="preserve"> </w:t>
      </w:r>
      <w:r>
        <w:rPr>
          <w:color w:val="000000"/>
          <w:lang w:val="el-GR"/>
        </w:rPr>
        <w:t>ιρβεσαρτάνης</w:t>
      </w:r>
      <w:r w:rsidRPr="00C16CA8">
        <w:rPr>
          <w:color w:val="000000"/>
          <w:lang w:val="el-GR"/>
        </w:rPr>
        <w:t xml:space="preserve"> 1 </w:t>
      </w:r>
      <w:r>
        <w:rPr>
          <w:color w:val="000000"/>
          <w:lang w:val="el-GR"/>
        </w:rPr>
        <w:t>ώρα</w:t>
      </w:r>
      <w:r w:rsidRPr="00C16CA8">
        <w:rPr>
          <w:color w:val="000000"/>
          <w:lang w:val="el-GR"/>
        </w:rPr>
        <w:t xml:space="preserve"> </w:t>
      </w:r>
      <w:r>
        <w:rPr>
          <w:color w:val="000000"/>
          <w:lang w:val="el-GR"/>
        </w:rPr>
        <w:t>πριν</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ρεπαγλινίδη</w:t>
      </w:r>
      <w:r w:rsidRPr="00C16CA8">
        <w:rPr>
          <w:color w:val="000000"/>
          <w:lang w:val="el-GR"/>
        </w:rPr>
        <w:t xml:space="preserve"> </w:t>
      </w:r>
      <w:r>
        <w:rPr>
          <w:color w:val="000000"/>
          <w:lang w:val="el-GR"/>
        </w:rPr>
        <w:t>είχε</w:t>
      </w:r>
      <w:r w:rsidRPr="00C16CA8">
        <w:rPr>
          <w:color w:val="000000"/>
          <w:lang w:val="el-GR"/>
        </w:rPr>
        <w:t xml:space="preserve"> </w:t>
      </w:r>
      <w:r>
        <w:rPr>
          <w:color w:val="000000"/>
          <w:lang w:val="el-GR"/>
        </w:rPr>
        <w:t>ως αποτέλεσμα</w:t>
      </w:r>
      <w:r w:rsidRPr="00C16CA8">
        <w:rPr>
          <w:color w:val="000000"/>
          <w:lang w:val="el-GR"/>
        </w:rPr>
        <w:t xml:space="preserve"> </w:t>
      </w:r>
      <w:r>
        <w:rPr>
          <w:color w:val="000000"/>
          <w:lang w:val="el-GR"/>
        </w:rPr>
        <w:t>την</w:t>
      </w:r>
      <w:r w:rsidRPr="00C16CA8">
        <w:rPr>
          <w:color w:val="000000"/>
          <w:lang w:val="el-GR"/>
        </w:rPr>
        <w:t xml:space="preserve"> </w:t>
      </w:r>
      <w:r>
        <w:rPr>
          <w:color w:val="000000"/>
          <w:lang w:val="el-GR"/>
        </w:rPr>
        <w:t>αύξηση</w:t>
      </w:r>
      <w:r w:rsidRPr="00C16CA8">
        <w:rPr>
          <w:color w:val="000000"/>
          <w:lang w:val="el-GR"/>
        </w:rPr>
        <w:t xml:space="preserve"> </w:t>
      </w:r>
      <w:r>
        <w:rPr>
          <w:color w:val="000000"/>
          <w:lang w:val="el-GR"/>
        </w:rPr>
        <w:t>της</w:t>
      </w:r>
      <w:r w:rsidRPr="00737DD2">
        <w:rPr>
          <w:color w:val="000000"/>
          <w:lang w:val="el-GR"/>
        </w:rPr>
        <w:t xml:space="preserve"> </w:t>
      </w:r>
      <w:r w:rsidRPr="00C16CA8">
        <w:rPr>
          <w:color w:val="000000"/>
        </w:rPr>
        <w:t>C</w:t>
      </w:r>
      <w:r w:rsidRPr="00C16CA8">
        <w:rPr>
          <w:color w:val="000000"/>
          <w:vertAlign w:val="subscript"/>
        </w:rPr>
        <w:t>max</w:t>
      </w:r>
      <w:r w:rsidRPr="00737DD2">
        <w:rPr>
          <w:color w:val="000000"/>
          <w:lang w:val="el-GR"/>
        </w:rPr>
        <w:t xml:space="preserve"> </w:t>
      </w:r>
      <w:r>
        <w:rPr>
          <w:color w:val="000000"/>
          <w:lang w:val="el-GR"/>
        </w:rPr>
        <w:t>και</w:t>
      </w:r>
      <w:r w:rsidRPr="00C16CA8">
        <w:rPr>
          <w:color w:val="000000"/>
          <w:lang w:val="el-GR"/>
        </w:rPr>
        <w:t xml:space="preserve"> </w:t>
      </w:r>
      <w:r>
        <w:rPr>
          <w:color w:val="000000"/>
          <w:lang w:val="el-GR"/>
        </w:rPr>
        <w:t xml:space="preserve">του </w:t>
      </w:r>
      <w:r w:rsidRPr="00C16CA8">
        <w:rPr>
          <w:color w:val="000000"/>
        </w:rPr>
        <w:t>AUC</w:t>
      </w:r>
      <w:r w:rsidRPr="00737DD2">
        <w:rPr>
          <w:color w:val="000000"/>
          <w:lang w:val="el-GR"/>
        </w:rPr>
        <w:t xml:space="preserve"> </w:t>
      </w:r>
      <w:r>
        <w:rPr>
          <w:color w:val="000000"/>
          <w:lang w:val="el-GR"/>
        </w:rPr>
        <w:t xml:space="preserve">της ρεπαγλινίδης (υπόστρωμα για </w:t>
      </w:r>
      <w:r w:rsidRPr="009F0338">
        <w:rPr>
          <w:color w:val="000000"/>
        </w:rPr>
        <w:t>OATP</w:t>
      </w:r>
      <w:r w:rsidRPr="00737DD2">
        <w:rPr>
          <w:color w:val="000000"/>
          <w:lang w:val="el-GR"/>
        </w:rPr>
        <w:t>1</w:t>
      </w:r>
      <w:r w:rsidRPr="009F0338">
        <w:rPr>
          <w:color w:val="000000"/>
        </w:rPr>
        <w:t>B</w:t>
      </w:r>
      <w:r w:rsidRPr="00737DD2">
        <w:rPr>
          <w:color w:val="000000"/>
          <w:lang w:val="el-GR"/>
        </w:rPr>
        <w:t>1</w:t>
      </w:r>
      <w:r>
        <w:rPr>
          <w:color w:val="000000"/>
          <w:lang w:val="el-GR"/>
        </w:rPr>
        <w:t>) κατά 1,8 και 1,3 φορές αντίστοιχα. Σε</w:t>
      </w:r>
      <w:r w:rsidRPr="000D61AC">
        <w:rPr>
          <w:color w:val="000000"/>
          <w:lang w:val="el-GR"/>
        </w:rPr>
        <w:t xml:space="preserve"> </w:t>
      </w:r>
      <w:r>
        <w:rPr>
          <w:color w:val="000000"/>
          <w:lang w:val="el-GR"/>
        </w:rPr>
        <w:t>άλλη</w:t>
      </w:r>
      <w:r w:rsidRPr="000D61AC">
        <w:rPr>
          <w:color w:val="000000"/>
          <w:lang w:val="el-GR"/>
        </w:rPr>
        <w:t xml:space="preserve"> </w:t>
      </w:r>
      <w:r>
        <w:rPr>
          <w:color w:val="000000"/>
          <w:lang w:val="el-GR"/>
        </w:rPr>
        <w:t>μελέτη</w:t>
      </w:r>
      <w:r w:rsidRPr="000D61AC">
        <w:rPr>
          <w:color w:val="000000"/>
          <w:lang w:val="el-GR"/>
        </w:rPr>
        <w:t xml:space="preserve"> </w:t>
      </w:r>
      <w:r>
        <w:rPr>
          <w:color w:val="000000"/>
          <w:lang w:val="el-GR"/>
        </w:rPr>
        <w:t>δεν</w:t>
      </w:r>
      <w:r w:rsidRPr="000D61AC">
        <w:rPr>
          <w:color w:val="000000"/>
          <w:lang w:val="el-GR"/>
        </w:rPr>
        <w:t xml:space="preserve"> </w:t>
      </w:r>
      <w:r>
        <w:rPr>
          <w:color w:val="000000"/>
          <w:lang w:val="el-GR"/>
        </w:rPr>
        <w:t>αναφέρθηκε</w:t>
      </w:r>
      <w:r w:rsidRPr="000D61AC">
        <w:rPr>
          <w:color w:val="000000"/>
          <w:lang w:val="el-GR"/>
        </w:rPr>
        <w:t xml:space="preserve"> </w:t>
      </w:r>
      <w:r>
        <w:rPr>
          <w:color w:val="000000"/>
          <w:lang w:val="el-GR"/>
        </w:rPr>
        <w:t>σχετική</w:t>
      </w:r>
      <w:r w:rsidRPr="000D61AC">
        <w:rPr>
          <w:color w:val="000000"/>
          <w:lang w:val="el-GR"/>
        </w:rPr>
        <w:t xml:space="preserve"> </w:t>
      </w:r>
      <w:r>
        <w:rPr>
          <w:color w:val="000000"/>
          <w:lang w:val="el-GR"/>
        </w:rPr>
        <w:t>αλληλεπίδραση</w:t>
      </w:r>
      <w:r w:rsidRPr="000D61AC">
        <w:rPr>
          <w:color w:val="000000"/>
          <w:lang w:val="el-GR"/>
        </w:rPr>
        <w:t xml:space="preserve"> </w:t>
      </w:r>
      <w:r>
        <w:rPr>
          <w:color w:val="000000"/>
          <w:lang w:val="el-GR"/>
        </w:rPr>
        <w:t>στην</w:t>
      </w:r>
      <w:r w:rsidRPr="000D61AC">
        <w:rPr>
          <w:color w:val="000000"/>
          <w:lang w:val="el-GR"/>
        </w:rPr>
        <w:t xml:space="preserve"> </w:t>
      </w:r>
      <w:r>
        <w:rPr>
          <w:color w:val="000000"/>
          <w:lang w:val="el-GR"/>
        </w:rPr>
        <w:t>φαρμακοκινητική</w:t>
      </w:r>
      <w:r w:rsidRPr="000D61AC">
        <w:rPr>
          <w:color w:val="000000"/>
          <w:lang w:val="el-GR"/>
        </w:rPr>
        <w:t xml:space="preserve"> </w:t>
      </w:r>
      <w:r>
        <w:rPr>
          <w:color w:val="000000"/>
          <w:lang w:val="el-GR"/>
        </w:rPr>
        <w:t>των</w:t>
      </w:r>
      <w:r w:rsidRPr="000D61AC">
        <w:rPr>
          <w:color w:val="000000"/>
          <w:lang w:val="el-GR"/>
        </w:rPr>
        <w:t xml:space="preserve"> </w:t>
      </w:r>
      <w:r>
        <w:rPr>
          <w:color w:val="000000"/>
          <w:lang w:val="el-GR"/>
        </w:rPr>
        <w:t>δύο</w:t>
      </w:r>
      <w:r w:rsidRPr="000D61AC">
        <w:rPr>
          <w:color w:val="000000"/>
          <w:lang w:val="el-GR"/>
        </w:rPr>
        <w:t xml:space="preserve"> </w:t>
      </w:r>
      <w:r>
        <w:rPr>
          <w:color w:val="000000"/>
          <w:lang w:val="el-GR"/>
        </w:rPr>
        <w:t>φαρμάκων</w:t>
      </w:r>
      <w:r w:rsidRPr="000D61AC">
        <w:rPr>
          <w:color w:val="000000"/>
          <w:lang w:val="el-GR"/>
        </w:rPr>
        <w:t xml:space="preserve"> </w:t>
      </w:r>
      <w:r>
        <w:rPr>
          <w:color w:val="000000"/>
          <w:lang w:val="el-GR"/>
        </w:rPr>
        <w:t>μετά</w:t>
      </w:r>
      <w:r w:rsidRPr="000D61AC">
        <w:rPr>
          <w:color w:val="000000"/>
          <w:lang w:val="el-GR"/>
        </w:rPr>
        <w:t xml:space="preserve"> </w:t>
      </w:r>
      <w:r>
        <w:rPr>
          <w:color w:val="000000"/>
          <w:lang w:val="el-GR"/>
        </w:rPr>
        <w:t>την</w:t>
      </w:r>
      <w:r w:rsidRPr="000D61AC">
        <w:rPr>
          <w:color w:val="000000"/>
          <w:lang w:val="el-GR"/>
        </w:rPr>
        <w:t xml:space="preserve"> </w:t>
      </w:r>
      <w:r>
        <w:rPr>
          <w:color w:val="000000"/>
          <w:lang w:val="el-GR"/>
        </w:rPr>
        <w:t>συγχορήγησή τους. Επομένως μπορεί να κριθεί απαραίτητη η</w:t>
      </w:r>
      <w:r w:rsidRPr="00C13BD4">
        <w:rPr>
          <w:color w:val="000000"/>
          <w:lang w:val="el-GR"/>
        </w:rPr>
        <w:t xml:space="preserve"> </w:t>
      </w:r>
      <w:r>
        <w:rPr>
          <w:color w:val="000000"/>
          <w:lang w:val="el-GR"/>
        </w:rPr>
        <w:t>προσαρμογής</w:t>
      </w:r>
      <w:r w:rsidRPr="00C13BD4">
        <w:rPr>
          <w:color w:val="000000"/>
          <w:lang w:val="el-GR"/>
        </w:rPr>
        <w:t xml:space="preserve"> </w:t>
      </w:r>
      <w:r>
        <w:rPr>
          <w:color w:val="000000"/>
          <w:lang w:val="el-GR"/>
        </w:rPr>
        <w:t>της</w:t>
      </w:r>
      <w:r w:rsidRPr="00C13BD4">
        <w:rPr>
          <w:color w:val="000000"/>
          <w:lang w:val="el-GR"/>
        </w:rPr>
        <w:t xml:space="preserve"> </w:t>
      </w:r>
      <w:r>
        <w:rPr>
          <w:color w:val="000000"/>
          <w:lang w:val="el-GR"/>
        </w:rPr>
        <w:t>δόσης</w:t>
      </w:r>
      <w:r w:rsidRPr="00C13BD4">
        <w:rPr>
          <w:color w:val="000000"/>
          <w:lang w:val="el-GR"/>
        </w:rPr>
        <w:t xml:space="preserve"> </w:t>
      </w:r>
      <w:r>
        <w:rPr>
          <w:color w:val="000000"/>
          <w:lang w:val="el-GR"/>
        </w:rPr>
        <w:t>της αντιδιαβητικής θεραπείας π.χ. ρεπαγλινίδη (βλ</w:t>
      </w:r>
      <w:r w:rsidR="001758C8">
        <w:rPr>
          <w:color w:val="000000"/>
          <w:lang w:val="el-GR"/>
        </w:rPr>
        <w:t>.</w:t>
      </w:r>
      <w:r>
        <w:rPr>
          <w:color w:val="000000"/>
          <w:lang w:val="el-GR"/>
        </w:rPr>
        <w:t xml:space="preserve"> παράγραφο 4.4).</w:t>
      </w:r>
    </w:p>
    <w:p w14:paraId="251BAF88" w14:textId="77777777" w:rsidR="0065351E" w:rsidRDefault="0065351E">
      <w:pPr>
        <w:pStyle w:val="EMEABodyText"/>
        <w:rPr>
          <w:lang w:val="el-GR"/>
        </w:rPr>
      </w:pPr>
    </w:p>
    <w:p w14:paraId="3229ABEE" w14:textId="77777777" w:rsidR="0065351E" w:rsidRDefault="0065351E">
      <w:pPr>
        <w:pStyle w:val="EMEABodyText"/>
        <w:rPr>
          <w:szCs w:val="22"/>
          <w:lang w:val="el-GR"/>
        </w:rPr>
      </w:pPr>
      <w:r>
        <w:rPr>
          <w:szCs w:val="22"/>
          <w:u w:val="single"/>
          <w:lang w:val="el-GR"/>
        </w:rPr>
        <w:t>Πρόσθετες πληροφορίες για αλληλεπιδράσεις της ιρβεσαρτάνης:</w:t>
      </w:r>
      <w:r>
        <w:rPr>
          <w:szCs w:val="22"/>
          <w:lang w:val="el-GR"/>
        </w:rPr>
        <w:t xml:space="preserve"> σε κλινικές μελέτες, η φαρμακοκινητική της ιρβεσαρτάνης δεν επηρεάζεται από την υδροχλωροθειαζίδη. Η ιρβεσαρτάνη μεταβολίζεται κυρίως από το </w:t>
      </w:r>
      <w:r>
        <w:rPr>
          <w:szCs w:val="22"/>
          <w:lang w:val="en-US"/>
        </w:rPr>
        <w:t>CYP</w:t>
      </w:r>
      <w:r>
        <w:rPr>
          <w:szCs w:val="22"/>
          <w:lang w:val="el-GR"/>
        </w:rPr>
        <w:t>2</w:t>
      </w:r>
      <w:r>
        <w:rPr>
          <w:szCs w:val="22"/>
          <w:lang w:val="en-US"/>
        </w:rPr>
        <w:t>C</w:t>
      </w:r>
      <w:r>
        <w:rPr>
          <w:szCs w:val="22"/>
          <w:lang w:val="el-GR"/>
        </w:rPr>
        <w:t xml:space="preserve">9 και σε μικρότερη έκταση με γλυκουρονίδωση. Δεν παρατηρήθηκαν σημαντικές φαρμακοκινητικές ή φαρμακοδυναμικές αλληλεπιδράσεις όταν η ιρβεσαρτάνη συγχορηγήθηκε με βαρφαρίνη, ένα φαρμακευτικό προϊόν που μεταβολίζεται από το </w:t>
      </w:r>
      <w:r>
        <w:rPr>
          <w:szCs w:val="22"/>
          <w:lang w:val="en-US"/>
        </w:rPr>
        <w:t>CYP</w:t>
      </w:r>
      <w:r>
        <w:rPr>
          <w:szCs w:val="22"/>
          <w:lang w:val="el-GR"/>
        </w:rPr>
        <w:t>2</w:t>
      </w:r>
      <w:r>
        <w:rPr>
          <w:szCs w:val="22"/>
          <w:lang w:val="en-US"/>
        </w:rPr>
        <w:t>C</w:t>
      </w:r>
      <w:r>
        <w:rPr>
          <w:szCs w:val="22"/>
          <w:lang w:val="el-GR"/>
        </w:rPr>
        <w:t xml:space="preserve">9. Οι επιδράσεις των επαγωγέων του </w:t>
      </w:r>
      <w:r>
        <w:rPr>
          <w:szCs w:val="22"/>
          <w:lang w:val="en-US"/>
        </w:rPr>
        <w:t>CYP</w:t>
      </w:r>
      <w:r>
        <w:rPr>
          <w:szCs w:val="22"/>
          <w:lang w:val="el-GR"/>
        </w:rPr>
        <w:t>2</w:t>
      </w:r>
      <w:r>
        <w:rPr>
          <w:szCs w:val="22"/>
          <w:lang w:val="en-US"/>
        </w:rPr>
        <w:t>C</w:t>
      </w:r>
      <w:r>
        <w:rPr>
          <w:szCs w:val="22"/>
          <w:lang w:val="el-GR"/>
        </w:rPr>
        <w:t>9 όπως η ριφαμπικίνη στη φαρμακοκινητική της ιρβεσαρτάνης δεν έχουν αξιολογηθεί. Η φαρμακοκινητική της διγοξίνης δεν επηρεάσθηκε από συγχορήγηση με ιρβεσαρτάνη.</w:t>
      </w:r>
    </w:p>
    <w:p w14:paraId="03B593CB" w14:textId="77777777" w:rsidR="0065351E" w:rsidRDefault="0065351E">
      <w:pPr>
        <w:pStyle w:val="EMEABodyText"/>
        <w:rPr>
          <w:lang w:val="el-GR"/>
        </w:rPr>
      </w:pPr>
    </w:p>
    <w:p w14:paraId="67F38D6A" w14:textId="77777777" w:rsidR="0065351E" w:rsidRDefault="0065351E">
      <w:pPr>
        <w:pStyle w:val="EMEABodyText"/>
        <w:rPr>
          <w:lang w:val="el-GR"/>
        </w:rPr>
      </w:pPr>
      <w:r>
        <w:rPr>
          <w:u w:val="single"/>
          <w:lang w:val="el-GR"/>
        </w:rPr>
        <w:t>Πρόσθετες πληροφορίες για αλληλεπιδράσεις της υδροχλωροθειαζίδης:</w:t>
      </w:r>
      <w:r>
        <w:rPr>
          <w:lang w:val="el-GR"/>
        </w:rPr>
        <w:t xml:space="preserve"> τα ακόλουθα φαρμακευτικά προϊόντα όταν χορηγούνται ταυτόχρονα μπορούν να αλληλεπιδράσουν με τα θειαζιδικά διουρητικά:</w:t>
      </w:r>
    </w:p>
    <w:p w14:paraId="0584FDF8" w14:textId="77777777" w:rsidR="0065351E" w:rsidRDefault="0065351E">
      <w:pPr>
        <w:pStyle w:val="EMEABodyText"/>
        <w:rPr>
          <w:lang w:val="el-GR"/>
        </w:rPr>
      </w:pPr>
    </w:p>
    <w:p w14:paraId="5A0FBA21" w14:textId="77777777" w:rsidR="0065351E" w:rsidRDefault="0065351E">
      <w:pPr>
        <w:pStyle w:val="EMEABodyText"/>
        <w:rPr>
          <w:lang w:val="el-GR"/>
        </w:rPr>
      </w:pPr>
      <w:r>
        <w:rPr>
          <w:i/>
          <w:lang w:val="el-GR"/>
        </w:rPr>
        <w:t>Αλκοόλ:</w:t>
      </w:r>
      <w:r>
        <w:rPr>
          <w:lang w:val="el-GR"/>
        </w:rPr>
        <w:t xml:space="preserve"> μπορεί να ενισχυθεί η πιθανά εμφανιζόμενη ορθοστατική υπόταση.</w:t>
      </w:r>
    </w:p>
    <w:p w14:paraId="2864762E" w14:textId="77777777" w:rsidR="0065351E" w:rsidRDefault="0065351E">
      <w:pPr>
        <w:pStyle w:val="EMEABodyText"/>
        <w:rPr>
          <w:lang w:val="el-GR"/>
        </w:rPr>
      </w:pPr>
    </w:p>
    <w:p w14:paraId="311695A8" w14:textId="77777777" w:rsidR="0065351E" w:rsidRDefault="0065351E">
      <w:pPr>
        <w:pStyle w:val="EMEABodyText"/>
        <w:rPr>
          <w:lang w:val="el-GR"/>
        </w:rPr>
      </w:pPr>
      <w:r>
        <w:rPr>
          <w:i/>
          <w:lang w:val="el-GR"/>
        </w:rPr>
        <w:t>Αντιδιαβητικά φαρμακευτικά προϊόντα (φάρμακα που λαμβάνονται από το στόμα και ινσουλίνες):</w:t>
      </w:r>
      <w:r>
        <w:rPr>
          <w:lang w:val="el-GR"/>
        </w:rPr>
        <w:t xml:space="preserve"> μπορεί να χρειάζεται προσαρμογή της δοσολογίας του αντιδιαβητικού φαρμακευτικού προϊόντος (βλ</w:t>
      </w:r>
      <w:r w:rsidR="001758C8">
        <w:rPr>
          <w:lang w:val="el-GR"/>
        </w:rPr>
        <w:t>.</w:t>
      </w:r>
      <w:r>
        <w:rPr>
          <w:lang w:val="el-GR"/>
        </w:rPr>
        <w:t xml:space="preserve"> παράγραφο</w:t>
      </w:r>
      <w:r>
        <w:t> </w:t>
      </w:r>
      <w:r>
        <w:rPr>
          <w:lang w:val="el-GR"/>
        </w:rPr>
        <w:t>4.4).</w:t>
      </w:r>
    </w:p>
    <w:p w14:paraId="4A782ACB" w14:textId="77777777" w:rsidR="0065351E" w:rsidRDefault="0065351E">
      <w:pPr>
        <w:pStyle w:val="EMEABodyText"/>
        <w:rPr>
          <w:lang w:val="el-GR"/>
        </w:rPr>
      </w:pPr>
    </w:p>
    <w:p w14:paraId="7F0E82A3" w14:textId="77777777" w:rsidR="0065351E" w:rsidRDefault="0065351E">
      <w:pPr>
        <w:pStyle w:val="EMEABodyText"/>
        <w:rPr>
          <w:lang w:val="el-GR"/>
        </w:rPr>
      </w:pPr>
      <w:r>
        <w:rPr>
          <w:i/>
          <w:lang w:val="el-GR"/>
        </w:rPr>
        <w:t>Ρητίνες Χολεστυραμίνη και Κολεστιπόλη:</w:t>
      </w:r>
      <w:r>
        <w:rPr>
          <w:lang w:val="el-GR"/>
        </w:rPr>
        <w:t xml:space="preserve"> η απορρόφηση της υδροχλωροθειαζίδης μειώνεται παρουσία ανιοντοανταλλακτικών ρητινών. Το CoAprovel πρέπει να λαμβάνεται τουλάχιστον μια ώρα πριν ή τέσσερεις ώρες μετά από αυτές τις αγωγές.</w:t>
      </w:r>
    </w:p>
    <w:p w14:paraId="6AB69FB2" w14:textId="77777777" w:rsidR="0065351E" w:rsidRDefault="0065351E">
      <w:pPr>
        <w:pStyle w:val="EMEABodyText"/>
        <w:rPr>
          <w:lang w:val="el-GR"/>
        </w:rPr>
      </w:pPr>
    </w:p>
    <w:p w14:paraId="7B1972DC" w14:textId="77777777" w:rsidR="0065351E" w:rsidRDefault="0065351E">
      <w:pPr>
        <w:pStyle w:val="EMEABodyText"/>
        <w:rPr>
          <w:lang w:val="el-GR"/>
        </w:rPr>
      </w:pPr>
      <w:r>
        <w:rPr>
          <w:i/>
          <w:lang w:val="el-GR"/>
        </w:rPr>
        <w:t xml:space="preserve">Κορτικοστεροειδή, </w:t>
      </w:r>
      <w:r>
        <w:rPr>
          <w:i/>
        </w:rPr>
        <w:t>ACTH</w:t>
      </w:r>
      <w:r>
        <w:rPr>
          <w:i/>
          <w:lang w:val="el-GR"/>
        </w:rPr>
        <w:t>:</w:t>
      </w:r>
      <w:r>
        <w:rPr>
          <w:lang w:val="el-GR"/>
        </w:rPr>
        <w:t xml:space="preserve"> η μείωση ηλεκτρολυτών, ιδιαίτερα η υποκαλιαιμία μπορεί να αυξηθεί.</w:t>
      </w:r>
    </w:p>
    <w:p w14:paraId="1A586426" w14:textId="77777777" w:rsidR="0065351E" w:rsidRDefault="0065351E">
      <w:pPr>
        <w:pStyle w:val="EMEABodyText"/>
        <w:rPr>
          <w:lang w:val="el-GR"/>
        </w:rPr>
      </w:pPr>
    </w:p>
    <w:p w14:paraId="4C06D3F4" w14:textId="77777777" w:rsidR="0065351E" w:rsidRDefault="0065351E">
      <w:pPr>
        <w:pStyle w:val="EMEABodyText"/>
        <w:rPr>
          <w:lang w:val="el-GR"/>
        </w:rPr>
      </w:pPr>
      <w:r>
        <w:rPr>
          <w:i/>
          <w:lang w:val="el-GR"/>
        </w:rPr>
        <w:t>Γλυκοσίδες δακτυλίτιδας:</w:t>
      </w:r>
      <w:r>
        <w:rPr>
          <w:lang w:val="el-GR"/>
        </w:rPr>
        <w:t xml:space="preserve"> η υποκαλιαιμία ή η υπομαγνησιαιμία που προκαλείται από τα θειαζίδια ευνοεί την έναρξη των καρδιακών αρρυθμιών που προκαλούνται από την δακτυλίτιδα (βλ</w:t>
      </w:r>
      <w:r w:rsidR="001758C8">
        <w:rPr>
          <w:lang w:val="el-GR"/>
        </w:rPr>
        <w:t>.</w:t>
      </w:r>
      <w:r>
        <w:rPr>
          <w:lang w:val="el-GR"/>
        </w:rPr>
        <w:t xml:space="preserve"> παράγραφο</w:t>
      </w:r>
      <w:r>
        <w:rPr>
          <w:lang w:val="fr-BE"/>
        </w:rPr>
        <w:t> </w:t>
      </w:r>
      <w:r>
        <w:rPr>
          <w:lang w:val="el-GR"/>
        </w:rPr>
        <w:t>4.4).</w:t>
      </w:r>
    </w:p>
    <w:p w14:paraId="3CFE22CA" w14:textId="77777777" w:rsidR="0065351E" w:rsidRDefault="0065351E">
      <w:pPr>
        <w:pStyle w:val="EMEABodyText"/>
        <w:rPr>
          <w:lang w:val="el-GR"/>
        </w:rPr>
      </w:pPr>
    </w:p>
    <w:p w14:paraId="7C896F7A" w14:textId="77777777" w:rsidR="0065351E" w:rsidRDefault="0065351E">
      <w:pPr>
        <w:pStyle w:val="EMEABodyText"/>
        <w:rPr>
          <w:lang w:val="el-GR"/>
        </w:rPr>
      </w:pPr>
      <w:r>
        <w:rPr>
          <w:i/>
          <w:lang w:val="el-GR"/>
        </w:rPr>
        <w:t>Μη στεροειδή αντιφλεγμονώδη φάρμακα:</w:t>
      </w:r>
      <w:r>
        <w:rPr>
          <w:lang w:val="el-GR"/>
        </w:rPr>
        <w:t xml:space="preserve"> η χορήγηση μη στεροειδών αντιφλεγμονωδών φαρμάκων μπορεί να μειώσει τις διουρητικές, νατριουρητικές και αντιυπερτασικές δράσεις των θειαζιδικών διουρητικών σε ορισμένους ασθενείς.</w:t>
      </w:r>
    </w:p>
    <w:p w14:paraId="3F86A231" w14:textId="77777777" w:rsidR="0065351E" w:rsidRDefault="0065351E">
      <w:pPr>
        <w:pStyle w:val="EMEABodyText"/>
        <w:rPr>
          <w:lang w:val="el-GR"/>
        </w:rPr>
      </w:pPr>
    </w:p>
    <w:p w14:paraId="2B0909D8" w14:textId="77777777" w:rsidR="0065351E" w:rsidRDefault="0065351E">
      <w:pPr>
        <w:pStyle w:val="EMEABodyText"/>
        <w:rPr>
          <w:lang w:val="el-GR"/>
        </w:rPr>
      </w:pPr>
      <w:r>
        <w:rPr>
          <w:i/>
          <w:lang w:val="el-GR"/>
        </w:rPr>
        <w:t>Αμίνες που αυξάνουν την πίεση (νοραδρεναλίνη):</w:t>
      </w:r>
      <w:r>
        <w:rPr>
          <w:lang w:val="el-GR"/>
        </w:rPr>
        <w:t xml:space="preserve"> η επίδραση των διεγερτικών αμινών μπορεί να ελαττώνεται, αλλά όχι τόσο σημαντικά ώστε να αποκλείεται η χορήγησή τους.</w:t>
      </w:r>
    </w:p>
    <w:p w14:paraId="14CB675B" w14:textId="77777777" w:rsidR="0065351E" w:rsidRDefault="0065351E">
      <w:pPr>
        <w:pStyle w:val="EMEABodyText"/>
        <w:rPr>
          <w:lang w:val="el-GR"/>
        </w:rPr>
      </w:pPr>
    </w:p>
    <w:p w14:paraId="5A48D743" w14:textId="77777777" w:rsidR="0065351E" w:rsidRDefault="0065351E">
      <w:pPr>
        <w:pStyle w:val="EMEABodyText"/>
        <w:rPr>
          <w:lang w:val="el-GR"/>
        </w:rPr>
      </w:pPr>
      <w:r>
        <w:rPr>
          <w:i/>
          <w:lang w:val="el-GR"/>
        </w:rPr>
        <w:t>Μη εκπολωτικά μυοχαλαρωτικά σκελετικών μυών (π.χ. τουβοκουραρίνη):</w:t>
      </w:r>
      <w:r>
        <w:rPr>
          <w:lang w:val="el-GR"/>
        </w:rPr>
        <w:t xml:space="preserve"> η δράση των μη εκπολωτικών μυοχαλαρωτικών των σκελετικών μυών μπορεί να ενισχύεται από την υδροχλωροθειαζίδη.</w:t>
      </w:r>
    </w:p>
    <w:p w14:paraId="377710F0" w14:textId="77777777" w:rsidR="0065351E" w:rsidRDefault="0065351E">
      <w:pPr>
        <w:pStyle w:val="EMEABodyText"/>
        <w:rPr>
          <w:lang w:val="el-GR"/>
        </w:rPr>
      </w:pPr>
    </w:p>
    <w:p w14:paraId="6DD19ABB" w14:textId="77777777" w:rsidR="0065351E" w:rsidRDefault="0065351E">
      <w:pPr>
        <w:pStyle w:val="EMEABodyText"/>
        <w:rPr>
          <w:lang w:val="el-GR"/>
        </w:rPr>
      </w:pPr>
      <w:r>
        <w:rPr>
          <w:i/>
          <w:lang w:val="el-GR"/>
        </w:rPr>
        <w:t>Φαρμακευτικά προϊόντα κατά της ουρικής αρθρίτιδας:</w:t>
      </w:r>
      <w:r>
        <w:rPr>
          <w:lang w:val="el-GR"/>
        </w:rPr>
        <w:t xml:space="preserve"> η προσαρμογή της δοσολογίας των φαρμακευτικών προϊόντων κατά της ουρικής αρθρίτιδας μπορεί να είναι απαραίτητη καθώς η υδροχλωροθειαζίδη μπορεί να αυξήσει το επίπεδο του ουρικού οξέος του ορού. Μπορεί να χρειαστεί να γίνει αύξηση στη δοσολογία της προβενεσίδης ή της σουλφινπυραζόνης. Συγχορήγηση θειαζιδικών διουρητικών μπορεί να αυξάνει την συχνότητα εμφάνισης αντιδράσεων υπερευαισθησίας στην αλλοπουρινόλη.</w:t>
      </w:r>
    </w:p>
    <w:p w14:paraId="1D29E615" w14:textId="77777777" w:rsidR="0065351E" w:rsidRDefault="0065351E">
      <w:pPr>
        <w:pStyle w:val="EMEABodyText"/>
        <w:rPr>
          <w:lang w:val="el-GR"/>
        </w:rPr>
      </w:pPr>
    </w:p>
    <w:p w14:paraId="6B6C67B4" w14:textId="77777777" w:rsidR="0065351E" w:rsidRDefault="0065351E">
      <w:pPr>
        <w:pStyle w:val="EMEABodyText"/>
        <w:rPr>
          <w:lang w:val="el-GR"/>
        </w:rPr>
      </w:pPr>
      <w:r>
        <w:rPr>
          <w:i/>
          <w:lang w:val="el-GR"/>
        </w:rPr>
        <w:lastRenderedPageBreak/>
        <w:t>Άλατα ασβεστίου:</w:t>
      </w:r>
      <w:r>
        <w:rPr>
          <w:lang w:val="el-GR"/>
        </w:rPr>
        <w:t xml:space="preserve"> η χορήγηση θειαζιδικών διουρητικών μπορεί να αυξήσει τα επίπεδα ασβεστίου του ορού λόγω μειωμένης απέκκρισης. Σε περίπτωση που θα πρέπει να χορηγηθούν συμπληρώματα ασβεστίου ή ασβέστιο-προστατευτικά φαρμακευτικά προϊόντα (π.χ. θεραπεία με βιταμίνη </w:t>
      </w:r>
      <w:r>
        <w:rPr>
          <w:lang w:val="en-US"/>
        </w:rPr>
        <w:t>D</w:t>
      </w:r>
      <w:r>
        <w:rPr>
          <w:lang w:val="el-GR"/>
        </w:rPr>
        <w:t>), τα επίπεδα ασβεστίου του ορού θα πρέπει να ελέγχονται και να προσαρμόζεται ανάλογα η δοσολογία του ασβεστίου.</w:t>
      </w:r>
    </w:p>
    <w:p w14:paraId="38D34772" w14:textId="77777777" w:rsidR="0065351E" w:rsidRDefault="0065351E">
      <w:pPr>
        <w:pStyle w:val="EMEABodyText"/>
        <w:rPr>
          <w:lang w:val="el-GR"/>
        </w:rPr>
      </w:pPr>
    </w:p>
    <w:p w14:paraId="1C68BF5A" w14:textId="77777777" w:rsidR="0065351E" w:rsidRPr="00CA4B7D" w:rsidRDefault="0065351E">
      <w:pPr>
        <w:pStyle w:val="EMEABodyText"/>
        <w:rPr>
          <w:lang w:val="el-GR"/>
        </w:rPr>
      </w:pPr>
      <w:r>
        <w:rPr>
          <w:i/>
          <w:lang w:val="el-GR"/>
        </w:rPr>
        <w:t>Καρβαμαζεπίνη</w:t>
      </w:r>
      <w:r w:rsidRPr="004C47DD">
        <w:rPr>
          <w:lang w:val="el-GR"/>
        </w:rPr>
        <w:t xml:space="preserve">: </w:t>
      </w:r>
      <w:r w:rsidRPr="00CA4B7D">
        <w:rPr>
          <w:lang w:val="el-GR"/>
        </w:rPr>
        <w:t xml:space="preserve">η ταυτόχρονη χρήση καρβαμαζεπίνης και υδροχλωροθειαζίδης </w:t>
      </w:r>
      <w:r>
        <w:rPr>
          <w:lang w:val="el-GR"/>
        </w:rPr>
        <w:t>συσχετίζεται</w:t>
      </w:r>
      <w:r w:rsidRPr="00CA4B7D">
        <w:rPr>
          <w:lang w:val="el-GR"/>
        </w:rPr>
        <w:t xml:space="preserve"> με </w:t>
      </w:r>
      <w:r>
        <w:rPr>
          <w:lang w:val="en-US"/>
        </w:rPr>
        <w:t>to</w:t>
      </w:r>
      <w:r w:rsidRPr="004C47DD">
        <w:rPr>
          <w:lang w:val="el-GR"/>
        </w:rPr>
        <w:t xml:space="preserve"> </w:t>
      </w:r>
      <w:r w:rsidRPr="00CA4B7D">
        <w:rPr>
          <w:lang w:val="el-GR"/>
        </w:rPr>
        <w:t xml:space="preserve">ρίσκο συμπωματικής υπονατριαιμίας. </w:t>
      </w:r>
      <w:r>
        <w:rPr>
          <w:lang w:val="el-GR"/>
        </w:rPr>
        <w:t xml:space="preserve"> Οι ηλεκτρολύτες θα πρέπει να ελέγχονται κατά την ταυτόχρονη χρήση. Αν είναι εφικτό θα πρέπει να χρησιμοποιείται άλλη κατηγορία διουρητικών φαρμάκων.</w:t>
      </w:r>
    </w:p>
    <w:p w14:paraId="7981987D" w14:textId="77777777" w:rsidR="0065351E" w:rsidRDefault="0065351E">
      <w:pPr>
        <w:pStyle w:val="EMEABodyText"/>
        <w:rPr>
          <w:lang w:val="el-GR"/>
        </w:rPr>
      </w:pPr>
    </w:p>
    <w:p w14:paraId="7BC3E779" w14:textId="77777777" w:rsidR="0065351E" w:rsidRDefault="0065351E">
      <w:pPr>
        <w:pStyle w:val="EMEABodyText"/>
        <w:rPr>
          <w:lang w:val="el-GR"/>
        </w:rPr>
      </w:pPr>
      <w:r>
        <w:rPr>
          <w:i/>
          <w:lang w:val="el-GR"/>
        </w:rPr>
        <w:t>Άλλες αλληλεπιδράσεις:</w:t>
      </w:r>
      <w:r>
        <w:rPr>
          <w:lang w:val="el-GR"/>
        </w:rPr>
        <w:t xml:space="preserve"> η υπεργλυκαιμική δράση των β-αποκλειστών και του διαζοξειδίου μπορεί να αυξηθεί από τα θειαζίδια. Οι αντιχολινεργικοί παράγοντες (π.χ.</w:t>
      </w:r>
      <w:r>
        <w:t> </w:t>
      </w:r>
      <w:r>
        <w:rPr>
          <w:lang w:val="el-GR"/>
        </w:rPr>
        <w:t>ατροπίνη, βεπεριδένη) μπορεί να αυξήσουν την βιοδιαθεσιμότητα διουρητικών τύπου θειαζίδης, ελαττώνοντας την γαστρεντερική κινητικότητα και τον ρυθμό κενώσεως του στομάχου. Τα θειαζίδια μπορεί να αυξήσουν τον κίνδυνο ανεπιθύμητων ενεργειών που προκαλούνται από την αμανταδίνη. Τα θειαζίδια μπορεί ελαττώσουν την απέκκριση από τους νεφρούς κυτταροτοξικών φαρμακευτικών προϊόντων (π.χ.</w:t>
      </w:r>
      <w:r>
        <w:t> </w:t>
      </w:r>
      <w:r>
        <w:rPr>
          <w:lang w:val="el-GR"/>
        </w:rPr>
        <w:t>κυκλοφωσφαμίδη, μεθοτρεξάτη) και να αυξήσουν τις μυελοκατασταλτικές τους δράσεις.</w:t>
      </w:r>
    </w:p>
    <w:p w14:paraId="2593F4BC" w14:textId="77777777" w:rsidR="0065351E" w:rsidRDefault="0065351E">
      <w:pPr>
        <w:pStyle w:val="EMEABodyText"/>
        <w:rPr>
          <w:lang w:val="el-GR"/>
        </w:rPr>
      </w:pPr>
    </w:p>
    <w:p w14:paraId="382099CD" w14:textId="52F3BCBD" w:rsidR="0065351E" w:rsidRDefault="0065351E">
      <w:pPr>
        <w:pStyle w:val="EMEAHeading2"/>
        <w:rPr>
          <w:lang w:val="el-GR"/>
        </w:rPr>
      </w:pPr>
      <w:r>
        <w:rPr>
          <w:lang w:val="el-GR"/>
        </w:rPr>
        <w:t>4.6</w:t>
      </w:r>
      <w:r>
        <w:rPr>
          <w:lang w:val="el-GR"/>
        </w:rPr>
        <w:tab/>
        <w:t>Γονιμότητα, κύηση και γαλουχία</w:t>
      </w:r>
      <w:r w:rsidR="006E212E">
        <w:rPr>
          <w:lang w:val="el-GR"/>
        </w:rPr>
        <w:fldChar w:fldCharType="begin"/>
      </w:r>
      <w:r w:rsidR="006E212E">
        <w:rPr>
          <w:lang w:val="el-GR"/>
        </w:rPr>
        <w:instrText xml:space="preserve"> DOCVARIABLE vault_nd_48e36649-576c-4b47-9f6c-71964db1761d \* MERGEFORMAT </w:instrText>
      </w:r>
      <w:r w:rsidR="006E212E">
        <w:rPr>
          <w:lang w:val="el-GR"/>
        </w:rPr>
        <w:fldChar w:fldCharType="separate"/>
      </w:r>
      <w:r w:rsidR="006E212E">
        <w:rPr>
          <w:lang w:val="el-GR"/>
        </w:rPr>
        <w:t xml:space="preserve"> </w:t>
      </w:r>
      <w:r w:rsidR="006E212E">
        <w:rPr>
          <w:lang w:val="el-GR"/>
        </w:rPr>
        <w:fldChar w:fldCharType="end"/>
      </w:r>
    </w:p>
    <w:p w14:paraId="55B92E94" w14:textId="77777777" w:rsidR="0065351E" w:rsidRDefault="0065351E">
      <w:pPr>
        <w:pStyle w:val="EMEAHeading2"/>
        <w:rPr>
          <w:lang w:val="el-GR"/>
        </w:rPr>
      </w:pPr>
    </w:p>
    <w:p w14:paraId="3C3CCD31" w14:textId="77777777" w:rsidR="0065351E" w:rsidRPr="0023377B" w:rsidRDefault="0065351E" w:rsidP="00EC77FE">
      <w:pPr>
        <w:pStyle w:val="EMEABodyText"/>
        <w:keepNext/>
        <w:rPr>
          <w:color w:val="000000"/>
          <w:szCs w:val="22"/>
          <w:u w:val="single"/>
          <w:lang w:val="el-GR"/>
        </w:rPr>
      </w:pPr>
      <w:r>
        <w:rPr>
          <w:color w:val="000000"/>
          <w:szCs w:val="22"/>
          <w:u w:val="single"/>
          <w:lang w:val="el-GR"/>
        </w:rPr>
        <w:t>Εγκυμοσύνη</w:t>
      </w:r>
    </w:p>
    <w:p w14:paraId="03989A16" w14:textId="77777777" w:rsidR="0065351E" w:rsidRPr="0023377B" w:rsidRDefault="0065351E" w:rsidP="00EC77FE">
      <w:pPr>
        <w:pStyle w:val="EMEABodyText"/>
        <w:keepNext/>
        <w:rPr>
          <w:color w:val="000000"/>
          <w:szCs w:val="22"/>
          <w:u w:val="single"/>
          <w:lang w:val="el-GR"/>
        </w:rPr>
      </w:pPr>
    </w:p>
    <w:p w14:paraId="105BE3D6" w14:textId="77777777" w:rsidR="0065351E" w:rsidRPr="00FC433D" w:rsidRDefault="0065351E">
      <w:pPr>
        <w:pStyle w:val="EMEABodyText"/>
        <w:keepNext/>
        <w:rPr>
          <w:u w:val="single"/>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304031CE" w14:textId="77777777" w:rsidR="0065351E" w:rsidRDefault="0065351E">
      <w:pPr>
        <w:pStyle w:val="EMEABodyText"/>
        <w:keepNext/>
        <w:rPr>
          <w:lang w:val="el-GR"/>
        </w:rPr>
      </w:pPr>
    </w:p>
    <w:p w14:paraId="29C373FE" w14:textId="77777777" w:rsidR="0065351E" w:rsidRDefault="0065351E">
      <w:pPr>
        <w:pStyle w:val="EMEABodyText"/>
        <w:keepLines/>
        <w:pBdr>
          <w:top w:val="single" w:sz="4" w:space="1" w:color="auto"/>
          <w:left w:val="single" w:sz="4" w:space="4" w:color="auto"/>
          <w:bottom w:val="single" w:sz="4" w:space="1" w:color="auto"/>
          <w:right w:val="single" w:sz="4" w:space="4" w:color="auto"/>
        </w:pBdr>
        <w:rPr>
          <w:lang w:val="el-GR"/>
        </w:rPr>
      </w:pPr>
      <w:r>
        <w:rPr>
          <w:color w:val="000000"/>
          <w:szCs w:val="22"/>
          <w:lang w:val="el-GR"/>
        </w:rPr>
        <w:t xml:space="preserve">Η χρήση </w:t>
      </w:r>
      <w:r>
        <w:rPr>
          <w:lang w:val="en-US"/>
        </w:rPr>
        <w:t>AIIRAs</w:t>
      </w:r>
      <w:r>
        <w:rPr>
          <w:color w:val="000000"/>
          <w:szCs w:val="22"/>
          <w:lang w:val="el-GR"/>
        </w:rPr>
        <w:t xml:space="preserve"> δεν συνιστάται κατά τη διάρκεια του πρώτου τριμήνου της κύησης (βλέπε παράγραφο</w:t>
      </w:r>
      <w:r>
        <w:rPr>
          <w:color w:val="000000"/>
          <w:szCs w:val="22"/>
          <w:lang w:val="en-US"/>
        </w:rPr>
        <w:t> </w:t>
      </w:r>
      <w:r>
        <w:rPr>
          <w:color w:val="000000"/>
          <w:szCs w:val="22"/>
          <w:lang w:val="el-GR"/>
        </w:rPr>
        <w:t xml:space="preserve">4.4). Η χρήση </w:t>
      </w:r>
      <w:r>
        <w:rPr>
          <w:lang w:val="en-US"/>
        </w:rPr>
        <w:t>AIIRAs</w:t>
      </w:r>
      <w:r>
        <w:rPr>
          <w:color w:val="000000"/>
          <w:szCs w:val="22"/>
          <w:lang w:val="el-GR"/>
        </w:rPr>
        <w:t xml:space="preserve"> αντενδείκνυται κατά τη διάρκεια του δεύτερου και του τρίτου τριμήνου της κύησης (βλ</w:t>
      </w:r>
      <w:r w:rsidR="001758C8">
        <w:rPr>
          <w:color w:val="000000"/>
          <w:szCs w:val="22"/>
          <w:lang w:val="el-GR"/>
        </w:rPr>
        <w:t>.</w:t>
      </w:r>
      <w:r>
        <w:rPr>
          <w:color w:val="000000"/>
          <w:szCs w:val="22"/>
          <w:lang w:val="el-GR"/>
        </w:rPr>
        <w:t xml:space="preserve"> παραγράφους</w:t>
      </w:r>
      <w:r>
        <w:rPr>
          <w:color w:val="000000"/>
          <w:szCs w:val="22"/>
          <w:lang w:val="en-US"/>
        </w:rPr>
        <w:t> </w:t>
      </w:r>
      <w:r>
        <w:rPr>
          <w:color w:val="000000"/>
          <w:szCs w:val="22"/>
          <w:lang w:val="el-GR"/>
        </w:rPr>
        <w:t>4.3 και</w:t>
      </w:r>
      <w:r>
        <w:rPr>
          <w:color w:val="000000"/>
          <w:szCs w:val="22"/>
          <w:lang w:val="en-US"/>
        </w:rPr>
        <w:t> </w:t>
      </w:r>
      <w:r>
        <w:rPr>
          <w:color w:val="000000"/>
          <w:szCs w:val="22"/>
          <w:lang w:val="el-GR"/>
        </w:rPr>
        <w:t>4.4).</w:t>
      </w:r>
    </w:p>
    <w:p w14:paraId="4A45AE0A" w14:textId="77777777" w:rsidR="0065351E" w:rsidRDefault="0065351E">
      <w:pPr>
        <w:pStyle w:val="EMEABodyText"/>
        <w:rPr>
          <w:lang w:val="el-GR"/>
        </w:rPr>
      </w:pPr>
    </w:p>
    <w:p w14:paraId="6E329C82" w14:textId="77777777" w:rsidR="0065351E" w:rsidRPr="00FC433D" w:rsidRDefault="0065351E">
      <w:pPr>
        <w:pStyle w:val="EMEABodyText"/>
        <w:rPr>
          <w:lang w:val="el-GR"/>
        </w:rPr>
      </w:pPr>
      <w:r>
        <w:rPr>
          <w:lang w:val="el-GR"/>
        </w:rPr>
        <w:t>Οι επιδημιολογικές ενδείξεις σχετικά με τον κίνδυνο τερατογένεσης μετά από έκθεση σε αναστολείς ΜΕΑ κατά τη διάρκεια του πρώτου τριμήνου της κύησης δεν οδήγησαν σε ασφαλή συμπεράσματα. Ωστόσο, δεν μπορεί να αποκλειστεί μια μικρή αύξηση του κινδύνου. Παρότι δεν υπάρχουν ελεγχόμενα επιδημιολογικά δεδομένα για τον κίνδυνο με τους Ανταγωνιστές των Υποδοχέων της Αγγειοτασίνης ΙΙ (</w:t>
      </w:r>
      <w:r>
        <w:rPr>
          <w:lang w:val="en-US"/>
        </w:rPr>
        <w:t>AIIRAs</w:t>
      </w:r>
      <w:r>
        <w:rPr>
          <w:lang w:val="el-GR"/>
        </w:rPr>
        <w:t xml:space="preserve">), τέτοιοι κίνδυνοι μπορεί να υπάρχουν για την κατηγορία αυτή των φαρμάκων. Εκτός εάν η συνεχιζόμενη θεραπεία με </w:t>
      </w:r>
      <w:r>
        <w:rPr>
          <w:lang w:val="en-US"/>
        </w:rPr>
        <w:t>AIIRA</w:t>
      </w:r>
      <w:r>
        <w:rPr>
          <w:lang w:val="el-GR"/>
        </w:rPr>
        <w:t xml:space="preserve"> θεωρηθεί απαραίτητη, στους ασθενείς που σχεδιάζουν εγκυμοσύνη πρέπει να γίνεται αλλαγή σε εναλλακτικές αντιυπερτασικές θεραπείες που έχουν καθιερωμένη εικόνα ασφάλειας για χρήση κατά την κύηση. Όταν διαπιστώνεται εγκυμοσύνη, η θεραπεία με </w:t>
      </w:r>
      <w:r>
        <w:rPr>
          <w:lang w:val="en-US"/>
        </w:rPr>
        <w:t>AIIRAs</w:t>
      </w:r>
      <w:r>
        <w:rPr>
          <w:lang w:val="el-GR"/>
        </w:rPr>
        <w:t>, πρέπει να σταματά αμέσως, και εάν αρμόζει, πρέπει να ξεκινά εναλλακτική θεραπεία.</w:t>
      </w:r>
    </w:p>
    <w:p w14:paraId="26AB1021" w14:textId="77777777" w:rsidR="0065351E" w:rsidRPr="00FC433D" w:rsidRDefault="0065351E">
      <w:pPr>
        <w:pStyle w:val="EMEABodyText"/>
        <w:rPr>
          <w:lang w:val="el-GR"/>
        </w:rPr>
      </w:pPr>
    </w:p>
    <w:p w14:paraId="0B9680DB" w14:textId="77777777" w:rsidR="0065351E" w:rsidRDefault="0065351E">
      <w:pPr>
        <w:pStyle w:val="EMEABodyText"/>
        <w:rPr>
          <w:lang w:val="el-GR"/>
        </w:rPr>
      </w:pPr>
      <w:r>
        <w:rPr>
          <w:lang w:val="el-GR"/>
        </w:rPr>
        <w:t xml:space="preserve">Είναι γνωστό ότι η έκθεση στη θεραπεία με </w:t>
      </w:r>
      <w:r>
        <w:rPr>
          <w:lang w:val="fr-BE"/>
        </w:rPr>
        <w:t>AIIRA</w:t>
      </w:r>
      <w:r>
        <w:rPr>
          <w:lang w:val="el-GR"/>
        </w:rPr>
        <w:t xml:space="preserve"> κατά τη διάρκεια του δεύτερου και του τρίτου τριμήνου της κύησης, επάγει εμβρυοτοξικότητα στον άνθρωπο (μειωμένη νεφρική λειτουργία, ολιγοϋδράμνιο, επιβράδυνση της οστεοποίησης του κρανίου) και νεογνική τοξικότητα (νεφρική ανεπάρκεια, υπόταση, υπερκαλιαιμία). (Βλ</w:t>
      </w:r>
      <w:r w:rsidR="001758C8">
        <w:rPr>
          <w:lang w:val="el-GR"/>
        </w:rPr>
        <w:t>.</w:t>
      </w:r>
      <w:r>
        <w:rPr>
          <w:lang w:val="el-GR"/>
        </w:rPr>
        <w:t xml:space="preserve"> παράγραφο</w:t>
      </w:r>
      <w:r>
        <w:rPr>
          <w:lang w:val="fr-BE"/>
        </w:rPr>
        <w:t> </w:t>
      </w:r>
      <w:r>
        <w:rPr>
          <w:lang w:val="el-GR"/>
        </w:rPr>
        <w:t>5.3).</w:t>
      </w:r>
    </w:p>
    <w:p w14:paraId="27DA143F" w14:textId="77777777" w:rsidR="0065351E" w:rsidRDefault="0065351E">
      <w:pPr>
        <w:pStyle w:val="EMEABodyText"/>
        <w:rPr>
          <w:lang w:val="el-GR"/>
        </w:rPr>
      </w:pPr>
      <w:r>
        <w:rPr>
          <w:lang w:val="el-GR"/>
        </w:rPr>
        <w:t xml:space="preserve">Εάν υπάρξει έκθεση σε </w:t>
      </w:r>
      <w:r>
        <w:rPr>
          <w:lang w:val="en-US"/>
        </w:rPr>
        <w:t>AIIRAs</w:t>
      </w:r>
      <w:r>
        <w:rPr>
          <w:lang w:val="el-GR"/>
        </w:rPr>
        <w:t xml:space="preserve"> από το δεύτερο τρίμηνο της κύησης, συνιστάται υπερηχογραφικός έλεγχος της νεφρικής λειτουργίας και του κρανίου.</w:t>
      </w:r>
    </w:p>
    <w:p w14:paraId="744781AF" w14:textId="77777777" w:rsidR="0065351E" w:rsidRDefault="0065351E" w:rsidP="00EC77FE">
      <w:pPr>
        <w:pStyle w:val="EMEABodyText"/>
        <w:rPr>
          <w:lang w:val="el-GR"/>
        </w:rPr>
      </w:pPr>
      <w:r>
        <w:rPr>
          <w:lang w:val="el-GR"/>
        </w:rPr>
        <w:t xml:space="preserve">Βρέφη των οποίων οι μητέρες έχουν λάβει </w:t>
      </w:r>
      <w:r>
        <w:rPr>
          <w:lang w:val="en-US"/>
        </w:rPr>
        <w:t>AIIRAs</w:t>
      </w:r>
      <w:r>
        <w:rPr>
          <w:lang w:val="el-GR"/>
        </w:rPr>
        <w:t xml:space="preserve"> πρέπει να παρακολουθούνται στενά για υπόταση (βλ</w:t>
      </w:r>
      <w:r w:rsidR="001758C8">
        <w:rPr>
          <w:lang w:val="el-GR"/>
        </w:rPr>
        <w:t>.</w:t>
      </w:r>
      <w:r>
        <w:rPr>
          <w:lang w:val="el-GR"/>
        </w:rPr>
        <w:t xml:space="preserve"> παραγράφους</w:t>
      </w:r>
      <w:r>
        <w:rPr>
          <w:lang w:val="en-US"/>
        </w:rPr>
        <w:t> </w:t>
      </w:r>
      <w:r>
        <w:rPr>
          <w:lang w:val="el-GR"/>
        </w:rPr>
        <w:t>4.3 και</w:t>
      </w:r>
      <w:r>
        <w:t> </w:t>
      </w:r>
      <w:r>
        <w:rPr>
          <w:lang w:val="el-GR"/>
        </w:rPr>
        <w:t>4.4).</w:t>
      </w:r>
      <w:r w:rsidRPr="0023377B">
        <w:rPr>
          <w:lang w:val="el-GR"/>
        </w:rPr>
        <w:t xml:space="preserve"> </w:t>
      </w:r>
    </w:p>
    <w:p w14:paraId="76471DBE" w14:textId="77777777" w:rsidR="00CC37C8" w:rsidRPr="00F83C9F" w:rsidRDefault="00CC37C8" w:rsidP="00EC77FE">
      <w:pPr>
        <w:pStyle w:val="EMEABodyText"/>
        <w:rPr>
          <w:lang w:val="el-GR"/>
        </w:rPr>
      </w:pPr>
    </w:p>
    <w:p w14:paraId="214CF5F1" w14:textId="77777777" w:rsidR="0065351E" w:rsidRDefault="0065351E" w:rsidP="00EC77FE">
      <w:pPr>
        <w:pStyle w:val="EMEABodyText"/>
        <w:rPr>
          <w:i/>
          <w:lang w:val="el-GR"/>
        </w:rPr>
      </w:pPr>
      <w:r w:rsidRPr="00C27054">
        <w:rPr>
          <w:i/>
          <w:lang w:val="el-GR"/>
        </w:rPr>
        <w:t>Υδροχλωροθειαζίδη</w:t>
      </w:r>
    </w:p>
    <w:p w14:paraId="2083D207" w14:textId="77777777" w:rsidR="0065351E" w:rsidRPr="00E7281F" w:rsidRDefault="0065351E" w:rsidP="00EC77FE">
      <w:pPr>
        <w:pStyle w:val="EMEABodyText"/>
        <w:rPr>
          <w:lang w:val="el-GR"/>
        </w:rPr>
      </w:pPr>
    </w:p>
    <w:p w14:paraId="7C1D2836" w14:textId="77777777" w:rsidR="0065351E" w:rsidRDefault="0065351E" w:rsidP="00EC77FE">
      <w:pPr>
        <w:pStyle w:val="EMEABodyText"/>
        <w:rPr>
          <w:lang w:val="el-GR"/>
        </w:rPr>
      </w:pPr>
      <w:r>
        <w:rPr>
          <w:lang w:val="el-GR"/>
        </w:rPr>
        <w:t xml:space="preserve">Υπάρχει περιορισμένη εμπειρία με υδροχλωροθειαζίδη κατά τη διάρκεια της εγκυμοσύνης, ιδιαίτερα κατά τη διάρκεια του πρώτου τριμήνου. Μελέτες σε ζώα είναι ανεπαρκείς. Η υδροχλωροθειαζίδη διαπερνά τον πλακούντα. Με βάση το φαρμακολογικό μηχανισμό δράσης της υδροχλωροθειαζίδης, η χρήση της κατά τη διάρκεια του δεύτερου και τρίτου τριμήνου μπορεί να </w:t>
      </w:r>
      <w:r w:rsidRPr="00D54FDC">
        <w:rPr>
          <w:lang w:val="el-GR"/>
        </w:rPr>
        <w:t xml:space="preserve">θέσει </w:t>
      </w:r>
      <w:r>
        <w:rPr>
          <w:lang w:val="el-GR"/>
        </w:rPr>
        <w:t xml:space="preserve">σε κίνδυνο </w:t>
      </w:r>
      <w:r w:rsidRPr="00D54FDC">
        <w:rPr>
          <w:lang w:val="el-GR"/>
        </w:rPr>
        <w:t>τ</w:t>
      </w:r>
      <w:r>
        <w:rPr>
          <w:lang w:val="el-GR"/>
        </w:rPr>
        <w:t>ην έμβρυο-πλακουντιακή αιμάτωση και μπορεί να προκαλέσει επιδράσεις στο έμβρυο και στο νεογνό όπως ίκτερο, διαταραχή της ισορροπίας των ηλεκτρολυτών και θρομβοπενία.</w:t>
      </w:r>
    </w:p>
    <w:p w14:paraId="059C9F60" w14:textId="77777777" w:rsidR="00827253" w:rsidRDefault="00827253" w:rsidP="00EC77FE">
      <w:pPr>
        <w:pStyle w:val="EMEABodyText"/>
        <w:rPr>
          <w:lang w:val="el-GR"/>
        </w:rPr>
      </w:pPr>
    </w:p>
    <w:p w14:paraId="649ACDCF" w14:textId="77777777" w:rsidR="0065351E" w:rsidRDefault="0065351E" w:rsidP="00EC77FE">
      <w:pPr>
        <w:pStyle w:val="EMEABodyText"/>
        <w:rPr>
          <w:lang w:val="el-GR"/>
        </w:rPr>
      </w:pPr>
      <w:r>
        <w:rPr>
          <w:lang w:val="el-GR"/>
        </w:rPr>
        <w:lastRenderedPageBreak/>
        <w:t>Η υδροχλωροθειαζίδη δεν πρέπει να χρησιμοποποιείται για οίδημα της κυήσεως, υπέρταση κατά τη διάρκεια της κυήσεως ή προεκλαμψία λόγω του κινδύνου μείωσης του όγκου πλάσματος και υποαιμάτωσης του πλακούντα, χωρίς ευεργετική επίδραση στην πορεία της νόσου.</w:t>
      </w:r>
    </w:p>
    <w:p w14:paraId="21D67749" w14:textId="77777777" w:rsidR="00827253" w:rsidRDefault="00827253" w:rsidP="00EC77FE">
      <w:pPr>
        <w:pStyle w:val="EMEABodyText"/>
        <w:rPr>
          <w:lang w:val="el-GR"/>
        </w:rPr>
      </w:pPr>
    </w:p>
    <w:p w14:paraId="3BAAF360" w14:textId="77777777" w:rsidR="0065351E" w:rsidRDefault="0065351E" w:rsidP="00EC77FE">
      <w:pPr>
        <w:pStyle w:val="EMEABodyText"/>
        <w:rPr>
          <w:lang w:val="el-GR"/>
        </w:rPr>
      </w:pPr>
      <w:r>
        <w:rPr>
          <w:lang w:val="el-GR"/>
        </w:rPr>
        <w:t>Η</w:t>
      </w:r>
      <w:r w:rsidRPr="00727430">
        <w:rPr>
          <w:lang w:val="el-GR"/>
        </w:rPr>
        <w:t xml:space="preserve"> </w:t>
      </w:r>
      <w:r>
        <w:rPr>
          <w:lang w:val="el-GR"/>
        </w:rPr>
        <w:t xml:space="preserve">υδροχλωροθειαζίδη δεν πρέπει να χρησιμοποιείται για ιδιοπαθή υπέρταση σε έγκυες γυναίκες εκτός σε σπάνιες περιπτώσεις όπου δεν μπορεί να χρησιμοποιηθεί άλλη θεραπεία. </w:t>
      </w:r>
    </w:p>
    <w:p w14:paraId="28478B22" w14:textId="77777777" w:rsidR="0065351E" w:rsidRDefault="0065351E">
      <w:pPr>
        <w:pStyle w:val="EMEABodyText"/>
        <w:rPr>
          <w:lang w:val="el-GR"/>
        </w:rPr>
      </w:pPr>
    </w:p>
    <w:p w14:paraId="5BB16859" w14:textId="77777777" w:rsidR="0065351E" w:rsidRDefault="0065351E">
      <w:pPr>
        <w:pStyle w:val="EMEABodyText"/>
        <w:rPr>
          <w:lang w:val="el-GR"/>
        </w:rPr>
      </w:pPr>
      <w:r>
        <w:rPr>
          <w:lang w:val="el-GR"/>
        </w:rPr>
        <w:t>Επειδή το CoAprovel περιέχει υδροχλωροθειαζίδη, δεν συνιστάται κατά το πρώτο τρίμηνο της εγκυμοσύνης. Θα πρέπει να γίνει αλλαγή σε μία κατάλληλη εναλλακτική θεραπεία, πριν από μία προγραμματισμένη εγκυμοσύνη.</w:t>
      </w:r>
    </w:p>
    <w:p w14:paraId="3FFD05BC" w14:textId="77777777" w:rsidR="0065351E" w:rsidRDefault="0065351E">
      <w:pPr>
        <w:pStyle w:val="EMEABodyText"/>
        <w:rPr>
          <w:lang w:val="el-GR"/>
        </w:rPr>
      </w:pPr>
    </w:p>
    <w:p w14:paraId="68D1CA3F" w14:textId="77777777" w:rsidR="0065351E" w:rsidRDefault="0065351E" w:rsidP="00EC77FE">
      <w:pPr>
        <w:pStyle w:val="EMEABodyText"/>
        <w:keepNext/>
        <w:rPr>
          <w:lang w:val="el-GR"/>
        </w:rPr>
      </w:pPr>
      <w:r>
        <w:rPr>
          <w:u w:val="single"/>
          <w:lang w:val="el-GR"/>
        </w:rPr>
        <w:t>Θηλασμός</w:t>
      </w:r>
    </w:p>
    <w:p w14:paraId="5348C1A1" w14:textId="77777777" w:rsidR="0065351E" w:rsidRPr="00E9111C" w:rsidRDefault="0065351E">
      <w:pPr>
        <w:pStyle w:val="EMEABodyText"/>
        <w:keepNext/>
        <w:rPr>
          <w:color w:val="000000"/>
          <w:szCs w:val="22"/>
          <w:lang w:val="el-GR"/>
        </w:rPr>
      </w:pPr>
    </w:p>
    <w:p w14:paraId="29392929" w14:textId="77777777" w:rsidR="0065351E" w:rsidRPr="00FC433D" w:rsidRDefault="0065351E">
      <w:pPr>
        <w:pStyle w:val="EMEABodyText"/>
        <w:keepNext/>
        <w:rPr>
          <w:lang w:val="el-GR"/>
        </w:rPr>
      </w:pPr>
      <w:r w:rsidRPr="003F3112">
        <w:rPr>
          <w:i/>
          <w:color w:val="000000"/>
          <w:szCs w:val="22"/>
          <w:lang w:val="el-GR"/>
        </w:rPr>
        <w:t>Ανταγωνιστές του Υποδοχέως της Αγγειοτασίνης ΙΙ (</w:t>
      </w:r>
      <w:r w:rsidRPr="003F3112">
        <w:rPr>
          <w:i/>
          <w:color w:val="000000"/>
          <w:szCs w:val="22"/>
          <w:lang w:val="en-US"/>
        </w:rPr>
        <w:t>AIIRAs</w:t>
      </w:r>
      <w:r w:rsidRPr="003F3112">
        <w:rPr>
          <w:i/>
          <w:color w:val="000000"/>
          <w:szCs w:val="22"/>
          <w:lang w:val="el-GR"/>
        </w:rPr>
        <w:t>)</w:t>
      </w:r>
    </w:p>
    <w:p w14:paraId="10ECE469" w14:textId="77777777" w:rsidR="0065351E" w:rsidRDefault="0065351E">
      <w:pPr>
        <w:pStyle w:val="EMEABodyText"/>
        <w:keepNext/>
        <w:rPr>
          <w:lang w:val="el-GR"/>
        </w:rPr>
      </w:pPr>
    </w:p>
    <w:p w14:paraId="6B0353CD" w14:textId="77777777" w:rsidR="0065351E" w:rsidRDefault="0065351E">
      <w:pPr>
        <w:pStyle w:val="EMEABodyText"/>
        <w:rPr>
          <w:lang w:val="el-GR"/>
        </w:rPr>
      </w:pPr>
      <w:r>
        <w:rPr>
          <w:lang w:val="el-GR"/>
        </w:rPr>
        <w:t>Δεδομένου ότι δεν υπάρχουν πληροφορίες σχετικά με τη χρήση του CoAprovel κατά τη διάρκεια του θηλασμού, το CoAprovel δε συνιστάται και προτιμώνται εναλλακτικές θεραπείες με καλύτερα καθιερωμένη εικόνα ασφάλειας κατά τη διάρκεια της γαλουχίας, ιδιαίτερα όταν πρόκειται για το θηλασμό νεογέννητου ή πρόωρου βρέφους.</w:t>
      </w:r>
    </w:p>
    <w:p w14:paraId="79B2E07F" w14:textId="77777777" w:rsidR="0065351E" w:rsidRPr="00FC433D" w:rsidRDefault="0065351E" w:rsidP="00EC77FE">
      <w:pPr>
        <w:pStyle w:val="EMEABodyText"/>
        <w:rPr>
          <w:lang w:val="el-GR"/>
        </w:rPr>
      </w:pPr>
    </w:p>
    <w:p w14:paraId="5E5B603F" w14:textId="77777777" w:rsidR="0065351E" w:rsidRDefault="0065351E" w:rsidP="00EC77FE">
      <w:pPr>
        <w:pStyle w:val="EMEABodyText"/>
        <w:rPr>
          <w:lang w:val="el-GR"/>
        </w:rPr>
      </w:pPr>
      <w:r>
        <w:rPr>
          <w:lang w:val="el-GR"/>
        </w:rPr>
        <w:t xml:space="preserve">Δεν είναι γνωστό εάν η ιρβεσαρτάνη ή οι μεταβολίτες της απεκκρίνονται στο ανθρώπινο γάλα. </w:t>
      </w:r>
    </w:p>
    <w:p w14:paraId="72883151" w14:textId="77777777" w:rsidR="0065351E" w:rsidRDefault="0065351E" w:rsidP="00EC77FE">
      <w:pPr>
        <w:pStyle w:val="EMEABodyText"/>
        <w:rPr>
          <w:lang w:val="el-GR"/>
        </w:rPr>
      </w:pPr>
      <w:r>
        <w:rPr>
          <w:lang w:val="el-GR"/>
        </w:rPr>
        <w:t>Τα διαθέσιμα φαρμακοδυναμικά/τοξικολογικά δεδομένα σε αρουραίους έδειξαν απέκκριση της ιρβεσαρτάνης ή των μεταβολιτών της στο γάλα (για λεπτομέρειες βλέπε παράγραφο 5.3).</w:t>
      </w:r>
      <w:r w:rsidRPr="0023377B">
        <w:rPr>
          <w:lang w:val="el-GR"/>
        </w:rPr>
        <w:t xml:space="preserve"> </w:t>
      </w:r>
    </w:p>
    <w:p w14:paraId="6DD8E7DC" w14:textId="77777777" w:rsidR="0065351E" w:rsidRDefault="0065351E" w:rsidP="00EC77FE">
      <w:pPr>
        <w:pStyle w:val="EMEABodyText"/>
        <w:rPr>
          <w:lang w:val="el-GR"/>
        </w:rPr>
      </w:pPr>
    </w:p>
    <w:p w14:paraId="3543D171" w14:textId="77777777" w:rsidR="0065351E" w:rsidRDefault="0065351E" w:rsidP="00EC77FE">
      <w:pPr>
        <w:pStyle w:val="EMEABodyText"/>
        <w:rPr>
          <w:i/>
          <w:lang w:val="el-GR"/>
        </w:rPr>
      </w:pPr>
      <w:r w:rsidRPr="00C27054">
        <w:rPr>
          <w:i/>
          <w:lang w:val="el-GR"/>
        </w:rPr>
        <w:t>Υδροχλωροθειαζίδη</w:t>
      </w:r>
    </w:p>
    <w:p w14:paraId="05C6B2E6" w14:textId="77777777" w:rsidR="0065351E" w:rsidRDefault="0065351E" w:rsidP="00EC77FE">
      <w:pPr>
        <w:pStyle w:val="EMEABodyText"/>
        <w:rPr>
          <w:lang w:val="el-GR"/>
        </w:rPr>
      </w:pPr>
    </w:p>
    <w:p w14:paraId="32C9C2AD" w14:textId="77777777" w:rsidR="0065351E" w:rsidRDefault="0065351E" w:rsidP="00EC77FE">
      <w:pPr>
        <w:pStyle w:val="EMEABodyText"/>
        <w:rPr>
          <w:lang w:val="el-GR"/>
        </w:rPr>
      </w:pPr>
      <w:r>
        <w:rPr>
          <w:lang w:val="el-GR"/>
        </w:rPr>
        <w:t xml:space="preserve">Η υδροχλωροθειαζίδη απεκκρίνεται στο ανθρώπινο γάλα σε μικρές ποσότητες. Τα θειαζίδια σε ψηλές δόσεις που προκαλούν έντονη διούρηση μπορεί να αναστείλουν την παραγωγή γάλακτος. Η χρήση του CoAprovel κατά τη διάρκεια του θηλασμού δεν συνιστάται. Εάν το CoAprovel χρησιμοποιηθεί κατά τη διάρκεια του θηλασμού, οι δόσεις πρέπει να διατηρηθούν όσο πιο χαμηλά γίνεται. </w:t>
      </w:r>
    </w:p>
    <w:p w14:paraId="013E2544" w14:textId="77777777" w:rsidR="0065351E" w:rsidRDefault="0065351E" w:rsidP="00EC77FE">
      <w:pPr>
        <w:pStyle w:val="EMEABodyText"/>
        <w:rPr>
          <w:lang w:val="el-GR"/>
        </w:rPr>
      </w:pPr>
    </w:p>
    <w:p w14:paraId="482860F1" w14:textId="77777777" w:rsidR="0065351E" w:rsidRPr="00C348DB" w:rsidRDefault="0065351E" w:rsidP="00EC77FE">
      <w:pPr>
        <w:pStyle w:val="EMEABodyText"/>
        <w:rPr>
          <w:u w:val="single"/>
          <w:lang w:val="el-GR"/>
        </w:rPr>
      </w:pPr>
      <w:r>
        <w:rPr>
          <w:u w:val="single"/>
          <w:lang w:val="el-GR"/>
        </w:rPr>
        <w:t>Γονιμότητα</w:t>
      </w:r>
    </w:p>
    <w:p w14:paraId="501BE314" w14:textId="77777777" w:rsidR="0065351E" w:rsidRPr="00C348DB" w:rsidRDefault="0065351E" w:rsidP="00EC77FE">
      <w:pPr>
        <w:pStyle w:val="EMEABodyText"/>
        <w:rPr>
          <w:u w:val="single"/>
          <w:lang w:val="el-GR"/>
        </w:rPr>
      </w:pPr>
    </w:p>
    <w:p w14:paraId="58E3604A" w14:textId="77777777" w:rsidR="0065351E" w:rsidRPr="006B7451" w:rsidRDefault="0065351E" w:rsidP="00EC77FE">
      <w:pPr>
        <w:pStyle w:val="EMEABodyText"/>
        <w:rPr>
          <w:lang w:val="el-GR"/>
        </w:rPr>
      </w:pPr>
      <w:r w:rsidRPr="006B7451">
        <w:rPr>
          <w:lang w:val="el-GR"/>
        </w:rPr>
        <w:t xml:space="preserve">Η ιρβεσαρτάνη δεν είχε επίδραση στην γονιμότητα αρουραίων που έλαβαν θεραπεία και </w:t>
      </w:r>
      <w:r>
        <w:rPr>
          <w:lang w:val="el-GR"/>
        </w:rPr>
        <w:t>σ</w:t>
      </w:r>
      <w:r w:rsidRPr="006B7451">
        <w:rPr>
          <w:lang w:val="el-GR"/>
        </w:rPr>
        <w:t>τους απογόνους τους μέχρι τα επίπεδα δόσης που προκαλούν τα πρώτα σημάδια της γονικής τοξικότητας (βλ</w:t>
      </w:r>
      <w:r w:rsidR="001758C8">
        <w:rPr>
          <w:lang w:val="el-GR"/>
        </w:rPr>
        <w:t>.</w:t>
      </w:r>
      <w:r w:rsidRPr="006B7451">
        <w:rPr>
          <w:lang w:val="el-GR"/>
        </w:rPr>
        <w:t xml:space="preserve"> παράγραφο 5.3).</w:t>
      </w:r>
    </w:p>
    <w:p w14:paraId="25F1D18C" w14:textId="77777777" w:rsidR="0065351E" w:rsidRDefault="0065351E">
      <w:pPr>
        <w:pStyle w:val="EMEABodyText"/>
        <w:rPr>
          <w:lang w:val="el-GR"/>
        </w:rPr>
      </w:pPr>
    </w:p>
    <w:p w14:paraId="4900B975" w14:textId="4492F564" w:rsidR="0065351E" w:rsidRDefault="0065351E">
      <w:pPr>
        <w:pStyle w:val="EMEAHeading2"/>
        <w:rPr>
          <w:lang w:val="el-GR"/>
        </w:rPr>
      </w:pPr>
      <w:r>
        <w:rPr>
          <w:lang w:val="el-GR"/>
        </w:rPr>
        <w:t>4.7</w:t>
      </w:r>
      <w:r>
        <w:rPr>
          <w:lang w:val="el-GR"/>
        </w:rPr>
        <w:tab/>
        <w:t>Επιδράσεις στην ικανότητα οδήγησης και χειρισμού μηχαν</w:t>
      </w:r>
      <w:r w:rsidR="00E72B96">
        <w:rPr>
          <w:lang w:val="el-GR"/>
        </w:rPr>
        <w:t>ημάτων</w:t>
      </w:r>
      <w:r w:rsidR="006E212E">
        <w:rPr>
          <w:lang w:val="el-GR"/>
        </w:rPr>
        <w:fldChar w:fldCharType="begin"/>
      </w:r>
      <w:r w:rsidR="006E212E">
        <w:rPr>
          <w:lang w:val="el-GR"/>
        </w:rPr>
        <w:instrText xml:space="preserve"> DOCVARIABLE vault_nd_95cc5409-98de-4863-8ef2-289f870230f2 \* MERGEFORMAT </w:instrText>
      </w:r>
      <w:r w:rsidR="006E212E">
        <w:rPr>
          <w:lang w:val="el-GR"/>
        </w:rPr>
        <w:fldChar w:fldCharType="separate"/>
      </w:r>
      <w:r w:rsidR="006E212E">
        <w:rPr>
          <w:lang w:val="el-GR"/>
        </w:rPr>
        <w:t xml:space="preserve"> </w:t>
      </w:r>
      <w:r w:rsidR="006E212E">
        <w:rPr>
          <w:lang w:val="el-GR"/>
        </w:rPr>
        <w:fldChar w:fldCharType="end"/>
      </w:r>
    </w:p>
    <w:p w14:paraId="3BD78FED" w14:textId="77777777" w:rsidR="0065351E" w:rsidRDefault="0065351E">
      <w:pPr>
        <w:pStyle w:val="EMEAHeading2"/>
        <w:rPr>
          <w:lang w:val="el-GR"/>
        </w:rPr>
      </w:pPr>
    </w:p>
    <w:p w14:paraId="57B94971" w14:textId="77777777" w:rsidR="0065351E" w:rsidRDefault="0065351E">
      <w:pPr>
        <w:pStyle w:val="EMEABodyText"/>
        <w:rPr>
          <w:lang w:val="el-GR"/>
        </w:rPr>
      </w:pPr>
      <w:r>
        <w:rPr>
          <w:lang w:val="el-GR"/>
        </w:rPr>
        <w:t>Με βάση τις φαρμακοδυναμικές του ιδιότητες, το CoAprovel είναι απίθανο να επηρεάζει την ικανότητα</w:t>
      </w:r>
      <w:r w:rsidR="003B6E14" w:rsidRPr="00A018A8">
        <w:rPr>
          <w:lang w:val="el-GR"/>
        </w:rPr>
        <w:t xml:space="preserve"> </w:t>
      </w:r>
      <w:r w:rsidR="003B6E14" w:rsidRPr="003B6E14">
        <w:rPr>
          <w:lang w:val="el-GR"/>
        </w:rPr>
        <w:t>οδήγησης και χρήσης μηχαν</w:t>
      </w:r>
      <w:r w:rsidR="00E72B96">
        <w:rPr>
          <w:lang w:val="el-GR"/>
        </w:rPr>
        <w:t>ημάτων</w:t>
      </w:r>
      <w:r w:rsidR="003B6E14">
        <w:rPr>
          <w:lang w:val="el-GR"/>
        </w:rPr>
        <w:t xml:space="preserve"> </w:t>
      </w:r>
      <w:r>
        <w:rPr>
          <w:lang w:val="el-GR"/>
        </w:rPr>
        <w:t>. Όταν οδηγεί κανείς οχήματα ή χειρίζεται μηχαν</w:t>
      </w:r>
      <w:r w:rsidR="00E72B96">
        <w:rPr>
          <w:lang w:val="el-GR"/>
        </w:rPr>
        <w:t>ήματα</w:t>
      </w:r>
      <w:r>
        <w:rPr>
          <w:lang w:val="el-GR"/>
        </w:rPr>
        <w:t>, θα πρέπει να λαμβάνεται υπόψη ότι μπορεί να εκδηλωθούν περιστασιακά ζάλη ή εξάντληση μπορεί να εμφανισθούν κατά τη διάρκεια της θεραπείας της υπέρτασης.</w:t>
      </w:r>
    </w:p>
    <w:p w14:paraId="7A4365CA" w14:textId="77777777" w:rsidR="0065351E" w:rsidRDefault="0065351E">
      <w:pPr>
        <w:pStyle w:val="EMEABodyText"/>
        <w:rPr>
          <w:lang w:val="el-GR"/>
        </w:rPr>
      </w:pPr>
    </w:p>
    <w:p w14:paraId="06A4EC40" w14:textId="3B8AD9F8" w:rsidR="0065351E" w:rsidRDefault="0065351E">
      <w:pPr>
        <w:pStyle w:val="EMEAHeading2"/>
        <w:rPr>
          <w:lang w:val="el-GR"/>
        </w:rPr>
      </w:pPr>
      <w:r>
        <w:rPr>
          <w:lang w:val="el-GR"/>
        </w:rPr>
        <w:t>4.8</w:t>
      </w:r>
      <w:r>
        <w:rPr>
          <w:lang w:val="el-GR"/>
        </w:rPr>
        <w:tab/>
      </w:r>
      <w:r>
        <w:t>A</w:t>
      </w:r>
      <w:r>
        <w:rPr>
          <w:lang w:val="el-GR"/>
        </w:rPr>
        <w:t>νεπιθύμητες ενέργειες</w:t>
      </w:r>
      <w:r w:rsidR="006E212E">
        <w:rPr>
          <w:lang w:val="el-GR"/>
        </w:rPr>
        <w:fldChar w:fldCharType="begin"/>
      </w:r>
      <w:r w:rsidR="006E212E">
        <w:rPr>
          <w:lang w:val="el-GR"/>
        </w:rPr>
        <w:instrText xml:space="preserve"> DOCVARIABLE vault_nd_01fd2c08-8ec8-4990-93a6-3167037bfb24 \* MERGEFORMAT </w:instrText>
      </w:r>
      <w:r w:rsidR="006E212E">
        <w:rPr>
          <w:lang w:val="el-GR"/>
        </w:rPr>
        <w:fldChar w:fldCharType="separate"/>
      </w:r>
      <w:r w:rsidR="006E212E">
        <w:rPr>
          <w:lang w:val="el-GR"/>
        </w:rPr>
        <w:t xml:space="preserve"> </w:t>
      </w:r>
      <w:r w:rsidR="006E212E">
        <w:rPr>
          <w:lang w:val="el-GR"/>
        </w:rPr>
        <w:fldChar w:fldCharType="end"/>
      </w:r>
    </w:p>
    <w:p w14:paraId="0007FC17" w14:textId="77777777" w:rsidR="0065351E" w:rsidRDefault="0065351E">
      <w:pPr>
        <w:pStyle w:val="EMEAHeading2"/>
        <w:rPr>
          <w:lang w:val="el-GR"/>
        </w:rPr>
      </w:pPr>
    </w:p>
    <w:p w14:paraId="4D5EB19B" w14:textId="77777777" w:rsidR="0065351E" w:rsidRDefault="0065351E">
      <w:pPr>
        <w:pStyle w:val="EMEABodyText"/>
        <w:keepNext/>
        <w:rPr>
          <w:u w:val="single"/>
          <w:lang w:val="el-GR"/>
        </w:rPr>
      </w:pPr>
      <w:r>
        <w:rPr>
          <w:u w:val="single"/>
          <w:lang w:val="el-GR"/>
        </w:rPr>
        <w:t>Συνδυασμός ιρβεσαρτάνης/υδροχλωροθειαζίδης:</w:t>
      </w:r>
    </w:p>
    <w:p w14:paraId="44D06A71" w14:textId="77777777" w:rsidR="0065351E" w:rsidRDefault="0065351E">
      <w:pPr>
        <w:pStyle w:val="EMEABodyText"/>
        <w:keepNext/>
        <w:rPr>
          <w:lang w:val="el-GR"/>
        </w:rPr>
      </w:pPr>
      <w:r w:rsidRPr="00DA23AD">
        <w:rPr>
          <w:lang w:val="el-GR"/>
        </w:rPr>
        <w:t>Μεταξύ 898 υπερτασικών ασθενών που έλαβαν διάφορες δόσεις</w:t>
      </w:r>
      <w:r>
        <w:rPr>
          <w:u w:val="single"/>
          <w:lang w:val="el-GR"/>
        </w:rPr>
        <w:t xml:space="preserve"> </w:t>
      </w:r>
      <w:r>
        <w:rPr>
          <w:lang w:val="el-GR"/>
        </w:rPr>
        <w:t>ιρβεσαρτάνης/υδροχλωροθειαζίδης (εύρος: 37,5</w:t>
      </w:r>
      <w:r>
        <w:rPr>
          <w:lang w:val="fr-BE"/>
        </w:rPr>
        <w:t> </w:t>
      </w:r>
      <w:r>
        <w:rPr>
          <w:lang w:val="el-GR"/>
        </w:rPr>
        <w:t>mg/6,25</w:t>
      </w:r>
      <w:r>
        <w:rPr>
          <w:lang w:val="fr-BE"/>
        </w:rPr>
        <w:t> </w:t>
      </w:r>
      <w:r>
        <w:rPr>
          <w:lang w:val="en-US"/>
        </w:rPr>
        <w:t>mg</w:t>
      </w:r>
      <w:r>
        <w:rPr>
          <w:lang w:val="el-GR"/>
        </w:rPr>
        <w:t xml:space="preserve"> έως 300</w:t>
      </w:r>
      <w:r>
        <w:rPr>
          <w:lang w:val="fr-BE"/>
        </w:rPr>
        <w:t> </w:t>
      </w:r>
      <w:r>
        <w:rPr>
          <w:lang w:val="en-US"/>
        </w:rPr>
        <w:t>mg</w:t>
      </w:r>
      <w:r>
        <w:rPr>
          <w:lang w:val="el-GR"/>
        </w:rPr>
        <w:t>/25</w:t>
      </w:r>
      <w:r>
        <w:rPr>
          <w:lang w:val="fr-BE"/>
        </w:rPr>
        <w:t> </w:t>
      </w:r>
      <w:r>
        <w:rPr>
          <w:lang w:val="en-US"/>
        </w:rPr>
        <w:t>mg</w:t>
      </w:r>
      <w:r>
        <w:rPr>
          <w:lang w:val="el-GR"/>
        </w:rPr>
        <w:t>) σε μελέτες ελεγχόμενες με εικονικό φάρμακο, το 29,5% των ασθενών εμφάνισε ανεπιθύμητες ενέργειες. Οι πιο συχνά αναφερόμενες ανεπιθύμητες ενέργειες φαρμάκου ήταν ζάλη (5,6%), κόπωση (4,9%), ναυτία/έμετος (1,8%) και μη φυσιολογική ούρηση (1,4%). Επιπλέον, στις μελέτες επίσης παρατηρήθηκαν συχνά αυξήσεις του αζώτου της ουρίας αίματος (</w:t>
      </w:r>
      <w:r>
        <w:rPr>
          <w:lang w:val="en-US"/>
        </w:rPr>
        <w:t>BUN</w:t>
      </w:r>
      <w:r>
        <w:rPr>
          <w:lang w:val="el-GR"/>
        </w:rPr>
        <w:t>) (2,3%), της κινάσης της κρεατίνης (1,7%) και της κρεατινίνης (1,1%).</w:t>
      </w:r>
    </w:p>
    <w:p w14:paraId="0A903E15" w14:textId="77777777" w:rsidR="0065351E" w:rsidRDefault="0065351E">
      <w:pPr>
        <w:pStyle w:val="EMEABodyText"/>
        <w:keepNext/>
        <w:rPr>
          <w:u w:val="single"/>
          <w:lang w:val="el-GR"/>
        </w:rPr>
      </w:pPr>
    </w:p>
    <w:p w14:paraId="5AAA549D" w14:textId="77777777" w:rsidR="0065351E" w:rsidRDefault="0065351E">
      <w:pPr>
        <w:pStyle w:val="EMEABodyText"/>
        <w:rPr>
          <w:lang w:val="el-GR"/>
        </w:rPr>
      </w:pPr>
      <w:r>
        <w:rPr>
          <w:lang w:val="el-GR"/>
        </w:rPr>
        <w:t>Ο Πίνακας</w:t>
      </w:r>
      <w:r>
        <w:rPr>
          <w:lang w:val="fr-BE"/>
        </w:rPr>
        <w:t> </w:t>
      </w:r>
      <w:r>
        <w:rPr>
          <w:lang w:val="el-GR"/>
        </w:rPr>
        <w:t>1 παραθέτει τις ανεπιθύμητες αντιδράσεις που παρατηρήθηκαν από αυθόρμητες αναφορές και σε ελεγχόμενες με εικονικό φάρμακο κλινικές δοκιμές.</w:t>
      </w:r>
    </w:p>
    <w:p w14:paraId="537CF296" w14:textId="77777777" w:rsidR="0065351E" w:rsidRDefault="0065351E">
      <w:pPr>
        <w:pStyle w:val="EMEABodyText"/>
        <w:rPr>
          <w:lang w:val="el-GR"/>
        </w:rPr>
      </w:pPr>
    </w:p>
    <w:p w14:paraId="7B733F60" w14:textId="77777777" w:rsidR="0065351E" w:rsidRDefault="0065351E">
      <w:pPr>
        <w:pStyle w:val="EMEABodyText"/>
        <w:rPr>
          <w:lang w:val="el-GR"/>
        </w:rPr>
      </w:pPr>
      <w:r>
        <w:rPr>
          <w:lang w:val="el-GR"/>
        </w:rPr>
        <w:lastRenderedPageBreak/>
        <w:t>Η συχνότητα εμφάνισης των ανεπιθύμητων αντιδράσεων που αναφέρονται παρακάτω έχει ορισθεί με βάση την σύμβαση που ακολουθεί:</w:t>
      </w:r>
    </w:p>
    <w:p w14:paraId="0F5352BE" w14:textId="0338CD30" w:rsidR="0065351E" w:rsidRDefault="0065351E">
      <w:pPr>
        <w:pStyle w:val="EMEABodyText"/>
        <w:rPr>
          <w:lang w:val="el-GR"/>
        </w:rPr>
      </w:pPr>
      <w:r>
        <w:rPr>
          <w:lang w:val="el-GR"/>
        </w:rPr>
        <w:t>πολύ συχνές (≥ 1/10), συχνές (≥ 1/100 έως &lt; 1/10), όχι συχνές (≥ 1/1</w:t>
      </w:r>
      <w:ins w:id="408" w:author="Author">
        <w:r w:rsidR="00ED2812" w:rsidRPr="00ED2812">
          <w:rPr>
            <w:lang w:val="el-GR"/>
            <w:rPrChange w:id="409" w:author="Author">
              <w:rPr>
                <w:lang w:val="en-US"/>
              </w:rPr>
            </w:rPrChange>
          </w:rPr>
          <w:t xml:space="preserve"> </w:t>
        </w:r>
      </w:ins>
      <w:del w:id="410" w:author="Author">
        <w:r w:rsidDel="00ED2812">
          <w:rPr>
            <w:lang w:val="el-GR"/>
          </w:rPr>
          <w:delText>.</w:delText>
        </w:r>
      </w:del>
      <w:r>
        <w:rPr>
          <w:lang w:val="el-GR"/>
        </w:rPr>
        <w:t>000 έως &lt; 1/100), σπάνιες (≥ 1/10</w:t>
      </w:r>
      <w:ins w:id="411" w:author="Author">
        <w:r w:rsidR="00ED2812" w:rsidRPr="00ED2812">
          <w:rPr>
            <w:lang w:val="el-GR"/>
            <w:rPrChange w:id="412" w:author="Author">
              <w:rPr>
                <w:lang w:val="en-US"/>
              </w:rPr>
            </w:rPrChange>
          </w:rPr>
          <w:t xml:space="preserve"> </w:t>
        </w:r>
      </w:ins>
      <w:del w:id="413" w:author="Author">
        <w:r w:rsidDel="00ED2812">
          <w:rPr>
            <w:lang w:val="el-GR"/>
          </w:rPr>
          <w:delText>.</w:delText>
        </w:r>
      </w:del>
      <w:r>
        <w:rPr>
          <w:lang w:val="el-GR"/>
        </w:rPr>
        <w:t>000 έως &lt; 1/1</w:t>
      </w:r>
      <w:ins w:id="414" w:author="Author">
        <w:r w:rsidR="00ED2812" w:rsidRPr="00ED2812">
          <w:rPr>
            <w:lang w:val="el-GR"/>
            <w:rPrChange w:id="415" w:author="Author">
              <w:rPr>
                <w:lang w:val="en-US"/>
              </w:rPr>
            </w:rPrChange>
          </w:rPr>
          <w:t xml:space="preserve"> </w:t>
        </w:r>
      </w:ins>
      <w:del w:id="416" w:author="Author">
        <w:r w:rsidDel="00ED2812">
          <w:rPr>
            <w:lang w:val="el-GR"/>
          </w:rPr>
          <w:delText>.</w:delText>
        </w:r>
      </w:del>
      <w:r>
        <w:rPr>
          <w:lang w:val="el-GR"/>
        </w:rPr>
        <w:t>000), πολύ σπάνιες (&lt; 1/10</w:t>
      </w:r>
      <w:ins w:id="417" w:author="Author">
        <w:r w:rsidR="00ED2812" w:rsidRPr="00ED2812">
          <w:rPr>
            <w:lang w:val="el-GR"/>
            <w:rPrChange w:id="418" w:author="Author">
              <w:rPr>
                <w:lang w:val="en-US"/>
              </w:rPr>
            </w:rPrChange>
          </w:rPr>
          <w:t xml:space="preserve"> </w:t>
        </w:r>
      </w:ins>
      <w:del w:id="419" w:author="Author">
        <w:r w:rsidDel="00ED2812">
          <w:rPr>
            <w:lang w:val="el-GR"/>
          </w:rPr>
          <w:delText>.</w:delText>
        </w:r>
      </w:del>
      <w:r>
        <w:rPr>
          <w:lang w:val="el-GR"/>
        </w:rPr>
        <w:t>000).</w:t>
      </w:r>
      <w:r>
        <w:rPr>
          <w:bCs/>
          <w:lang w:val="el-GR"/>
        </w:rPr>
        <w:t xml:space="preserve"> Εντός κάθε κατηγορίας συχνότητας εμφάνισης, οι ανεπιθύμητες αντιδράσεις παρατίθενται κατά φθίνουσα σειρά σοβαρότητας.</w:t>
      </w:r>
    </w:p>
    <w:p w14:paraId="0A9A0916" w14:textId="77777777" w:rsidR="0065351E" w:rsidRDefault="0065351E">
      <w:pPr>
        <w:pStyle w:val="EMEABodyText"/>
        <w:tabs>
          <w:tab w:val="left" w:pos="720"/>
        </w:tab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135"/>
      </w:tblGrid>
      <w:tr w:rsidR="0065351E" w:rsidRPr="00ED1CB8" w14:paraId="116A2C43" w14:textId="77777777" w:rsidTr="004C0096">
        <w:trPr>
          <w:cantSplit/>
          <w:tblHeader/>
        </w:trPr>
        <w:tc>
          <w:tcPr>
            <w:tcW w:w="8798" w:type="dxa"/>
            <w:gridSpan w:val="3"/>
            <w:tcBorders>
              <w:top w:val="single" w:sz="4" w:space="0" w:color="auto"/>
              <w:left w:val="nil"/>
              <w:bottom w:val="single" w:sz="4" w:space="0" w:color="auto"/>
              <w:right w:val="nil"/>
            </w:tcBorders>
          </w:tcPr>
          <w:p w14:paraId="525B3E19" w14:textId="77777777" w:rsidR="0065351E" w:rsidRPr="00A80541" w:rsidRDefault="0065351E" w:rsidP="00EC77FE">
            <w:pPr>
              <w:autoSpaceDE w:val="0"/>
              <w:autoSpaceDN w:val="0"/>
              <w:adjustRightInd w:val="0"/>
              <w:rPr>
                <w:sz w:val="24"/>
                <w:szCs w:val="24"/>
                <w:lang w:val="el-GR"/>
              </w:rPr>
            </w:pPr>
            <w:r w:rsidRPr="00AB328E">
              <w:rPr>
                <w:b/>
                <w:bCs/>
                <w:szCs w:val="22"/>
                <w:lang w:val="el-GR"/>
              </w:rPr>
              <w:t>Πίνακας</w:t>
            </w:r>
            <w:r w:rsidRPr="00AB328E">
              <w:rPr>
                <w:b/>
                <w:bCs/>
                <w:szCs w:val="22"/>
              </w:rPr>
              <w:t> </w:t>
            </w:r>
            <w:r w:rsidRPr="00AB328E">
              <w:rPr>
                <w:b/>
                <w:bCs/>
                <w:szCs w:val="22"/>
                <w:lang w:val="el-GR"/>
              </w:rPr>
              <w:t xml:space="preserve">1: </w:t>
            </w:r>
            <w:r w:rsidRPr="00AB328E">
              <w:rPr>
                <w:bCs/>
                <w:szCs w:val="22"/>
                <w:lang w:val="el-GR"/>
              </w:rPr>
              <w:t>Ανεπιθύμητες Αντιδράσεις σε Ελεγχόμενες με Εικονικό Φάρμακο Κλινικές Δοκιμές και Αυθόρμητες Αναφορές</w:t>
            </w:r>
          </w:p>
        </w:tc>
      </w:tr>
      <w:tr w:rsidR="0065351E" w:rsidRPr="00ED1CB8" w14:paraId="19BE410E" w14:textId="77777777" w:rsidTr="004C0096">
        <w:trPr>
          <w:cantSplit/>
        </w:trPr>
        <w:tc>
          <w:tcPr>
            <w:tcW w:w="3162" w:type="dxa"/>
            <w:vMerge w:val="restart"/>
            <w:tcBorders>
              <w:top w:val="single" w:sz="4" w:space="0" w:color="auto"/>
              <w:left w:val="nil"/>
              <w:bottom w:val="single" w:sz="4" w:space="0" w:color="auto"/>
              <w:right w:val="nil"/>
            </w:tcBorders>
          </w:tcPr>
          <w:p w14:paraId="3130BE63" w14:textId="77777777" w:rsidR="0065351E" w:rsidRPr="00AB328E" w:rsidRDefault="0065351E" w:rsidP="00EC77FE">
            <w:pPr>
              <w:autoSpaceDE w:val="0"/>
              <w:autoSpaceDN w:val="0"/>
              <w:adjustRightInd w:val="0"/>
              <w:rPr>
                <w:sz w:val="24"/>
                <w:szCs w:val="24"/>
              </w:rPr>
            </w:pPr>
            <w:r w:rsidRPr="00AB328E">
              <w:rPr>
                <w:i/>
                <w:lang w:val="el-GR"/>
              </w:rPr>
              <w:t>Έρευνες:</w:t>
            </w:r>
          </w:p>
        </w:tc>
        <w:tc>
          <w:tcPr>
            <w:tcW w:w="1501" w:type="dxa"/>
            <w:tcBorders>
              <w:top w:val="single" w:sz="4" w:space="0" w:color="auto"/>
              <w:left w:val="nil"/>
              <w:bottom w:val="nil"/>
              <w:right w:val="nil"/>
            </w:tcBorders>
          </w:tcPr>
          <w:p w14:paraId="3604B0B6"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6CFBFA4D" w14:textId="77777777" w:rsidR="0065351E" w:rsidRPr="00AB328E" w:rsidRDefault="0065351E" w:rsidP="00EC77FE">
            <w:pPr>
              <w:autoSpaceDE w:val="0"/>
              <w:autoSpaceDN w:val="0"/>
              <w:adjustRightInd w:val="0"/>
              <w:rPr>
                <w:sz w:val="24"/>
                <w:szCs w:val="24"/>
                <w:lang w:val="el-GR"/>
              </w:rPr>
            </w:pPr>
            <w:r w:rsidRPr="00AB328E">
              <w:rPr>
                <w:lang w:val="el-GR"/>
              </w:rPr>
              <w:t>αυξήσεις του αζώτου της ουρίας αίματος (</w:t>
            </w:r>
            <w:r>
              <w:t>BUN</w:t>
            </w:r>
            <w:r w:rsidRPr="00AB328E">
              <w:rPr>
                <w:lang w:val="el-GR"/>
              </w:rPr>
              <w:t>), κρεατινίνης και κινάσης της κρεατίνης</w:t>
            </w:r>
          </w:p>
        </w:tc>
      </w:tr>
      <w:tr w:rsidR="0065351E" w:rsidRPr="00ED1CB8" w14:paraId="33CF6F10" w14:textId="77777777" w:rsidTr="004C0096">
        <w:trPr>
          <w:cantSplit/>
        </w:trPr>
        <w:tc>
          <w:tcPr>
            <w:tcW w:w="0" w:type="auto"/>
            <w:vMerge/>
            <w:tcBorders>
              <w:top w:val="thickThinSmallGap" w:sz="24" w:space="0" w:color="auto"/>
              <w:left w:val="nil"/>
              <w:bottom w:val="single" w:sz="4" w:space="0" w:color="auto"/>
              <w:right w:val="nil"/>
            </w:tcBorders>
            <w:vAlign w:val="center"/>
          </w:tcPr>
          <w:p w14:paraId="32D26AE9" w14:textId="77777777" w:rsidR="0065351E" w:rsidRPr="00AB328E" w:rsidRDefault="0065351E">
            <w:pPr>
              <w:rPr>
                <w:sz w:val="24"/>
                <w:szCs w:val="24"/>
                <w:lang w:val="el-GR"/>
              </w:rPr>
            </w:pPr>
          </w:p>
        </w:tc>
        <w:tc>
          <w:tcPr>
            <w:tcW w:w="1501" w:type="dxa"/>
            <w:tcBorders>
              <w:top w:val="nil"/>
              <w:left w:val="nil"/>
              <w:bottom w:val="single" w:sz="4" w:space="0" w:color="auto"/>
              <w:right w:val="nil"/>
            </w:tcBorders>
          </w:tcPr>
          <w:p w14:paraId="4D5C48A8"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single" w:sz="4" w:space="0" w:color="auto"/>
              <w:right w:val="nil"/>
            </w:tcBorders>
          </w:tcPr>
          <w:p w14:paraId="685C30F7" w14:textId="77777777" w:rsidR="0065351E" w:rsidRPr="00AB328E" w:rsidRDefault="0065351E" w:rsidP="00EC77FE">
            <w:pPr>
              <w:autoSpaceDE w:val="0"/>
              <w:autoSpaceDN w:val="0"/>
              <w:adjustRightInd w:val="0"/>
              <w:rPr>
                <w:sz w:val="24"/>
                <w:szCs w:val="24"/>
                <w:lang w:val="el-GR"/>
              </w:rPr>
            </w:pPr>
            <w:r w:rsidRPr="00AB328E">
              <w:rPr>
                <w:lang w:val="el-GR"/>
              </w:rPr>
              <w:t>μειώσεις του καλίου και νατρίου του ορού</w:t>
            </w:r>
          </w:p>
        </w:tc>
      </w:tr>
      <w:tr w:rsidR="0065351E" w:rsidRPr="00AB328E" w14:paraId="12E06ED6" w14:textId="77777777" w:rsidTr="004C0096">
        <w:trPr>
          <w:cantSplit/>
        </w:trPr>
        <w:tc>
          <w:tcPr>
            <w:tcW w:w="3162" w:type="dxa"/>
            <w:tcBorders>
              <w:top w:val="single" w:sz="4" w:space="0" w:color="auto"/>
              <w:left w:val="nil"/>
              <w:bottom w:val="single" w:sz="4" w:space="0" w:color="auto"/>
              <w:right w:val="nil"/>
            </w:tcBorders>
          </w:tcPr>
          <w:p w14:paraId="37E491E7" w14:textId="77777777" w:rsidR="0065351E" w:rsidRPr="00AB328E" w:rsidRDefault="0065351E">
            <w:pPr>
              <w:pStyle w:val="EMEABodyText"/>
              <w:rPr>
                <w:i/>
                <w:u w:val="single"/>
                <w:lang w:val="el-GR"/>
              </w:rPr>
            </w:pPr>
            <w:r w:rsidRPr="00AB328E">
              <w:rPr>
                <w:i/>
                <w:lang w:val="el-GR"/>
              </w:rPr>
              <w:t>Καρδιακές διαταραχές:</w:t>
            </w:r>
          </w:p>
        </w:tc>
        <w:tc>
          <w:tcPr>
            <w:tcW w:w="1501" w:type="dxa"/>
            <w:tcBorders>
              <w:top w:val="single" w:sz="4" w:space="0" w:color="auto"/>
              <w:left w:val="nil"/>
              <w:bottom w:val="single" w:sz="4" w:space="0" w:color="auto"/>
              <w:right w:val="nil"/>
            </w:tcBorders>
          </w:tcPr>
          <w:p w14:paraId="56BE23A2"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5769DA16" w14:textId="77777777" w:rsidR="0065351E" w:rsidRPr="00AB328E" w:rsidRDefault="0065351E" w:rsidP="00EC77FE">
            <w:pPr>
              <w:autoSpaceDE w:val="0"/>
              <w:autoSpaceDN w:val="0"/>
              <w:adjustRightInd w:val="0"/>
              <w:rPr>
                <w:sz w:val="24"/>
                <w:szCs w:val="24"/>
              </w:rPr>
            </w:pPr>
            <w:r w:rsidRPr="00AB328E">
              <w:rPr>
                <w:lang w:val="el-GR"/>
              </w:rPr>
              <w:t>συγκοπή</w:t>
            </w:r>
            <w:r>
              <w:t xml:space="preserve">, </w:t>
            </w:r>
            <w:r w:rsidRPr="00AB328E">
              <w:rPr>
                <w:lang w:val="el-GR"/>
              </w:rPr>
              <w:t>υπόταση</w:t>
            </w:r>
            <w:r>
              <w:t xml:space="preserve">, </w:t>
            </w:r>
            <w:r w:rsidRPr="00AB328E">
              <w:rPr>
                <w:lang w:val="el-GR"/>
              </w:rPr>
              <w:t>ταχυκαρδία</w:t>
            </w:r>
            <w:r>
              <w:t xml:space="preserve">, </w:t>
            </w:r>
            <w:r w:rsidRPr="00AB328E">
              <w:rPr>
                <w:lang w:val="el-GR"/>
              </w:rPr>
              <w:t>οίδημα</w:t>
            </w:r>
          </w:p>
        </w:tc>
      </w:tr>
      <w:tr w:rsidR="0065351E" w:rsidRPr="00AB328E" w14:paraId="1CD4FCE0" w14:textId="77777777" w:rsidTr="004C0096">
        <w:trPr>
          <w:cantSplit/>
        </w:trPr>
        <w:tc>
          <w:tcPr>
            <w:tcW w:w="3162" w:type="dxa"/>
            <w:vMerge w:val="restart"/>
            <w:tcBorders>
              <w:top w:val="single" w:sz="4" w:space="0" w:color="auto"/>
              <w:left w:val="nil"/>
              <w:right w:val="nil"/>
            </w:tcBorders>
          </w:tcPr>
          <w:p w14:paraId="4708D059" w14:textId="77777777" w:rsidR="0065351E" w:rsidRPr="00AB328E" w:rsidRDefault="0065351E" w:rsidP="00EC77FE">
            <w:pPr>
              <w:autoSpaceDE w:val="0"/>
              <w:autoSpaceDN w:val="0"/>
              <w:adjustRightInd w:val="0"/>
              <w:rPr>
                <w:sz w:val="24"/>
                <w:szCs w:val="24"/>
              </w:rPr>
            </w:pPr>
            <w:r w:rsidRPr="00AB328E">
              <w:rPr>
                <w:i/>
                <w:lang w:val="el-GR"/>
              </w:rPr>
              <w:t>Διαταραχές του νευρικού συστήματος:</w:t>
            </w:r>
          </w:p>
        </w:tc>
        <w:tc>
          <w:tcPr>
            <w:tcW w:w="1501" w:type="dxa"/>
            <w:tcBorders>
              <w:top w:val="single" w:sz="4" w:space="0" w:color="auto"/>
              <w:left w:val="nil"/>
              <w:bottom w:val="nil"/>
              <w:right w:val="nil"/>
            </w:tcBorders>
          </w:tcPr>
          <w:p w14:paraId="382DC08C"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4E408902" w14:textId="77777777" w:rsidR="0065351E" w:rsidRPr="00AB328E" w:rsidRDefault="0065351E" w:rsidP="00EC77FE">
            <w:pPr>
              <w:autoSpaceDE w:val="0"/>
              <w:autoSpaceDN w:val="0"/>
              <w:adjustRightInd w:val="0"/>
              <w:rPr>
                <w:sz w:val="24"/>
                <w:szCs w:val="24"/>
                <w:lang w:val="el-GR"/>
              </w:rPr>
            </w:pPr>
            <w:r w:rsidRPr="00AB328E">
              <w:rPr>
                <w:lang w:val="el-GR"/>
              </w:rPr>
              <w:t>ζάλη</w:t>
            </w:r>
          </w:p>
        </w:tc>
      </w:tr>
      <w:tr w:rsidR="0065351E" w:rsidRPr="00AB328E" w14:paraId="22B24D51" w14:textId="77777777" w:rsidTr="004C0096">
        <w:trPr>
          <w:cantSplit/>
        </w:trPr>
        <w:tc>
          <w:tcPr>
            <w:tcW w:w="3162" w:type="dxa"/>
            <w:vMerge/>
            <w:tcBorders>
              <w:left w:val="nil"/>
              <w:right w:val="nil"/>
            </w:tcBorders>
          </w:tcPr>
          <w:p w14:paraId="31F5ED79"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nil"/>
              <w:right w:val="nil"/>
            </w:tcBorders>
          </w:tcPr>
          <w:p w14:paraId="42A41B77"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nil"/>
              <w:right w:val="nil"/>
            </w:tcBorders>
          </w:tcPr>
          <w:p w14:paraId="2CBE7C46" w14:textId="77777777" w:rsidR="0065351E" w:rsidRPr="00AB328E" w:rsidRDefault="0065351E" w:rsidP="00EC77FE">
            <w:pPr>
              <w:autoSpaceDE w:val="0"/>
              <w:autoSpaceDN w:val="0"/>
              <w:adjustRightInd w:val="0"/>
              <w:rPr>
                <w:sz w:val="24"/>
                <w:szCs w:val="24"/>
                <w:lang w:val="el-GR"/>
              </w:rPr>
            </w:pPr>
            <w:r w:rsidRPr="00AB328E">
              <w:rPr>
                <w:lang w:val="el-GR"/>
              </w:rPr>
              <w:t>ορθοστατική ζάλη</w:t>
            </w:r>
          </w:p>
        </w:tc>
      </w:tr>
      <w:tr w:rsidR="0065351E" w:rsidRPr="00AB328E" w14:paraId="26F19DFE" w14:textId="77777777" w:rsidTr="004C0096">
        <w:trPr>
          <w:cantSplit/>
        </w:trPr>
        <w:tc>
          <w:tcPr>
            <w:tcW w:w="3162" w:type="dxa"/>
            <w:vMerge/>
            <w:tcBorders>
              <w:left w:val="nil"/>
              <w:bottom w:val="single" w:sz="4" w:space="0" w:color="auto"/>
              <w:right w:val="nil"/>
            </w:tcBorders>
          </w:tcPr>
          <w:p w14:paraId="2D4CE5A2"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7A123D15"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28BE488A" w14:textId="77777777" w:rsidR="0065351E" w:rsidRPr="00AB328E" w:rsidRDefault="0065351E">
            <w:pPr>
              <w:pStyle w:val="EMEABodyText"/>
              <w:rPr>
                <w:i/>
                <w:u w:val="single"/>
                <w:lang w:val="el-GR"/>
              </w:rPr>
            </w:pPr>
            <w:r w:rsidRPr="00AB328E">
              <w:rPr>
                <w:lang w:val="el-GR"/>
              </w:rPr>
              <w:t>κεφαλαλγία</w:t>
            </w:r>
          </w:p>
        </w:tc>
      </w:tr>
      <w:tr w:rsidR="0065351E" w:rsidRPr="00AB328E" w14:paraId="46483F6D" w14:textId="77777777" w:rsidTr="004C0096">
        <w:trPr>
          <w:cantSplit/>
        </w:trPr>
        <w:tc>
          <w:tcPr>
            <w:tcW w:w="3162" w:type="dxa"/>
            <w:tcBorders>
              <w:top w:val="single" w:sz="4" w:space="0" w:color="auto"/>
              <w:left w:val="nil"/>
              <w:bottom w:val="nil"/>
              <w:right w:val="nil"/>
            </w:tcBorders>
          </w:tcPr>
          <w:p w14:paraId="1E46D42B" w14:textId="77777777" w:rsidR="0065351E" w:rsidRPr="00AB328E" w:rsidRDefault="0065351E" w:rsidP="00EC77FE">
            <w:pPr>
              <w:pStyle w:val="EMEABodyText"/>
              <w:tabs>
                <w:tab w:val="left" w:pos="720"/>
                <w:tab w:val="left" w:pos="1440"/>
              </w:tabs>
              <w:rPr>
                <w:i/>
                <w:lang w:val="el-GR"/>
              </w:rPr>
            </w:pPr>
            <w:r w:rsidRPr="00AB328E">
              <w:rPr>
                <w:i/>
                <w:lang w:val="el-GR"/>
              </w:rPr>
              <w:t>Διαταραχές του ωτός και του λαβυρίνθου:</w:t>
            </w:r>
          </w:p>
        </w:tc>
        <w:tc>
          <w:tcPr>
            <w:tcW w:w="1501" w:type="dxa"/>
            <w:tcBorders>
              <w:top w:val="single" w:sz="4" w:space="0" w:color="auto"/>
              <w:left w:val="nil"/>
              <w:bottom w:val="nil"/>
              <w:right w:val="nil"/>
            </w:tcBorders>
          </w:tcPr>
          <w:p w14:paraId="1E46469F" w14:textId="77777777" w:rsidR="0065351E" w:rsidRDefault="0065351E">
            <w:pPr>
              <w:pStyle w:val="EMEABodyText"/>
            </w:pPr>
            <w:r w:rsidRPr="00AB328E">
              <w:rPr>
                <w:lang w:val="el-GR"/>
              </w:rPr>
              <w:t>Μη γνωστές</w:t>
            </w:r>
            <w:r>
              <w:t>:</w:t>
            </w:r>
          </w:p>
        </w:tc>
        <w:tc>
          <w:tcPr>
            <w:tcW w:w="4135" w:type="dxa"/>
            <w:tcBorders>
              <w:top w:val="single" w:sz="4" w:space="0" w:color="auto"/>
              <w:left w:val="nil"/>
              <w:bottom w:val="nil"/>
              <w:right w:val="nil"/>
            </w:tcBorders>
          </w:tcPr>
          <w:p w14:paraId="091002CE" w14:textId="77777777" w:rsidR="0065351E" w:rsidRPr="00AB328E" w:rsidRDefault="0065351E">
            <w:pPr>
              <w:pStyle w:val="EMEABodyText"/>
              <w:rPr>
                <w:lang w:val="el-GR"/>
              </w:rPr>
            </w:pPr>
            <w:r w:rsidRPr="00AB328E">
              <w:rPr>
                <w:lang w:val="el-GR"/>
              </w:rPr>
              <w:t>εμβοές</w:t>
            </w:r>
          </w:p>
        </w:tc>
      </w:tr>
      <w:tr w:rsidR="0065351E" w:rsidRPr="00AB328E" w14:paraId="55FE188B" w14:textId="77777777" w:rsidTr="004C0096">
        <w:trPr>
          <w:cantSplit/>
        </w:trPr>
        <w:tc>
          <w:tcPr>
            <w:tcW w:w="3162" w:type="dxa"/>
            <w:tcBorders>
              <w:top w:val="single" w:sz="4" w:space="0" w:color="auto"/>
              <w:left w:val="nil"/>
              <w:bottom w:val="nil"/>
              <w:right w:val="nil"/>
            </w:tcBorders>
          </w:tcPr>
          <w:p w14:paraId="5CB600FA" w14:textId="77777777" w:rsidR="0065351E" w:rsidRPr="00AB328E" w:rsidRDefault="0065351E">
            <w:pPr>
              <w:pStyle w:val="EMEABodyText"/>
              <w:rPr>
                <w:i/>
                <w:lang w:val="el-GR"/>
              </w:rPr>
            </w:pPr>
            <w:r w:rsidRPr="00AB328E">
              <w:rPr>
                <w:i/>
                <w:lang w:val="el-GR"/>
              </w:rPr>
              <w:t>Διαταραχές του αναπνευστικού συστήματος, του θώρακα και του μεσοθωρακίου:</w:t>
            </w:r>
          </w:p>
        </w:tc>
        <w:tc>
          <w:tcPr>
            <w:tcW w:w="1501" w:type="dxa"/>
            <w:tcBorders>
              <w:top w:val="single" w:sz="4" w:space="0" w:color="auto"/>
              <w:left w:val="nil"/>
              <w:bottom w:val="nil"/>
              <w:right w:val="nil"/>
            </w:tcBorders>
          </w:tcPr>
          <w:p w14:paraId="4D50627E" w14:textId="6EF8B142" w:rsidR="0065351E" w:rsidRDefault="0065351E" w:rsidP="00EC77FE">
            <w:pPr>
              <w:pStyle w:val="EMEABodyText"/>
              <w:outlineLvl w:val="0"/>
            </w:pPr>
            <w:r w:rsidRPr="00AB328E">
              <w:rPr>
                <w:lang w:val="el-GR"/>
              </w:rPr>
              <w:t>Μη γνωστές</w:t>
            </w:r>
            <w:r>
              <w:t>:</w:t>
            </w:r>
            <w:fldSimple w:instr=" DOCVARIABLE vault_nd_69b41aa9-0444-49b6-bbe7-bbcfdc898fed \* MERGEFORMAT ">
              <w:r w:rsidR="006E212E">
                <w:t xml:space="preserve"> </w:t>
              </w:r>
            </w:fldSimple>
          </w:p>
        </w:tc>
        <w:tc>
          <w:tcPr>
            <w:tcW w:w="4135" w:type="dxa"/>
            <w:tcBorders>
              <w:top w:val="single" w:sz="4" w:space="0" w:color="auto"/>
              <w:left w:val="nil"/>
              <w:bottom w:val="nil"/>
              <w:right w:val="nil"/>
            </w:tcBorders>
          </w:tcPr>
          <w:p w14:paraId="1FDF564A" w14:textId="1C8871FD" w:rsidR="0065351E" w:rsidRPr="00AB328E" w:rsidRDefault="0065351E" w:rsidP="00EC77FE">
            <w:pPr>
              <w:pStyle w:val="EMEABodyText"/>
              <w:outlineLvl w:val="0"/>
              <w:rPr>
                <w:lang w:val="el-GR"/>
              </w:rPr>
            </w:pPr>
            <w:r w:rsidRPr="00AB328E">
              <w:rPr>
                <w:lang w:val="el-GR"/>
              </w:rPr>
              <w:t>βήχας</w:t>
            </w:r>
            <w:r w:rsidR="006E212E">
              <w:rPr>
                <w:lang w:val="el-GR"/>
              </w:rPr>
              <w:fldChar w:fldCharType="begin"/>
            </w:r>
            <w:r w:rsidR="006E212E">
              <w:rPr>
                <w:lang w:val="el-GR"/>
              </w:rPr>
              <w:instrText xml:space="preserve"> DOCVARIABLE vault_nd_6f03b9d4-5e51-4fd4-ab4a-5e2d935cc392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B328E" w14:paraId="7B4BDD82" w14:textId="77777777" w:rsidTr="004C0096">
        <w:trPr>
          <w:cantSplit/>
        </w:trPr>
        <w:tc>
          <w:tcPr>
            <w:tcW w:w="3162" w:type="dxa"/>
            <w:vMerge w:val="restart"/>
            <w:tcBorders>
              <w:top w:val="single" w:sz="4" w:space="0" w:color="auto"/>
              <w:left w:val="nil"/>
              <w:right w:val="nil"/>
            </w:tcBorders>
          </w:tcPr>
          <w:p w14:paraId="1000672A" w14:textId="77777777" w:rsidR="0065351E" w:rsidRDefault="0065351E" w:rsidP="00EC77FE">
            <w:pPr>
              <w:pStyle w:val="EMEABodyText"/>
              <w:tabs>
                <w:tab w:val="left" w:pos="720"/>
                <w:tab w:val="left" w:pos="1440"/>
              </w:tabs>
            </w:pPr>
            <w:r w:rsidRPr="00AB328E">
              <w:rPr>
                <w:i/>
                <w:lang w:val="el-GR"/>
              </w:rPr>
              <w:t>Διαταραχές του γαστρεντερικού</w:t>
            </w:r>
            <w:r w:rsidRPr="00AB328E">
              <w:rPr>
                <w:i/>
              </w:rPr>
              <w:t>:</w:t>
            </w:r>
          </w:p>
        </w:tc>
        <w:tc>
          <w:tcPr>
            <w:tcW w:w="1501" w:type="dxa"/>
            <w:tcBorders>
              <w:top w:val="single" w:sz="4" w:space="0" w:color="auto"/>
              <w:left w:val="nil"/>
              <w:bottom w:val="nil"/>
              <w:right w:val="nil"/>
            </w:tcBorders>
          </w:tcPr>
          <w:p w14:paraId="7A82617D"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76E2F131" w14:textId="77777777" w:rsidR="0065351E" w:rsidRPr="00AB328E" w:rsidRDefault="0065351E" w:rsidP="00EC77FE">
            <w:pPr>
              <w:autoSpaceDE w:val="0"/>
              <w:autoSpaceDN w:val="0"/>
              <w:adjustRightInd w:val="0"/>
              <w:rPr>
                <w:sz w:val="24"/>
                <w:szCs w:val="24"/>
                <w:lang w:val="el-GR"/>
              </w:rPr>
            </w:pPr>
            <w:r w:rsidRPr="00AB328E">
              <w:rPr>
                <w:lang w:val="el-GR"/>
              </w:rPr>
              <w:t>ναυτία</w:t>
            </w:r>
            <w:r>
              <w:t>/</w:t>
            </w:r>
            <w:r w:rsidRPr="00AB328E">
              <w:rPr>
                <w:lang w:val="el-GR"/>
              </w:rPr>
              <w:t>έμετος</w:t>
            </w:r>
          </w:p>
        </w:tc>
      </w:tr>
      <w:tr w:rsidR="0065351E" w:rsidRPr="00AB328E" w14:paraId="65CC44DB" w14:textId="77777777" w:rsidTr="004C0096">
        <w:trPr>
          <w:cantSplit/>
        </w:trPr>
        <w:tc>
          <w:tcPr>
            <w:tcW w:w="3162" w:type="dxa"/>
            <w:vMerge/>
            <w:tcBorders>
              <w:left w:val="nil"/>
              <w:right w:val="nil"/>
            </w:tcBorders>
          </w:tcPr>
          <w:p w14:paraId="287DB60B"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nil"/>
              <w:right w:val="nil"/>
            </w:tcBorders>
          </w:tcPr>
          <w:p w14:paraId="79BD9A89"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nil"/>
              <w:left w:val="nil"/>
              <w:bottom w:val="nil"/>
              <w:right w:val="nil"/>
            </w:tcBorders>
          </w:tcPr>
          <w:p w14:paraId="79DE721A" w14:textId="77777777" w:rsidR="0065351E" w:rsidRPr="00AB328E" w:rsidRDefault="0065351E" w:rsidP="00EC77FE">
            <w:pPr>
              <w:autoSpaceDE w:val="0"/>
              <w:autoSpaceDN w:val="0"/>
              <w:adjustRightInd w:val="0"/>
              <w:rPr>
                <w:sz w:val="24"/>
                <w:szCs w:val="24"/>
                <w:lang w:val="el-GR"/>
              </w:rPr>
            </w:pPr>
            <w:r w:rsidRPr="00AB328E">
              <w:rPr>
                <w:lang w:val="el-GR"/>
              </w:rPr>
              <w:t>διάρροια</w:t>
            </w:r>
          </w:p>
        </w:tc>
      </w:tr>
      <w:tr w:rsidR="0065351E" w:rsidRPr="00AB328E" w14:paraId="10C04A4B" w14:textId="77777777" w:rsidTr="004C0096">
        <w:trPr>
          <w:cantSplit/>
        </w:trPr>
        <w:tc>
          <w:tcPr>
            <w:tcW w:w="3162" w:type="dxa"/>
            <w:vMerge/>
            <w:tcBorders>
              <w:left w:val="nil"/>
              <w:bottom w:val="single" w:sz="4" w:space="0" w:color="auto"/>
              <w:right w:val="nil"/>
            </w:tcBorders>
          </w:tcPr>
          <w:p w14:paraId="687A77AC" w14:textId="77777777" w:rsidR="0065351E" w:rsidRPr="00AB328E" w:rsidRDefault="0065351E" w:rsidP="00EC77FE">
            <w:pPr>
              <w:autoSpaceDE w:val="0"/>
              <w:autoSpaceDN w:val="0"/>
              <w:adjustRightInd w:val="0"/>
              <w:rPr>
                <w:sz w:val="24"/>
                <w:szCs w:val="24"/>
              </w:rPr>
            </w:pPr>
          </w:p>
        </w:tc>
        <w:tc>
          <w:tcPr>
            <w:tcW w:w="1501" w:type="dxa"/>
            <w:tcBorders>
              <w:top w:val="nil"/>
              <w:left w:val="nil"/>
              <w:bottom w:val="single" w:sz="4" w:space="0" w:color="auto"/>
              <w:right w:val="nil"/>
            </w:tcBorders>
          </w:tcPr>
          <w:p w14:paraId="3D4DF3D3" w14:textId="03785EB8" w:rsidR="0065351E" w:rsidRDefault="0065351E" w:rsidP="00EC77FE">
            <w:pPr>
              <w:pStyle w:val="EMEABodyText"/>
              <w:outlineLvl w:val="0"/>
            </w:pPr>
            <w:r w:rsidRPr="00AB328E">
              <w:rPr>
                <w:lang w:val="el-GR"/>
              </w:rPr>
              <w:t>Μη γνωστές</w:t>
            </w:r>
            <w:r>
              <w:t>:</w:t>
            </w:r>
            <w:fldSimple w:instr=" DOCVARIABLE vault_nd_b0947d05-019b-4a64-921f-af0743954b8c \* MERGEFORMAT ">
              <w:r w:rsidR="006E212E">
                <w:t xml:space="preserve"> </w:t>
              </w:r>
            </w:fldSimple>
          </w:p>
        </w:tc>
        <w:tc>
          <w:tcPr>
            <w:tcW w:w="4135" w:type="dxa"/>
            <w:tcBorders>
              <w:top w:val="nil"/>
              <w:left w:val="nil"/>
              <w:bottom w:val="single" w:sz="4" w:space="0" w:color="auto"/>
              <w:right w:val="nil"/>
            </w:tcBorders>
          </w:tcPr>
          <w:p w14:paraId="728FC688" w14:textId="029B81BE" w:rsidR="0065351E" w:rsidRPr="00AB328E" w:rsidRDefault="0065351E" w:rsidP="00EC77FE">
            <w:pPr>
              <w:pStyle w:val="EMEABodyText"/>
              <w:outlineLvl w:val="0"/>
              <w:rPr>
                <w:lang w:val="el-GR"/>
              </w:rPr>
            </w:pPr>
            <w:r w:rsidRPr="00AB328E">
              <w:rPr>
                <w:lang w:val="el-GR"/>
              </w:rPr>
              <w:t>δυσπεψία</w:t>
            </w:r>
            <w:r>
              <w:t xml:space="preserve">, </w:t>
            </w:r>
            <w:r w:rsidRPr="00AB328E">
              <w:rPr>
                <w:lang w:val="el-GR"/>
              </w:rPr>
              <w:t>δυσγευσία</w:t>
            </w:r>
            <w:r w:rsidR="006E212E">
              <w:rPr>
                <w:lang w:val="el-GR"/>
              </w:rPr>
              <w:fldChar w:fldCharType="begin"/>
            </w:r>
            <w:r w:rsidR="006E212E">
              <w:rPr>
                <w:lang w:val="el-GR"/>
              </w:rPr>
              <w:instrText xml:space="preserve"> DOCVARIABLE vault_nd_45b09831-f1fc-441e-8dba-c5e1f7619471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AB328E" w14:paraId="384155DC" w14:textId="77777777" w:rsidTr="004C0096">
        <w:trPr>
          <w:cantSplit/>
        </w:trPr>
        <w:tc>
          <w:tcPr>
            <w:tcW w:w="3162" w:type="dxa"/>
            <w:vMerge w:val="restart"/>
            <w:tcBorders>
              <w:top w:val="single" w:sz="4" w:space="0" w:color="auto"/>
              <w:left w:val="nil"/>
              <w:right w:val="nil"/>
            </w:tcBorders>
          </w:tcPr>
          <w:p w14:paraId="3BEECE87" w14:textId="77777777" w:rsidR="0065351E" w:rsidRPr="00AB328E" w:rsidRDefault="0065351E">
            <w:pPr>
              <w:pStyle w:val="EMEABodyText"/>
              <w:rPr>
                <w:lang w:val="el-GR"/>
              </w:rPr>
            </w:pPr>
            <w:r w:rsidRPr="00AB328E">
              <w:rPr>
                <w:i/>
                <w:lang w:val="el-GR"/>
              </w:rPr>
              <w:t>Διαταραχές των νεφρών και των ουροφόρων οδών:</w:t>
            </w:r>
          </w:p>
        </w:tc>
        <w:tc>
          <w:tcPr>
            <w:tcW w:w="1501" w:type="dxa"/>
            <w:tcBorders>
              <w:top w:val="single" w:sz="4" w:space="0" w:color="auto"/>
              <w:left w:val="nil"/>
              <w:bottom w:val="nil"/>
              <w:right w:val="nil"/>
            </w:tcBorders>
          </w:tcPr>
          <w:p w14:paraId="5375DC1F"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nil"/>
              <w:right w:val="nil"/>
            </w:tcBorders>
          </w:tcPr>
          <w:p w14:paraId="6B8A6B40" w14:textId="77777777" w:rsidR="0065351E" w:rsidRPr="00AB328E" w:rsidRDefault="0065351E" w:rsidP="00EC77FE">
            <w:pPr>
              <w:autoSpaceDE w:val="0"/>
              <w:autoSpaceDN w:val="0"/>
              <w:adjustRightInd w:val="0"/>
              <w:rPr>
                <w:sz w:val="24"/>
                <w:szCs w:val="24"/>
              </w:rPr>
            </w:pPr>
            <w:r w:rsidRPr="00AB328E">
              <w:rPr>
                <w:lang w:val="el-GR"/>
              </w:rPr>
              <w:t>μη φυσιολογική ούρηση</w:t>
            </w:r>
          </w:p>
        </w:tc>
      </w:tr>
      <w:tr w:rsidR="0065351E" w:rsidRPr="00ED1CB8" w14:paraId="09A0B9E4" w14:textId="77777777" w:rsidTr="004C0096">
        <w:trPr>
          <w:cantSplit/>
        </w:trPr>
        <w:tc>
          <w:tcPr>
            <w:tcW w:w="3162" w:type="dxa"/>
            <w:vMerge/>
            <w:tcBorders>
              <w:left w:val="nil"/>
              <w:bottom w:val="single" w:sz="4" w:space="0" w:color="auto"/>
              <w:right w:val="nil"/>
            </w:tcBorders>
          </w:tcPr>
          <w:p w14:paraId="3D87AA12" w14:textId="77777777" w:rsidR="0065351E" w:rsidRPr="00AB328E" w:rsidRDefault="0065351E">
            <w:pPr>
              <w:pStyle w:val="EMEABodyText"/>
              <w:rPr>
                <w:i/>
              </w:rPr>
            </w:pPr>
          </w:p>
        </w:tc>
        <w:tc>
          <w:tcPr>
            <w:tcW w:w="1501" w:type="dxa"/>
            <w:tcBorders>
              <w:top w:val="nil"/>
              <w:left w:val="nil"/>
              <w:bottom w:val="single" w:sz="4" w:space="0" w:color="auto"/>
              <w:right w:val="nil"/>
            </w:tcBorders>
          </w:tcPr>
          <w:p w14:paraId="18944384"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0AEEE3AA" w14:textId="77777777" w:rsidR="0065351E" w:rsidRPr="00AB328E" w:rsidRDefault="0065351E">
            <w:pPr>
              <w:pStyle w:val="EMEABodyText"/>
              <w:rPr>
                <w:lang w:val="el-GR"/>
              </w:rPr>
            </w:pPr>
            <w:r w:rsidRPr="00AB328E">
              <w:rPr>
                <w:lang w:val="el-GR"/>
              </w:rPr>
              <w:t>έκπτωση νεφρικής λειτουργίας περιλαμβανομένων μεμονωμένων περιπτώσεων νεφρικής ανεπάρκειας σε ασθενείς με κίνδυνο (βλέπε</w:t>
            </w:r>
            <w:r>
              <w:t> </w:t>
            </w:r>
            <w:r w:rsidRPr="00AB328E">
              <w:rPr>
                <w:lang w:val="el-GR"/>
              </w:rPr>
              <w:t>παράγραφο 4.4)</w:t>
            </w:r>
          </w:p>
        </w:tc>
      </w:tr>
      <w:tr w:rsidR="0065351E" w:rsidRPr="00AB328E" w14:paraId="5FA76910" w14:textId="77777777" w:rsidTr="004C0096">
        <w:trPr>
          <w:cantSplit/>
        </w:trPr>
        <w:tc>
          <w:tcPr>
            <w:tcW w:w="3162" w:type="dxa"/>
            <w:vMerge w:val="restart"/>
            <w:tcBorders>
              <w:top w:val="single" w:sz="4" w:space="0" w:color="auto"/>
              <w:left w:val="nil"/>
              <w:bottom w:val="single" w:sz="4" w:space="0" w:color="auto"/>
              <w:right w:val="nil"/>
            </w:tcBorders>
          </w:tcPr>
          <w:p w14:paraId="76081E17" w14:textId="77777777" w:rsidR="0065351E" w:rsidRPr="00AB328E" w:rsidRDefault="0065351E" w:rsidP="00EC77FE">
            <w:pPr>
              <w:autoSpaceDE w:val="0"/>
              <w:autoSpaceDN w:val="0"/>
              <w:adjustRightInd w:val="0"/>
              <w:rPr>
                <w:sz w:val="24"/>
                <w:szCs w:val="24"/>
                <w:lang w:val="el-GR"/>
              </w:rPr>
            </w:pPr>
            <w:r w:rsidRPr="00AB328E">
              <w:rPr>
                <w:i/>
                <w:lang w:val="el-GR"/>
              </w:rPr>
              <w:t>Διαταραχές του μυοσκελετικού συστήματος και του συνδετικού ιστού:</w:t>
            </w:r>
          </w:p>
        </w:tc>
        <w:tc>
          <w:tcPr>
            <w:tcW w:w="1501" w:type="dxa"/>
            <w:tcBorders>
              <w:top w:val="single" w:sz="4" w:space="0" w:color="auto"/>
              <w:left w:val="nil"/>
              <w:bottom w:val="nil"/>
              <w:right w:val="nil"/>
            </w:tcBorders>
          </w:tcPr>
          <w:p w14:paraId="30775663"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nil"/>
              <w:right w:val="nil"/>
            </w:tcBorders>
          </w:tcPr>
          <w:p w14:paraId="6D39DB85" w14:textId="77777777" w:rsidR="0065351E" w:rsidRPr="00AB328E" w:rsidRDefault="0065351E" w:rsidP="00EC77FE">
            <w:pPr>
              <w:autoSpaceDE w:val="0"/>
              <w:autoSpaceDN w:val="0"/>
              <w:adjustRightInd w:val="0"/>
              <w:rPr>
                <w:sz w:val="24"/>
                <w:szCs w:val="24"/>
                <w:lang w:val="el-GR"/>
              </w:rPr>
            </w:pPr>
            <w:r w:rsidRPr="00AB328E">
              <w:rPr>
                <w:lang w:val="el-GR"/>
              </w:rPr>
              <w:t>οίδημα άκρου</w:t>
            </w:r>
          </w:p>
        </w:tc>
      </w:tr>
      <w:tr w:rsidR="0065351E" w:rsidRPr="00AB328E" w14:paraId="7BC53FF2" w14:textId="77777777" w:rsidTr="004C0096">
        <w:trPr>
          <w:cantSplit/>
        </w:trPr>
        <w:tc>
          <w:tcPr>
            <w:tcW w:w="0" w:type="auto"/>
            <w:vMerge/>
            <w:tcBorders>
              <w:top w:val="single" w:sz="4" w:space="0" w:color="auto"/>
              <w:left w:val="nil"/>
              <w:bottom w:val="single" w:sz="4" w:space="0" w:color="auto"/>
              <w:right w:val="nil"/>
            </w:tcBorders>
            <w:vAlign w:val="center"/>
          </w:tcPr>
          <w:p w14:paraId="34766C72" w14:textId="77777777" w:rsidR="0065351E" w:rsidRPr="00AB328E" w:rsidRDefault="0065351E">
            <w:pPr>
              <w:rPr>
                <w:sz w:val="24"/>
                <w:szCs w:val="24"/>
              </w:rPr>
            </w:pPr>
          </w:p>
        </w:tc>
        <w:tc>
          <w:tcPr>
            <w:tcW w:w="1501" w:type="dxa"/>
            <w:tcBorders>
              <w:top w:val="nil"/>
              <w:left w:val="nil"/>
              <w:bottom w:val="single" w:sz="4" w:space="0" w:color="auto"/>
              <w:right w:val="nil"/>
            </w:tcBorders>
          </w:tcPr>
          <w:p w14:paraId="3E2B1EE4"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174CE3A0" w14:textId="77777777" w:rsidR="0065351E" w:rsidRPr="00AB328E" w:rsidRDefault="0065351E">
            <w:pPr>
              <w:pStyle w:val="EMEABodyText"/>
              <w:rPr>
                <w:lang w:val="el-GR"/>
              </w:rPr>
            </w:pPr>
            <w:r w:rsidRPr="00AB328E">
              <w:rPr>
                <w:lang w:val="el-GR"/>
              </w:rPr>
              <w:t>αρθραλγία</w:t>
            </w:r>
            <w:r>
              <w:t xml:space="preserve">, </w:t>
            </w:r>
            <w:r w:rsidRPr="00AB328E">
              <w:rPr>
                <w:lang w:val="el-GR"/>
              </w:rPr>
              <w:t>μυαλγία</w:t>
            </w:r>
          </w:p>
        </w:tc>
      </w:tr>
      <w:tr w:rsidR="0065351E" w:rsidRPr="00AB328E" w14:paraId="2FDAA200" w14:textId="77777777" w:rsidTr="004C0096">
        <w:trPr>
          <w:cantSplit/>
        </w:trPr>
        <w:tc>
          <w:tcPr>
            <w:tcW w:w="3162" w:type="dxa"/>
            <w:tcBorders>
              <w:top w:val="nil"/>
              <w:left w:val="nil"/>
              <w:bottom w:val="single" w:sz="4" w:space="0" w:color="auto"/>
              <w:right w:val="nil"/>
            </w:tcBorders>
          </w:tcPr>
          <w:p w14:paraId="59332A69" w14:textId="08134C12" w:rsidR="0065351E" w:rsidRPr="00AB328E" w:rsidRDefault="0065351E" w:rsidP="00EC77FE">
            <w:pPr>
              <w:pStyle w:val="EMEABodyText"/>
              <w:outlineLvl w:val="0"/>
              <w:rPr>
                <w:i/>
                <w:lang w:val="el-GR"/>
              </w:rPr>
            </w:pPr>
            <w:r w:rsidRPr="00AB328E">
              <w:rPr>
                <w:i/>
                <w:lang w:val="el-GR"/>
              </w:rPr>
              <w:t>Διαταραχές του μεταβολισμού και της θρέψης:</w:t>
            </w:r>
            <w:r w:rsidR="006E212E">
              <w:rPr>
                <w:i/>
                <w:lang w:val="el-GR"/>
              </w:rPr>
              <w:fldChar w:fldCharType="begin"/>
            </w:r>
            <w:r w:rsidR="006E212E">
              <w:rPr>
                <w:i/>
                <w:lang w:val="el-GR"/>
              </w:rPr>
              <w:instrText xml:space="preserve"> DOCVARIABLE vault_nd_140fe821-00df-4fa1-ad37-1a2c1c36720c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nil"/>
              <w:left w:val="nil"/>
              <w:bottom w:val="single" w:sz="4" w:space="0" w:color="auto"/>
              <w:right w:val="nil"/>
            </w:tcBorders>
          </w:tcPr>
          <w:p w14:paraId="1AEEF5F5" w14:textId="77777777" w:rsidR="0065351E" w:rsidRDefault="0065351E">
            <w:pPr>
              <w:pStyle w:val="EMEABodyText"/>
            </w:pPr>
            <w:r w:rsidRPr="00AB328E">
              <w:rPr>
                <w:lang w:val="el-GR"/>
              </w:rPr>
              <w:t>Μη γνωστές</w:t>
            </w:r>
            <w:r>
              <w:t>:</w:t>
            </w:r>
          </w:p>
        </w:tc>
        <w:tc>
          <w:tcPr>
            <w:tcW w:w="4135" w:type="dxa"/>
            <w:tcBorders>
              <w:top w:val="nil"/>
              <w:left w:val="nil"/>
              <w:bottom w:val="single" w:sz="4" w:space="0" w:color="auto"/>
              <w:right w:val="nil"/>
            </w:tcBorders>
          </w:tcPr>
          <w:p w14:paraId="5C5E7C7D" w14:textId="77777777" w:rsidR="0065351E" w:rsidRPr="00AB328E" w:rsidRDefault="0065351E">
            <w:pPr>
              <w:pStyle w:val="EMEABodyText"/>
              <w:rPr>
                <w:lang w:val="el-GR"/>
              </w:rPr>
            </w:pPr>
            <w:r w:rsidRPr="00AB328E">
              <w:rPr>
                <w:lang w:val="el-GR"/>
              </w:rPr>
              <w:t>υπερκαλιαιμία</w:t>
            </w:r>
          </w:p>
        </w:tc>
      </w:tr>
      <w:tr w:rsidR="0065351E" w:rsidRPr="00AB328E" w14:paraId="32FDFD82" w14:textId="77777777" w:rsidTr="004C0096">
        <w:trPr>
          <w:cantSplit/>
        </w:trPr>
        <w:tc>
          <w:tcPr>
            <w:tcW w:w="3162" w:type="dxa"/>
            <w:tcBorders>
              <w:top w:val="single" w:sz="4" w:space="0" w:color="auto"/>
              <w:left w:val="nil"/>
              <w:bottom w:val="single" w:sz="4" w:space="0" w:color="auto"/>
              <w:right w:val="nil"/>
            </w:tcBorders>
          </w:tcPr>
          <w:p w14:paraId="7185A4A0" w14:textId="5C1DDE1D" w:rsidR="0065351E" w:rsidRDefault="0065351E" w:rsidP="00EC77FE">
            <w:pPr>
              <w:pStyle w:val="EMEABodyText"/>
              <w:tabs>
                <w:tab w:val="left" w:pos="720"/>
                <w:tab w:val="left" w:pos="1440"/>
              </w:tabs>
              <w:outlineLvl w:val="0"/>
            </w:pPr>
            <w:r w:rsidRPr="00AB328E">
              <w:rPr>
                <w:i/>
              </w:rPr>
              <w:t>Αγγειακές διαταραχές:</w:t>
            </w:r>
            <w:r w:rsidR="006E212E">
              <w:rPr>
                <w:i/>
              </w:rPr>
              <w:fldChar w:fldCharType="begin"/>
            </w:r>
            <w:r w:rsidR="006E212E">
              <w:rPr>
                <w:i/>
              </w:rPr>
              <w:instrText xml:space="preserve"> DOCVARIABLE vault_nd_613935f0-cd80-49e3-91a3-65a7d4cc1752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2F098B08"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1C2783F5" w14:textId="77777777" w:rsidR="0065351E" w:rsidRPr="00AB328E" w:rsidRDefault="0065351E" w:rsidP="00EC77FE">
            <w:pPr>
              <w:autoSpaceDE w:val="0"/>
              <w:autoSpaceDN w:val="0"/>
              <w:adjustRightInd w:val="0"/>
              <w:rPr>
                <w:sz w:val="24"/>
                <w:szCs w:val="24"/>
              </w:rPr>
            </w:pPr>
            <w:r w:rsidRPr="00AB328E">
              <w:rPr>
                <w:lang w:val="el-GR"/>
              </w:rPr>
              <w:t>έξαψη</w:t>
            </w:r>
          </w:p>
        </w:tc>
      </w:tr>
      <w:tr w:rsidR="0065351E" w:rsidRPr="00AB328E" w14:paraId="09DF6A90" w14:textId="77777777" w:rsidTr="004C0096">
        <w:trPr>
          <w:cantSplit/>
        </w:trPr>
        <w:tc>
          <w:tcPr>
            <w:tcW w:w="3162" w:type="dxa"/>
            <w:tcBorders>
              <w:top w:val="single" w:sz="4" w:space="0" w:color="auto"/>
              <w:left w:val="nil"/>
              <w:bottom w:val="single" w:sz="4" w:space="0" w:color="auto"/>
              <w:right w:val="nil"/>
            </w:tcBorders>
          </w:tcPr>
          <w:p w14:paraId="54F34435" w14:textId="2F3EB6CF" w:rsidR="0065351E" w:rsidRPr="00AB328E" w:rsidRDefault="0065351E" w:rsidP="00EC77FE">
            <w:pPr>
              <w:pStyle w:val="EMEABodyText"/>
              <w:tabs>
                <w:tab w:val="left" w:pos="720"/>
                <w:tab w:val="left" w:pos="1440"/>
              </w:tabs>
              <w:outlineLvl w:val="0"/>
              <w:rPr>
                <w:lang w:val="el-GR"/>
              </w:rPr>
            </w:pPr>
            <w:r w:rsidRPr="00AB328E">
              <w:rPr>
                <w:i/>
                <w:lang w:val="el-GR"/>
              </w:rPr>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vault_nd_2fb28518-76b5-4921-9c4b-0f00f5f5e964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138C993F" w14:textId="77777777" w:rsidR="0065351E" w:rsidRPr="00AB328E" w:rsidRDefault="0065351E" w:rsidP="00EC77FE">
            <w:pPr>
              <w:autoSpaceDE w:val="0"/>
              <w:autoSpaceDN w:val="0"/>
              <w:adjustRightInd w:val="0"/>
              <w:rPr>
                <w:sz w:val="24"/>
                <w:szCs w:val="24"/>
              </w:rPr>
            </w:pPr>
            <w:r>
              <w:t>Συχνές:</w:t>
            </w:r>
          </w:p>
        </w:tc>
        <w:tc>
          <w:tcPr>
            <w:tcW w:w="4135" w:type="dxa"/>
            <w:tcBorders>
              <w:top w:val="single" w:sz="4" w:space="0" w:color="auto"/>
              <w:left w:val="nil"/>
              <w:bottom w:val="single" w:sz="4" w:space="0" w:color="auto"/>
              <w:right w:val="nil"/>
            </w:tcBorders>
          </w:tcPr>
          <w:p w14:paraId="13DFC042" w14:textId="77777777" w:rsidR="0065351E" w:rsidRPr="00AB328E" w:rsidRDefault="0065351E" w:rsidP="00EC77FE">
            <w:pPr>
              <w:autoSpaceDE w:val="0"/>
              <w:autoSpaceDN w:val="0"/>
              <w:adjustRightInd w:val="0"/>
              <w:rPr>
                <w:sz w:val="24"/>
                <w:szCs w:val="24"/>
                <w:lang w:val="el-GR"/>
              </w:rPr>
            </w:pPr>
            <w:r w:rsidRPr="00AB328E">
              <w:rPr>
                <w:lang w:val="el-GR"/>
              </w:rPr>
              <w:t>κόπωση</w:t>
            </w:r>
          </w:p>
        </w:tc>
      </w:tr>
      <w:tr w:rsidR="0065351E" w:rsidRPr="00ED1CB8" w14:paraId="2E90E77F" w14:textId="77777777" w:rsidTr="004C0096">
        <w:trPr>
          <w:cantSplit/>
        </w:trPr>
        <w:tc>
          <w:tcPr>
            <w:tcW w:w="3162" w:type="dxa"/>
            <w:tcBorders>
              <w:top w:val="single" w:sz="4" w:space="0" w:color="auto"/>
              <w:left w:val="nil"/>
              <w:bottom w:val="single" w:sz="4" w:space="0" w:color="auto"/>
              <w:right w:val="nil"/>
            </w:tcBorders>
          </w:tcPr>
          <w:p w14:paraId="5B07CDD5" w14:textId="01C2727B" w:rsidR="0065351E" w:rsidRPr="00AB328E" w:rsidRDefault="0065351E" w:rsidP="00EC77FE">
            <w:pPr>
              <w:pStyle w:val="EMEABodyText"/>
              <w:outlineLvl w:val="0"/>
              <w:rPr>
                <w:i/>
              </w:rPr>
            </w:pPr>
            <w:r w:rsidRPr="00AB328E">
              <w:rPr>
                <w:i/>
              </w:rPr>
              <w:t>Διαταραχές του ανοσοποιητικού συστήματος:</w:t>
            </w:r>
            <w:r w:rsidR="006E212E">
              <w:rPr>
                <w:i/>
              </w:rPr>
              <w:fldChar w:fldCharType="begin"/>
            </w:r>
            <w:r w:rsidR="006E212E">
              <w:rPr>
                <w:i/>
              </w:rPr>
              <w:instrText xml:space="preserve"> DOCVARIABLE vault_nd_de5a8de0-8e2e-4efe-82dc-5dec6f28d0f5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left w:val="nil"/>
              <w:bottom w:val="single" w:sz="4" w:space="0" w:color="auto"/>
              <w:right w:val="nil"/>
            </w:tcBorders>
          </w:tcPr>
          <w:p w14:paraId="55705512" w14:textId="77777777" w:rsidR="0065351E" w:rsidRDefault="0065351E">
            <w:pPr>
              <w:pStyle w:val="EMEABodyText"/>
            </w:pPr>
            <w:r w:rsidRPr="00AB328E">
              <w:rPr>
                <w:lang w:val="el-GR"/>
              </w:rPr>
              <w:t>Μη γνωστές</w:t>
            </w:r>
            <w:r>
              <w:t>:</w:t>
            </w:r>
          </w:p>
        </w:tc>
        <w:tc>
          <w:tcPr>
            <w:tcW w:w="4135" w:type="dxa"/>
            <w:tcBorders>
              <w:top w:val="single" w:sz="4" w:space="0" w:color="auto"/>
              <w:left w:val="nil"/>
              <w:bottom w:val="single" w:sz="4" w:space="0" w:color="auto"/>
              <w:right w:val="nil"/>
            </w:tcBorders>
          </w:tcPr>
          <w:p w14:paraId="517C7492" w14:textId="77777777" w:rsidR="0065351E" w:rsidRPr="00AB328E" w:rsidRDefault="0065351E">
            <w:pPr>
              <w:pStyle w:val="EMEABodyText"/>
              <w:rPr>
                <w:lang w:val="el-GR"/>
              </w:rPr>
            </w:pPr>
            <w:r w:rsidRPr="00AB328E">
              <w:rPr>
                <w:lang w:val="el-GR"/>
              </w:rPr>
              <w:t>περιστατικά αντιδράσεων υπερευαισθησίας όπως αγγειοοίδημα, εξάνθημα, κνίδωση</w:t>
            </w:r>
          </w:p>
        </w:tc>
      </w:tr>
      <w:tr w:rsidR="0065351E" w:rsidRPr="00ED1CB8" w14:paraId="4E46EDFB" w14:textId="77777777" w:rsidTr="004C0096">
        <w:trPr>
          <w:cantSplit/>
        </w:trPr>
        <w:tc>
          <w:tcPr>
            <w:tcW w:w="3162" w:type="dxa"/>
            <w:tcBorders>
              <w:top w:val="single" w:sz="4" w:space="0" w:color="auto"/>
              <w:left w:val="nil"/>
              <w:bottom w:val="single" w:sz="4" w:space="0" w:color="auto"/>
              <w:right w:val="nil"/>
            </w:tcBorders>
          </w:tcPr>
          <w:p w14:paraId="080DC08B" w14:textId="138386B5" w:rsidR="0065351E" w:rsidRPr="00AB328E" w:rsidRDefault="0065351E" w:rsidP="00EC77FE">
            <w:pPr>
              <w:pStyle w:val="EMEABodyText"/>
              <w:outlineLvl w:val="0"/>
              <w:rPr>
                <w:i/>
                <w:lang w:val="el-GR"/>
              </w:rPr>
            </w:pPr>
            <w:r w:rsidRPr="00AB328E">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vault_nd_214ae378-8341-441b-8673-c89bba970f91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12A039F7" w14:textId="23BC289F" w:rsidR="0065351E" w:rsidRPr="00AB328E" w:rsidRDefault="0065351E" w:rsidP="00EC77FE">
            <w:pPr>
              <w:pStyle w:val="EMEABodyText"/>
              <w:outlineLvl w:val="0"/>
              <w:rPr>
                <w:lang w:val="en-US"/>
              </w:rPr>
            </w:pPr>
            <w:r w:rsidRPr="00AB328E">
              <w:rPr>
                <w:lang w:val="el-GR"/>
              </w:rPr>
              <w:t>Όχι συχνές</w:t>
            </w:r>
            <w:r w:rsidRPr="00AB328E">
              <w:rPr>
                <w:lang w:val="en-US"/>
              </w:rPr>
              <w:t>:</w:t>
            </w:r>
            <w:r w:rsidR="006E212E">
              <w:rPr>
                <w:lang w:val="en-US"/>
              </w:rPr>
              <w:fldChar w:fldCharType="begin"/>
            </w:r>
            <w:r w:rsidR="006E212E">
              <w:rPr>
                <w:lang w:val="en-US"/>
              </w:rPr>
              <w:instrText xml:space="preserve"> DOCVARIABLE vault_nd_0abd1509-861e-4285-9459-d154b04b64e1 \* MERGEFORMAT </w:instrText>
            </w:r>
            <w:r w:rsidR="006E212E">
              <w:rPr>
                <w:lang w:val="en-US"/>
              </w:rPr>
              <w:fldChar w:fldCharType="separate"/>
            </w:r>
            <w:r w:rsidR="006E212E">
              <w:rPr>
                <w:lang w:val="en-US"/>
              </w:rPr>
              <w:t xml:space="preserve"> </w:t>
            </w:r>
            <w:r w:rsidR="006E212E">
              <w:rPr>
                <w:lang w:val="en-US"/>
              </w:rPr>
              <w:fldChar w:fldCharType="end"/>
            </w:r>
          </w:p>
          <w:p w14:paraId="27DC6551" w14:textId="14CE293D" w:rsidR="0065351E" w:rsidRDefault="0065351E" w:rsidP="00EC77FE">
            <w:pPr>
              <w:pStyle w:val="EMEABodyText"/>
              <w:outlineLvl w:val="0"/>
            </w:pPr>
            <w:r w:rsidRPr="00AB328E">
              <w:rPr>
                <w:lang w:val="el-GR"/>
              </w:rPr>
              <w:t>Μη γνωστές</w:t>
            </w:r>
            <w:r>
              <w:t>:</w:t>
            </w:r>
            <w:fldSimple w:instr=" DOCVARIABLE vault_nd_8773a560-152f-4ba0-af23-f414e3a988c6 \* MERGEFORMAT ">
              <w:r w:rsidR="006E212E">
                <w:t xml:space="preserve"> </w:t>
              </w:r>
            </w:fldSimple>
          </w:p>
        </w:tc>
        <w:tc>
          <w:tcPr>
            <w:tcW w:w="4135" w:type="dxa"/>
            <w:tcBorders>
              <w:top w:val="single" w:sz="4" w:space="0" w:color="auto"/>
              <w:left w:val="nil"/>
              <w:bottom w:val="single" w:sz="4" w:space="0" w:color="auto"/>
              <w:right w:val="nil"/>
            </w:tcBorders>
          </w:tcPr>
          <w:p w14:paraId="4D278AD3" w14:textId="472B150E" w:rsidR="0065351E" w:rsidRPr="00AB328E" w:rsidRDefault="0065351E" w:rsidP="00EC77FE">
            <w:pPr>
              <w:pStyle w:val="EMEABodyText"/>
              <w:outlineLvl w:val="0"/>
              <w:rPr>
                <w:lang w:val="el-GR"/>
              </w:rPr>
            </w:pPr>
            <w:r w:rsidRPr="00AB328E">
              <w:rPr>
                <w:lang w:val="el-GR"/>
              </w:rPr>
              <w:t>ίκτερος</w:t>
            </w:r>
            <w:r w:rsidR="006E212E">
              <w:rPr>
                <w:lang w:val="el-GR"/>
              </w:rPr>
              <w:fldChar w:fldCharType="begin"/>
            </w:r>
            <w:r w:rsidR="006E212E">
              <w:rPr>
                <w:lang w:val="el-GR"/>
              </w:rPr>
              <w:instrText xml:space="preserve"> DOCVARIABLE vault_nd_e940233f-cd38-4b9b-9b95-a73971cd2ec9 \* MERGEFORMAT </w:instrText>
            </w:r>
            <w:r w:rsidR="006E212E">
              <w:rPr>
                <w:lang w:val="el-GR"/>
              </w:rPr>
              <w:fldChar w:fldCharType="separate"/>
            </w:r>
            <w:r w:rsidR="006E212E">
              <w:rPr>
                <w:lang w:val="el-GR"/>
              </w:rPr>
              <w:t xml:space="preserve"> </w:t>
            </w:r>
            <w:r w:rsidR="006E212E">
              <w:rPr>
                <w:lang w:val="el-GR"/>
              </w:rPr>
              <w:fldChar w:fldCharType="end"/>
            </w:r>
          </w:p>
          <w:p w14:paraId="0105958D" w14:textId="4D31220E" w:rsidR="0065351E" w:rsidRPr="00AB328E" w:rsidRDefault="0065351E" w:rsidP="00EC77FE">
            <w:pPr>
              <w:pStyle w:val="EMEABodyText"/>
              <w:outlineLvl w:val="0"/>
              <w:rPr>
                <w:lang w:val="el-GR"/>
              </w:rPr>
            </w:pPr>
            <w:r w:rsidRPr="00AB328E">
              <w:rPr>
                <w:lang w:val="el-GR"/>
              </w:rPr>
              <w:t>ηπατίτιδα, μη φυσιολογική ηπατική λειτουργία</w:t>
            </w:r>
            <w:r w:rsidR="006E212E">
              <w:rPr>
                <w:lang w:val="el-GR"/>
              </w:rPr>
              <w:fldChar w:fldCharType="begin"/>
            </w:r>
            <w:r w:rsidR="006E212E">
              <w:rPr>
                <w:lang w:val="el-GR"/>
              </w:rPr>
              <w:instrText xml:space="preserve"> DOCVARIABLE vault_nd_b0957abb-7c5f-44e0-a147-3f69ee49717e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2A5C8D1A" w14:textId="77777777" w:rsidTr="004C0096">
        <w:trPr>
          <w:cantSplit/>
        </w:trPr>
        <w:tc>
          <w:tcPr>
            <w:tcW w:w="3162" w:type="dxa"/>
            <w:tcBorders>
              <w:top w:val="single" w:sz="4" w:space="0" w:color="auto"/>
              <w:left w:val="nil"/>
              <w:bottom w:val="single" w:sz="4" w:space="0" w:color="auto"/>
              <w:right w:val="nil"/>
            </w:tcBorders>
          </w:tcPr>
          <w:p w14:paraId="12249306" w14:textId="506AC326" w:rsidR="0065351E" w:rsidRPr="00AB328E" w:rsidRDefault="0065351E" w:rsidP="00EC77FE">
            <w:pPr>
              <w:pStyle w:val="EMEABodyText"/>
              <w:tabs>
                <w:tab w:val="left" w:pos="1440"/>
              </w:tabs>
              <w:jc w:val="both"/>
              <w:outlineLvl w:val="0"/>
              <w:rPr>
                <w:lang w:val="el-GR"/>
              </w:rPr>
            </w:pPr>
            <w:r w:rsidRPr="00AB328E">
              <w:rPr>
                <w:i/>
                <w:lang w:val="el-GR"/>
              </w:rPr>
              <w:t>Διαταραχές του αναπαραγωγικού συστήματος και του μαστού:</w:t>
            </w:r>
            <w:r w:rsidR="006E212E">
              <w:rPr>
                <w:i/>
                <w:lang w:val="el-GR"/>
              </w:rPr>
              <w:fldChar w:fldCharType="begin"/>
            </w:r>
            <w:r w:rsidR="006E212E">
              <w:rPr>
                <w:i/>
                <w:lang w:val="el-GR"/>
              </w:rPr>
              <w:instrText xml:space="preserve"> DOCVARIABLE vault_nd_60f5dd71-b2fe-4c74-9f32-2c9726f63a8a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Borders>
              <w:top w:val="single" w:sz="4" w:space="0" w:color="auto"/>
              <w:left w:val="nil"/>
              <w:bottom w:val="single" w:sz="4" w:space="0" w:color="auto"/>
              <w:right w:val="nil"/>
            </w:tcBorders>
          </w:tcPr>
          <w:p w14:paraId="20290E25" w14:textId="77777777" w:rsidR="0065351E" w:rsidRPr="00AB328E" w:rsidRDefault="0065351E" w:rsidP="00EC77FE">
            <w:pPr>
              <w:autoSpaceDE w:val="0"/>
              <w:autoSpaceDN w:val="0"/>
              <w:adjustRightInd w:val="0"/>
              <w:rPr>
                <w:sz w:val="24"/>
                <w:szCs w:val="24"/>
              </w:rPr>
            </w:pPr>
            <w:r>
              <w:t>Όχι συχνές:</w:t>
            </w:r>
          </w:p>
        </w:tc>
        <w:tc>
          <w:tcPr>
            <w:tcW w:w="4135" w:type="dxa"/>
            <w:tcBorders>
              <w:top w:val="single" w:sz="4" w:space="0" w:color="auto"/>
              <w:left w:val="nil"/>
              <w:bottom w:val="single" w:sz="4" w:space="0" w:color="auto"/>
              <w:right w:val="nil"/>
            </w:tcBorders>
          </w:tcPr>
          <w:p w14:paraId="6210676C" w14:textId="77777777" w:rsidR="0065351E" w:rsidRPr="00AB328E" w:rsidRDefault="0065351E" w:rsidP="00EC77FE">
            <w:pPr>
              <w:autoSpaceDE w:val="0"/>
              <w:autoSpaceDN w:val="0"/>
              <w:adjustRightInd w:val="0"/>
              <w:rPr>
                <w:sz w:val="24"/>
                <w:szCs w:val="24"/>
                <w:lang w:val="el-GR"/>
              </w:rPr>
            </w:pPr>
            <w:r w:rsidRPr="00AB328E">
              <w:rPr>
                <w:lang w:val="el-GR"/>
              </w:rPr>
              <w:t>σεξουαλική δυσλειτουργία, αλλαγές της γενετήσιας ορμής</w:t>
            </w:r>
          </w:p>
        </w:tc>
      </w:tr>
    </w:tbl>
    <w:p w14:paraId="3B9DE361" w14:textId="77777777" w:rsidR="0065351E" w:rsidRDefault="0065351E">
      <w:pPr>
        <w:pStyle w:val="EMEABodyText"/>
        <w:ind w:left="1701" w:hanging="1701"/>
        <w:rPr>
          <w:lang w:val="el-GR"/>
        </w:rPr>
      </w:pPr>
    </w:p>
    <w:p w14:paraId="3328DE46" w14:textId="77777777" w:rsidR="0065351E" w:rsidRDefault="0065351E">
      <w:pPr>
        <w:pStyle w:val="EMEABodyText"/>
        <w:rPr>
          <w:lang w:val="el-GR"/>
        </w:rPr>
      </w:pPr>
      <w:r>
        <w:rPr>
          <w:u w:val="single"/>
          <w:lang w:val="el-GR"/>
        </w:rPr>
        <w:t>Συμπληρωματική πληροφόρηση για τα μεμονωμένα συστατικά:</w:t>
      </w:r>
      <w:r>
        <w:rPr>
          <w:lang w:val="el-GR"/>
        </w:rPr>
        <w:t xml:space="preserve"> επιπλέον των ανεπιθύμητων αντιδράσεων που αναφέρθηκαν παραπάνω για το προϊόν του συνδυασμού, άλλες ανεπιθύμητες ενέργειες που έχουν αναφερθεί στο παρελθόν με ένα από τα μεμονωμένα συστατικά, μπορεί να αποτελούν δυνητικές ανεπιθύμητες αντιδράσεις με το CoAprovel. Οι παρακάτω Πίνακες 2 και 3 αναφέρουν λεπτομερώς τις ανεπιθύμητες αντιδράσεις που αναφέρθηκαν για κάθε ένα από τα συστατικά του CoAprovel ξεχωριστά.</w:t>
      </w:r>
    </w:p>
    <w:p w14:paraId="41E3FBB2" w14:textId="77777777" w:rsidR="0065351E" w:rsidRDefault="0065351E">
      <w:pPr>
        <w:pStyle w:val="EMEABodyText"/>
        <w:rPr>
          <w:lang w:val="el-GR"/>
        </w:rPr>
      </w:pPr>
      <w:r>
        <w:rPr>
          <w:lang w:val="el-GR"/>
        </w:rPr>
        <w:t xml:space="preserve"> </w:t>
      </w:r>
    </w:p>
    <w:tbl>
      <w:tblPr>
        <w:tblW w:w="8522" w:type="dxa"/>
        <w:tblBorders>
          <w:insideH w:val="single" w:sz="4" w:space="0" w:color="auto"/>
        </w:tblBorders>
        <w:tblLook w:val="01E0" w:firstRow="1" w:lastRow="1" w:firstColumn="1" w:lastColumn="1" w:noHBand="0" w:noVBand="0"/>
      </w:tblPr>
      <w:tblGrid>
        <w:gridCol w:w="3162"/>
        <w:gridCol w:w="1501"/>
        <w:gridCol w:w="3859"/>
      </w:tblGrid>
      <w:tr w:rsidR="0065351E" w:rsidRPr="00ED1CB8" w14:paraId="2786A959" w14:textId="77777777">
        <w:tc>
          <w:tcPr>
            <w:tcW w:w="8522" w:type="dxa"/>
            <w:gridSpan w:val="3"/>
          </w:tcPr>
          <w:p w14:paraId="623BB474" w14:textId="77777777" w:rsidR="0065351E" w:rsidRPr="00AB328E" w:rsidRDefault="0065351E" w:rsidP="00EC77FE">
            <w:pPr>
              <w:autoSpaceDE w:val="0"/>
              <w:autoSpaceDN w:val="0"/>
              <w:adjustRightInd w:val="0"/>
              <w:rPr>
                <w:lang w:val="el-GR"/>
              </w:rPr>
            </w:pPr>
            <w:r w:rsidRPr="00AB328E">
              <w:rPr>
                <w:b/>
                <w:bCs/>
                <w:szCs w:val="22"/>
                <w:lang w:val="el-GR"/>
              </w:rPr>
              <w:t>Πίνακας</w:t>
            </w:r>
            <w:r w:rsidRPr="00AB328E">
              <w:rPr>
                <w:b/>
                <w:bCs/>
                <w:szCs w:val="22"/>
              </w:rPr>
              <w:t> </w:t>
            </w:r>
            <w:r w:rsidRPr="00AB328E">
              <w:rPr>
                <w:b/>
                <w:bCs/>
                <w:szCs w:val="22"/>
                <w:lang w:val="el-GR"/>
              </w:rPr>
              <w:t xml:space="preserve">2: </w:t>
            </w:r>
            <w:r w:rsidRPr="00AB328E">
              <w:rPr>
                <w:lang w:val="el-GR"/>
              </w:rPr>
              <w:t>Ανεπιθύμητες αντιδράσεις που αναφέρθηκαν με τη χρήση μόνο</w:t>
            </w:r>
            <w:r w:rsidRPr="00AB328E">
              <w:rPr>
                <w:b/>
                <w:lang w:val="el-GR"/>
              </w:rPr>
              <w:t xml:space="preserve"> ιρβεσαρτάνης</w:t>
            </w:r>
          </w:p>
        </w:tc>
      </w:tr>
      <w:tr w:rsidR="00E61266" w:rsidRPr="00AB328E" w14:paraId="04EE9D01" w14:textId="77777777">
        <w:tc>
          <w:tcPr>
            <w:tcW w:w="8522" w:type="dxa"/>
            <w:gridSpan w:val="3"/>
          </w:tcPr>
          <w:p w14:paraId="741B81B0" w14:textId="77777777" w:rsidR="00E61266" w:rsidRPr="00733B67" w:rsidRDefault="00E61266" w:rsidP="00E61266">
            <w:pPr>
              <w:autoSpaceDE w:val="0"/>
              <w:autoSpaceDN w:val="0"/>
              <w:adjustRightInd w:val="0"/>
              <w:rPr>
                <w:i/>
                <w:lang w:val="el-GR"/>
              </w:rPr>
            </w:pPr>
            <w:r w:rsidRPr="00224624">
              <w:rPr>
                <w:i/>
                <w:lang w:val="el-GR"/>
              </w:rPr>
              <w:t>Διαταραχές του αιμοποιητικού</w:t>
            </w:r>
            <w:r w:rsidRPr="00733B67">
              <w:rPr>
                <w:i/>
                <w:lang w:val="el-GR"/>
              </w:rPr>
              <w:t xml:space="preserve"> </w:t>
            </w:r>
            <w:r>
              <w:rPr>
                <w:i/>
                <w:lang w:val="el-GR"/>
              </w:rPr>
              <w:t xml:space="preserve">        </w:t>
            </w:r>
            <w:r w:rsidRPr="00FF5C07">
              <w:rPr>
                <w:lang w:val="el-GR"/>
              </w:rPr>
              <w:t>Μη γνωστές:</w:t>
            </w:r>
            <w:r>
              <w:rPr>
                <w:lang w:val="el-GR"/>
              </w:rPr>
              <w:t xml:space="preserve">       </w:t>
            </w:r>
            <w:r w:rsidR="001758C8">
              <w:rPr>
                <w:lang w:val="el-GR"/>
              </w:rPr>
              <w:t xml:space="preserve">αναιμία, </w:t>
            </w:r>
            <w:r w:rsidRPr="00733B67">
              <w:rPr>
                <w:lang w:val="el-GR"/>
              </w:rPr>
              <w:t>θρομβοπενία</w:t>
            </w:r>
          </w:p>
          <w:p w14:paraId="5E4B2C48" w14:textId="77777777" w:rsidR="00E61266" w:rsidRPr="00AB328E" w:rsidRDefault="00E61266" w:rsidP="00E61266">
            <w:pPr>
              <w:autoSpaceDE w:val="0"/>
              <w:autoSpaceDN w:val="0"/>
              <w:adjustRightInd w:val="0"/>
              <w:rPr>
                <w:b/>
                <w:bCs/>
                <w:szCs w:val="22"/>
                <w:lang w:val="el-GR"/>
              </w:rPr>
            </w:pPr>
            <w:r w:rsidRPr="00224624">
              <w:rPr>
                <w:i/>
                <w:lang w:val="el-GR"/>
              </w:rPr>
              <w:t>και του λεμφικού συστήματος</w:t>
            </w:r>
            <w:r>
              <w:rPr>
                <w:i/>
                <w:lang w:val="el-GR"/>
              </w:rPr>
              <w:t>:</w:t>
            </w:r>
          </w:p>
        </w:tc>
      </w:tr>
      <w:tr w:rsidR="0065351E" w14:paraId="07C2E020" w14:textId="77777777">
        <w:tc>
          <w:tcPr>
            <w:tcW w:w="3162" w:type="dxa"/>
          </w:tcPr>
          <w:p w14:paraId="5109D07B" w14:textId="5CFFED7E" w:rsidR="0065351E" w:rsidRPr="00AB328E" w:rsidRDefault="0065351E" w:rsidP="00EC77FE">
            <w:pPr>
              <w:pStyle w:val="EMEABodyText"/>
              <w:outlineLvl w:val="0"/>
              <w:rPr>
                <w:i/>
                <w:lang w:val="el-GR"/>
              </w:rPr>
            </w:pPr>
            <w:r w:rsidRPr="00AB328E">
              <w:rPr>
                <w:i/>
                <w:lang w:val="el-GR"/>
              </w:rPr>
              <w:lastRenderedPageBreak/>
              <w:t>Γενικές διαταραχές και καταστάσεις της οδού χορήγησης:</w:t>
            </w:r>
            <w:r w:rsidR="006E212E">
              <w:rPr>
                <w:i/>
                <w:lang w:val="el-GR"/>
              </w:rPr>
              <w:fldChar w:fldCharType="begin"/>
            </w:r>
            <w:r w:rsidR="006E212E">
              <w:rPr>
                <w:i/>
                <w:lang w:val="el-GR"/>
              </w:rPr>
              <w:instrText xml:space="preserve"> DOCVARIABLE vault_nd_96f99206-9a44-4228-ab30-b642ffe063db \* MERGEFORMAT </w:instrText>
            </w:r>
            <w:r w:rsidR="006E212E">
              <w:rPr>
                <w:i/>
                <w:lang w:val="el-GR"/>
              </w:rPr>
              <w:fldChar w:fldCharType="separate"/>
            </w:r>
            <w:r w:rsidR="006E212E">
              <w:rPr>
                <w:i/>
                <w:lang w:val="el-GR"/>
              </w:rPr>
              <w:t xml:space="preserve"> </w:t>
            </w:r>
            <w:r w:rsidR="006E212E">
              <w:rPr>
                <w:i/>
                <w:lang w:val="el-GR"/>
              </w:rPr>
              <w:fldChar w:fldCharType="end"/>
            </w:r>
          </w:p>
        </w:tc>
        <w:tc>
          <w:tcPr>
            <w:tcW w:w="1501" w:type="dxa"/>
          </w:tcPr>
          <w:p w14:paraId="008FE377" w14:textId="77777777" w:rsidR="0065351E" w:rsidRDefault="0065351E" w:rsidP="00EC77FE">
            <w:pPr>
              <w:pStyle w:val="EMEABodyText"/>
              <w:tabs>
                <w:tab w:val="left" w:pos="720"/>
                <w:tab w:val="left" w:pos="1440"/>
              </w:tabs>
            </w:pPr>
            <w:r w:rsidRPr="00AB328E">
              <w:rPr>
                <w:lang w:val="el-GR"/>
              </w:rPr>
              <w:t>Όχι συχνές</w:t>
            </w:r>
            <w:r>
              <w:t>:</w:t>
            </w:r>
          </w:p>
        </w:tc>
        <w:tc>
          <w:tcPr>
            <w:tcW w:w="3859" w:type="dxa"/>
          </w:tcPr>
          <w:p w14:paraId="2B160B79" w14:textId="77777777" w:rsidR="0065351E" w:rsidRPr="00AB328E" w:rsidRDefault="0065351E" w:rsidP="00EC77FE">
            <w:pPr>
              <w:autoSpaceDE w:val="0"/>
              <w:autoSpaceDN w:val="0"/>
              <w:adjustRightInd w:val="0"/>
              <w:rPr>
                <w:lang w:val="el-GR"/>
              </w:rPr>
            </w:pPr>
            <w:r w:rsidRPr="00AB328E">
              <w:rPr>
                <w:lang w:val="el-GR"/>
              </w:rPr>
              <w:t>θωρακικό άλγος</w:t>
            </w:r>
          </w:p>
        </w:tc>
      </w:tr>
      <w:tr w:rsidR="00D62865" w14:paraId="4B832AF1" w14:textId="77777777" w:rsidTr="005B36DC">
        <w:tc>
          <w:tcPr>
            <w:tcW w:w="3162" w:type="dxa"/>
            <w:tcBorders>
              <w:bottom w:val="single" w:sz="4" w:space="0" w:color="auto"/>
            </w:tcBorders>
          </w:tcPr>
          <w:p w14:paraId="5A1CEF52" w14:textId="2733C6F8" w:rsidR="00D62865" w:rsidRPr="00C10507" w:rsidRDefault="00D62865" w:rsidP="00D62865">
            <w:pPr>
              <w:pStyle w:val="EMEABodyText"/>
              <w:outlineLvl w:val="0"/>
              <w:rPr>
                <w:i/>
                <w:lang w:val="el-GR"/>
              </w:rPr>
            </w:pPr>
            <w:r w:rsidRPr="00A018A8">
              <w:rPr>
                <w:i/>
              </w:rPr>
              <w:t>Διαταραχές του ανοσοποιητικού συστήματος:</w:t>
            </w:r>
            <w:r w:rsidR="006E212E">
              <w:rPr>
                <w:i/>
              </w:rPr>
              <w:fldChar w:fldCharType="begin"/>
            </w:r>
            <w:r w:rsidR="006E212E">
              <w:rPr>
                <w:i/>
              </w:rPr>
              <w:instrText xml:space="preserve"> DOCVARIABLE vault_nd_949d88c4-7aae-466e-9c51-700167984e18 \* MERGEFORMAT </w:instrText>
            </w:r>
            <w:r w:rsidR="006E212E">
              <w:rPr>
                <w:i/>
              </w:rPr>
              <w:fldChar w:fldCharType="separate"/>
            </w:r>
            <w:r w:rsidR="006E212E">
              <w:rPr>
                <w:i/>
              </w:rPr>
              <w:t xml:space="preserve"> </w:t>
            </w:r>
            <w:r w:rsidR="006E212E">
              <w:rPr>
                <w:i/>
              </w:rPr>
              <w:fldChar w:fldCharType="end"/>
            </w:r>
          </w:p>
        </w:tc>
        <w:tc>
          <w:tcPr>
            <w:tcW w:w="1501" w:type="dxa"/>
            <w:tcBorders>
              <w:bottom w:val="single" w:sz="4" w:space="0" w:color="auto"/>
            </w:tcBorders>
          </w:tcPr>
          <w:p w14:paraId="23160E1F" w14:textId="77777777" w:rsidR="00D62865" w:rsidRPr="00AB328E" w:rsidRDefault="00D62865" w:rsidP="00D62865">
            <w:pPr>
              <w:pStyle w:val="EMEABodyText"/>
              <w:tabs>
                <w:tab w:val="left" w:pos="720"/>
                <w:tab w:val="left" w:pos="1440"/>
              </w:tabs>
              <w:rPr>
                <w:lang w:val="el-GR"/>
              </w:rPr>
            </w:pPr>
            <w:r w:rsidRPr="00001731">
              <w:t>Μη γνωστές:</w:t>
            </w:r>
          </w:p>
        </w:tc>
        <w:tc>
          <w:tcPr>
            <w:tcW w:w="3859" w:type="dxa"/>
            <w:tcBorders>
              <w:bottom w:val="single" w:sz="4" w:space="0" w:color="auto"/>
            </w:tcBorders>
          </w:tcPr>
          <w:p w14:paraId="202877A8" w14:textId="77777777" w:rsidR="00D62865" w:rsidRPr="00AB328E" w:rsidRDefault="00D62865" w:rsidP="00D62865">
            <w:pPr>
              <w:autoSpaceDE w:val="0"/>
              <w:autoSpaceDN w:val="0"/>
              <w:adjustRightInd w:val="0"/>
              <w:rPr>
                <w:lang w:val="el-GR"/>
              </w:rPr>
            </w:pPr>
            <w:r w:rsidRPr="00001731">
              <w:t>αναφυλακτική αντίδραση, αναφυλακτική καταπληξία</w:t>
            </w:r>
          </w:p>
        </w:tc>
      </w:tr>
      <w:tr w:rsidR="00FB649C" w14:paraId="3D1C76D9" w14:textId="77777777" w:rsidTr="005B36DC">
        <w:tc>
          <w:tcPr>
            <w:tcW w:w="3162" w:type="dxa"/>
            <w:tcBorders>
              <w:top w:val="single" w:sz="4" w:space="0" w:color="auto"/>
              <w:bottom w:val="single" w:sz="4" w:space="0" w:color="auto"/>
              <w:right w:val="single" w:sz="4" w:space="0" w:color="auto"/>
            </w:tcBorders>
          </w:tcPr>
          <w:p w14:paraId="02134143" w14:textId="587AD665" w:rsidR="00FB649C" w:rsidRDefault="00FB649C" w:rsidP="00152FCC">
            <w:pPr>
              <w:pStyle w:val="EMEABodyText"/>
              <w:outlineLvl w:val="0"/>
              <w:rPr>
                <w:i/>
              </w:rPr>
            </w:pPr>
            <w:r w:rsidRPr="00FB649C">
              <w:rPr>
                <w:i/>
              </w:rPr>
              <w:t>Διαταραχές μεταβολισμού και θρέψης:</w:t>
            </w:r>
            <w:r w:rsidR="006E212E">
              <w:rPr>
                <w:i/>
              </w:rPr>
              <w:fldChar w:fldCharType="begin"/>
            </w:r>
            <w:r w:rsidR="006E212E">
              <w:rPr>
                <w:i/>
              </w:rPr>
              <w:instrText xml:space="preserve"> DOCVARIABLE vault_nd_622275f5-2c47-4445-a422-3f6c530fcbdd \* MERGEFORMAT </w:instrText>
            </w:r>
            <w:r w:rsidR="006E212E">
              <w:rPr>
                <w:i/>
              </w:rPr>
              <w:fldChar w:fldCharType="separate"/>
            </w:r>
            <w:r w:rsidR="006E212E">
              <w:rPr>
                <w:i/>
              </w:rPr>
              <w:t xml:space="preserve"> </w:t>
            </w:r>
            <w:r w:rsidR="006E212E">
              <w:rPr>
                <w:i/>
              </w:rPr>
              <w:fldChar w:fldCharType="end"/>
            </w:r>
          </w:p>
        </w:tc>
        <w:tc>
          <w:tcPr>
            <w:tcW w:w="1501" w:type="dxa"/>
            <w:tcBorders>
              <w:top w:val="single" w:sz="4" w:space="0" w:color="auto"/>
              <w:bottom w:val="single" w:sz="4" w:space="0" w:color="auto"/>
              <w:right w:val="single" w:sz="4" w:space="0" w:color="auto"/>
            </w:tcBorders>
          </w:tcPr>
          <w:p w14:paraId="37BB556C" w14:textId="77777777" w:rsidR="00FB649C" w:rsidRPr="00FB649C" w:rsidRDefault="00FB649C" w:rsidP="00152FCC">
            <w:pPr>
              <w:pStyle w:val="EMEABodyText"/>
              <w:tabs>
                <w:tab w:val="left" w:pos="720"/>
                <w:tab w:val="left" w:pos="1440"/>
              </w:tabs>
            </w:pPr>
            <w:r w:rsidRPr="00FB649C">
              <w:t>Μη γνωστές</w:t>
            </w:r>
          </w:p>
        </w:tc>
        <w:tc>
          <w:tcPr>
            <w:tcW w:w="3859" w:type="dxa"/>
            <w:tcBorders>
              <w:top w:val="single" w:sz="4" w:space="0" w:color="auto"/>
              <w:bottom w:val="single" w:sz="4" w:space="0" w:color="auto"/>
            </w:tcBorders>
          </w:tcPr>
          <w:p w14:paraId="28C8DEEA" w14:textId="77777777" w:rsidR="00FB649C" w:rsidRDefault="00FB649C" w:rsidP="00152FCC">
            <w:pPr>
              <w:autoSpaceDE w:val="0"/>
              <w:autoSpaceDN w:val="0"/>
              <w:adjustRightInd w:val="0"/>
            </w:pPr>
            <w:r>
              <w:t>υπογλυκαιμία</w:t>
            </w:r>
          </w:p>
        </w:tc>
      </w:tr>
      <w:tr w:rsidR="009D1779" w14:paraId="5297C644" w14:textId="77777777" w:rsidTr="005B36DC">
        <w:tc>
          <w:tcPr>
            <w:tcW w:w="3162" w:type="dxa"/>
            <w:tcBorders>
              <w:top w:val="single" w:sz="4" w:space="0" w:color="auto"/>
              <w:left w:val="nil"/>
              <w:bottom w:val="single" w:sz="4" w:space="0" w:color="auto"/>
              <w:right w:val="nil"/>
            </w:tcBorders>
          </w:tcPr>
          <w:p w14:paraId="33D591CA" w14:textId="06025D88" w:rsidR="009D1779" w:rsidRPr="00FB649C" w:rsidRDefault="009D1779" w:rsidP="009D1779">
            <w:pPr>
              <w:pStyle w:val="EMEABodyText"/>
              <w:outlineLvl w:val="0"/>
              <w:rPr>
                <w:i/>
              </w:rPr>
            </w:pPr>
            <w:r w:rsidRPr="009D1779">
              <w:rPr>
                <w:i/>
                <w:lang w:val="el-GR"/>
              </w:rPr>
              <w:t>Γαστρεντερικές διαταραχές</w:t>
            </w:r>
            <w:r>
              <w:rPr>
                <w:i/>
                <w:lang w:val="en-US"/>
              </w:rPr>
              <w:t>:</w:t>
            </w:r>
            <w:r w:rsidR="0081152D">
              <w:rPr>
                <w:i/>
                <w:lang w:val="en-US"/>
              </w:rPr>
              <w:fldChar w:fldCharType="begin"/>
            </w:r>
            <w:r w:rsidR="0081152D">
              <w:rPr>
                <w:i/>
                <w:lang w:val="en-US"/>
              </w:rPr>
              <w:instrText xml:space="preserve"> DOCVARIABLE vault_nd_cfe51326-9467-4aa6-bf20-509c991c0820 \* MERGEFORMAT </w:instrText>
            </w:r>
            <w:r w:rsidR="0081152D">
              <w:rPr>
                <w:i/>
                <w:lang w:val="en-US"/>
              </w:rPr>
              <w:fldChar w:fldCharType="separate"/>
            </w:r>
            <w:r w:rsidR="0081152D">
              <w:rPr>
                <w:i/>
                <w:lang w:val="en-US"/>
              </w:rPr>
              <w:t xml:space="preserve"> </w:t>
            </w:r>
            <w:r w:rsidR="0081152D">
              <w:rPr>
                <w:i/>
                <w:lang w:val="en-US"/>
              </w:rPr>
              <w:fldChar w:fldCharType="end"/>
            </w:r>
          </w:p>
        </w:tc>
        <w:tc>
          <w:tcPr>
            <w:tcW w:w="1501" w:type="dxa"/>
            <w:tcBorders>
              <w:top w:val="single" w:sz="4" w:space="0" w:color="auto"/>
              <w:left w:val="nil"/>
              <w:bottom w:val="single" w:sz="4" w:space="0" w:color="auto"/>
              <w:right w:val="nil"/>
            </w:tcBorders>
          </w:tcPr>
          <w:p w14:paraId="2346CB1A" w14:textId="60676A2A" w:rsidR="009D1779" w:rsidRPr="00FB649C" w:rsidRDefault="009D1779" w:rsidP="009D1779">
            <w:pPr>
              <w:pStyle w:val="EMEABodyText"/>
              <w:tabs>
                <w:tab w:val="left" w:pos="720"/>
                <w:tab w:val="left" w:pos="1440"/>
              </w:tabs>
            </w:pPr>
            <w:r>
              <w:rPr>
                <w:lang w:val="el-GR"/>
              </w:rPr>
              <w:t>Σπάνιες</w:t>
            </w:r>
            <w:r>
              <w:rPr>
                <w:lang w:val="en-US"/>
              </w:rPr>
              <w:t>:</w:t>
            </w:r>
          </w:p>
        </w:tc>
        <w:tc>
          <w:tcPr>
            <w:tcW w:w="3859" w:type="dxa"/>
            <w:tcBorders>
              <w:top w:val="single" w:sz="4" w:space="0" w:color="auto"/>
              <w:left w:val="nil"/>
              <w:bottom w:val="single" w:sz="4" w:space="0" w:color="auto"/>
              <w:right w:val="nil"/>
            </w:tcBorders>
          </w:tcPr>
          <w:p w14:paraId="6DEA5A51" w14:textId="72072286" w:rsidR="009D1779" w:rsidRDefault="009D1779" w:rsidP="009D1779">
            <w:pPr>
              <w:autoSpaceDE w:val="0"/>
              <w:autoSpaceDN w:val="0"/>
              <w:adjustRightInd w:val="0"/>
            </w:pPr>
            <w:r>
              <w:t xml:space="preserve">εντερικό αγγειοοίδημα </w:t>
            </w:r>
          </w:p>
        </w:tc>
      </w:tr>
    </w:tbl>
    <w:p w14:paraId="08083362" w14:textId="77777777" w:rsidR="0065351E" w:rsidRDefault="0065351E">
      <w:pPr>
        <w:pStyle w:val="EMEABodyTex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7"/>
        <w:gridCol w:w="3441"/>
      </w:tblGrid>
      <w:tr w:rsidR="0065351E" w:rsidRPr="00ED1CB8" w14:paraId="6F4FE17A" w14:textId="77777777" w:rsidTr="002D02E0">
        <w:trPr>
          <w:cantSplit/>
          <w:tblHeader/>
        </w:trPr>
        <w:tc>
          <w:tcPr>
            <w:tcW w:w="8613" w:type="dxa"/>
            <w:gridSpan w:val="3"/>
            <w:tcBorders>
              <w:top w:val="single" w:sz="4" w:space="0" w:color="auto"/>
              <w:left w:val="nil"/>
              <w:bottom w:val="single" w:sz="4" w:space="0" w:color="auto"/>
              <w:right w:val="nil"/>
            </w:tcBorders>
          </w:tcPr>
          <w:p w14:paraId="3DA7F431" w14:textId="77777777" w:rsidR="0065351E" w:rsidRPr="00AB328E" w:rsidRDefault="0065351E" w:rsidP="00EC77FE">
            <w:pPr>
              <w:autoSpaceDE w:val="0"/>
              <w:autoSpaceDN w:val="0"/>
              <w:adjustRightInd w:val="0"/>
              <w:rPr>
                <w:b/>
                <w:bCs/>
                <w:szCs w:val="22"/>
                <w:lang w:val="el-GR"/>
              </w:rPr>
            </w:pPr>
            <w:r w:rsidRPr="00AB328E">
              <w:rPr>
                <w:b/>
                <w:bCs/>
                <w:szCs w:val="22"/>
                <w:lang w:val="el-GR"/>
              </w:rPr>
              <w:t>Πίνακας</w:t>
            </w:r>
            <w:r w:rsidRPr="00AB328E">
              <w:rPr>
                <w:b/>
                <w:bCs/>
                <w:szCs w:val="22"/>
              </w:rPr>
              <w:t> </w:t>
            </w:r>
            <w:r w:rsidRPr="00AB328E">
              <w:rPr>
                <w:b/>
                <w:bCs/>
                <w:szCs w:val="22"/>
                <w:lang w:val="el-GR"/>
              </w:rPr>
              <w:t xml:space="preserve">3: </w:t>
            </w:r>
            <w:r w:rsidRPr="00AB328E">
              <w:rPr>
                <w:lang w:val="el-GR"/>
              </w:rPr>
              <w:t>Ανεπιθύμητες αντιδράσεις που αναφέρθηκαν με τη χρήση μόνο</w:t>
            </w:r>
            <w:r w:rsidRPr="00AB328E">
              <w:rPr>
                <w:b/>
                <w:lang w:val="el-GR"/>
              </w:rPr>
              <w:t xml:space="preserve"> υδροχλωροθειαζίδης</w:t>
            </w:r>
          </w:p>
        </w:tc>
      </w:tr>
      <w:tr w:rsidR="0065351E" w:rsidRPr="00ED1CB8" w14:paraId="1D3BA1E4" w14:textId="77777777" w:rsidTr="002D02E0">
        <w:trPr>
          <w:cantSplit/>
        </w:trPr>
        <w:tc>
          <w:tcPr>
            <w:tcW w:w="3188" w:type="dxa"/>
            <w:tcBorders>
              <w:top w:val="single" w:sz="4" w:space="0" w:color="auto"/>
              <w:left w:val="nil"/>
              <w:bottom w:val="nil"/>
              <w:right w:val="nil"/>
            </w:tcBorders>
          </w:tcPr>
          <w:p w14:paraId="6689F1D0" w14:textId="77777777" w:rsidR="0065351E" w:rsidRPr="00AB328E" w:rsidRDefault="0065351E">
            <w:pPr>
              <w:pStyle w:val="EMEABodyText"/>
              <w:rPr>
                <w:i/>
              </w:rPr>
            </w:pPr>
            <w:r w:rsidRPr="00AB328E">
              <w:rPr>
                <w:i/>
                <w:lang w:val="el-GR"/>
              </w:rPr>
              <w:t>Έρευνες</w:t>
            </w:r>
            <w:r w:rsidRPr="00AB328E">
              <w:rPr>
                <w:i/>
              </w:rPr>
              <w:t>:</w:t>
            </w:r>
          </w:p>
        </w:tc>
        <w:tc>
          <w:tcPr>
            <w:tcW w:w="1430" w:type="dxa"/>
            <w:tcBorders>
              <w:top w:val="single" w:sz="4" w:space="0" w:color="auto"/>
              <w:left w:val="nil"/>
              <w:bottom w:val="nil"/>
              <w:right w:val="nil"/>
            </w:tcBorders>
          </w:tcPr>
          <w:p w14:paraId="550EB95D"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nil"/>
              <w:right w:val="nil"/>
            </w:tcBorders>
          </w:tcPr>
          <w:p w14:paraId="30EA07D7" w14:textId="77777777" w:rsidR="0065351E" w:rsidRPr="00AB328E" w:rsidRDefault="0065351E">
            <w:pPr>
              <w:pStyle w:val="EMEABodyText"/>
              <w:rPr>
                <w:lang w:val="el-GR"/>
              </w:rPr>
            </w:pPr>
            <w:r w:rsidRPr="00AB328E">
              <w:rPr>
                <w:lang w:val="el-GR"/>
              </w:rPr>
              <w:t>ηλεκτρολυτικές διαταραχές (περιλαμβανομένων υποκαλιαιμίας και υπονατριαιμίας, βλέπε παράγραφο</w:t>
            </w:r>
            <w:r>
              <w:t> </w:t>
            </w:r>
            <w:r w:rsidRPr="00AB328E">
              <w:rPr>
                <w:lang w:val="el-GR"/>
              </w:rPr>
              <w:t>4.4), υπερουριχαιμία, γλυκοζουρία, υπεργλυκαιμία, αυξήσεις της χοληστερόλης και των τριγλυκεριδίων</w:t>
            </w:r>
          </w:p>
        </w:tc>
      </w:tr>
      <w:tr w:rsidR="0065351E" w14:paraId="76DC549E" w14:textId="77777777" w:rsidTr="002D02E0">
        <w:trPr>
          <w:cantSplit/>
        </w:trPr>
        <w:tc>
          <w:tcPr>
            <w:tcW w:w="3188" w:type="dxa"/>
            <w:tcBorders>
              <w:top w:val="single" w:sz="4" w:space="0" w:color="auto"/>
              <w:left w:val="nil"/>
              <w:bottom w:val="nil"/>
              <w:right w:val="nil"/>
            </w:tcBorders>
          </w:tcPr>
          <w:p w14:paraId="13BE790E" w14:textId="77777777" w:rsidR="0065351E" w:rsidRPr="00AB328E" w:rsidRDefault="0065351E" w:rsidP="00EC77FE">
            <w:pPr>
              <w:pStyle w:val="EMEABodyText"/>
              <w:tabs>
                <w:tab w:val="left" w:pos="720"/>
                <w:tab w:val="left" w:pos="1440"/>
              </w:tabs>
              <w:ind w:left="1440" w:hanging="1440"/>
              <w:rPr>
                <w:i/>
              </w:rPr>
            </w:pPr>
            <w:r w:rsidRPr="00AB328E">
              <w:rPr>
                <w:i/>
                <w:lang w:val="el-GR"/>
              </w:rPr>
              <w:t>Καρδιακές διαταραχές:</w:t>
            </w:r>
          </w:p>
        </w:tc>
        <w:tc>
          <w:tcPr>
            <w:tcW w:w="1430" w:type="dxa"/>
            <w:tcBorders>
              <w:top w:val="single" w:sz="4" w:space="0" w:color="auto"/>
              <w:left w:val="nil"/>
              <w:bottom w:val="nil"/>
              <w:right w:val="nil"/>
            </w:tcBorders>
          </w:tcPr>
          <w:p w14:paraId="0D36BDAB" w14:textId="5448C826" w:rsidR="0065351E" w:rsidRPr="00AB328E" w:rsidRDefault="0065351E" w:rsidP="00EC77FE">
            <w:pPr>
              <w:pStyle w:val="EMEABodyText"/>
              <w:outlineLvl w:val="0"/>
              <w:rPr>
                <w:lang w:val="el-GR"/>
              </w:rPr>
            </w:pPr>
            <w:r w:rsidRPr="00AB328E">
              <w:rPr>
                <w:lang w:val="el-GR"/>
              </w:rPr>
              <w:t>Μη γνωστές:</w:t>
            </w:r>
            <w:r w:rsidR="006E212E">
              <w:rPr>
                <w:lang w:val="el-GR"/>
              </w:rPr>
              <w:fldChar w:fldCharType="begin"/>
            </w:r>
            <w:r w:rsidR="006E212E">
              <w:rPr>
                <w:lang w:val="el-GR"/>
              </w:rPr>
              <w:instrText xml:space="preserve"> DOCVARIABLE vault_nd_8828ce9b-5e5a-4c45-afd3-d27cd79c9bac \* MERGEFORMAT </w:instrText>
            </w:r>
            <w:r w:rsidR="006E212E">
              <w:rPr>
                <w:lang w:val="el-GR"/>
              </w:rPr>
              <w:fldChar w:fldCharType="separate"/>
            </w:r>
            <w:r w:rsidR="006E212E">
              <w:rPr>
                <w:lang w:val="el-GR"/>
              </w:rPr>
              <w:t xml:space="preserve"> </w:t>
            </w:r>
            <w:r w:rsidR="006E212E">
              <w:rPr>
                <w:lang w:val="el-GR"/>
              </w:rPr>
              <w:fldChar w:fldCharType="end"/>
            </w:r>
          </w:p>
        </w:tc>
        <w:tc>
          <w:tcPr>
            <w:tcW w:w="3995" w:type="dxa"/>
            <w:tcBorders>
              <w:top w:val="single" w:sz="4" w:space="0" w:color="auto"/>
              <w:left w:val="nil"/>
              <w:bottom w:val="nil"/>
              <w:right w:val="nil"/>
            </w:tcBorders>
          </w:tcPr>
          <w:p w14:paraId="081709B7" w14:textId="671390F7" w:rsidR="0065351E" w:rsidRDefault="0065351E" w:rsidP="00EC77FE">
            <w:pPr>
              <w:pStyle w:val="EMEABodyText"/>
              <w:outlineLvl w:val="0"/>
            </w:pPr>
            <w:r w:rsidRPr="00AB328E">
              <w:rPr>
                <w:lang w:val="el-GR"/>
              </w:rPr>
              <w:t>καρδιακές αρρυθμίες</w:t>
            </w:r>
            <w:r w:rsidR="006E212E">
              <w:rPr>
                <w:lang w:val="el-GR"/>
              </w:rPr>
              <w:fldChar w:fldCharType="begin"/>
            </w:r>
            <w:r w:rsidR="006E212E">
              <w:rPr>
                <w:lang w:val="el-GR"/>
              </w:rPr>
              <w:instrText xml:space="preserve"> DOCVARIABLE vault_nd_92edb4dd-a1b8-4769-b6b1-9b09a5d80fb1 \* MERGEFORMAT </w:instrText>
            </w:r>
            <w:r w:rsidR="006E212E">
              <w:rPr>
                <w:lang w:val="el-GR"/>
              </w:rPr>
              <w:fldChar w:fldCharType="separate"/>
            </w:r>
            <w:r w:rsidR="006E212E">
              <w:rPr>
                <w:lang w:val="el-GR"/>
              </w:rPr>
              <w:t xml:space="preserve"> </w:t>
            </w:r>
            <w:r w:rsidR="006E212E">
              <w:rPr>
                <w:lang w:val="el-GR"/>
              </w:rPr>
              <w:fldChar w:fldCharType="end"/>
            </w:r>
          </w:p>
        </w:tc>
      </w:tr>
      <w:tr w:rsidR="0065351E" w:rsidRPr="00ED1CB8" w14:paraId="430CC726" w14:textId="77777777" w:rsidTr="002D02E0">
        <w:trPr>
          <w:cantSplit/>
        </w:trPr>
        <w:tc>
          <w:tcPr>
            <w:tcW w:w="3188" w:type="dxa"/>
            <w:tcBorders>
              <w:top w:val="single" w:sz="4" w:space="0" w:color="auto"/>
              <w:left w:val="nil"/>
              <w:bottom w:val="nil"/>
              <w:right w:val="nil"/>
            </w:tcBorders>
          </w:tcPr>
          <w:p w14:paraId="7DA738DE" w14:textId="77777777" w:rsidR="0065351E" w:rsidRPr="00AB328E" w:rsidRDefault="0065351E" w:rsidP="00EC77FE">
            <w:pPr>
              <w:pStyle w:val="EMEABodyText"/>
              <w:tabs>
                <w:tab w:val="left" w:pos="0"/>
                <w:tab w:val="left" w:pos="720"/>
              </w:tabs>
              <w:rPr>
                <w:lang w:val="el-GR"/>
              </w:rPr>
            </w:pPr>
            <w:r w:rsidRPr="00AB328E">
              <w:rPr>
                <w:i/>
                <w:lang w:val="el-GR"/>
              </w:rPr>
              <w:t>Διαταραχές του αιμοποιητικού και του λεμφικού συστήματος:</w:t>
            </w:r>
          </w:p>
        </w:tc>
        <w:tc>
          <w:tcPr>
            <w:tcW w:w="1430" w:type="dxa"/>
            <w:tcBorders>
              <w:top w:val="single" w:sz="4" w:space="0" w:color="auto"/>
              <w:left w:val="nil"/>
              <w:bottom w:val="nil"/>
              <w:right w:val="nil"/>
            </w:tcBorders>
          </w:tcPr>
          <w:p w14:paraId="133D8613"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nil"/>
              <w:right w:val="nil"/>
            </w:tcBorders>
          </w:tcPr>
          <w:p w14:paraId="3A4D5042" w14:textId="77777777" w:rsidR="0065351E" w:rsidRPr="00AB328E" w:rsidRDefault="0065351E">
            <w:pPr>
              <w:pStyle w:val="EMEABodyText"/>
              <w:rPr>
                <w:lang w:val="el-GR"/>
              </w:rPr>
            </w:pPr>
            <w:r w:rsidRPr="00AB328E">
              <w:rPr>
                <w:lang w:val="el-GR"/>
              </w:rPr>
              <w:t>απλαστική αναιμία, καταστολή του μυελού των οστών, ουδετεροπενία/ακοκκιοκυτταραιμία, αιμολυτική αναιμία, λευκοπενία, θρομβοπενία</w:t>
            </w:r>
          </w:p>
        </w:tc>
      </w:tr>
      <w:tr w:rsidR="0065351E" w:rsidRPr="00ED1CB8" w14:paraId="714C8D7C" w14:textId="77777777" w:rsidTr="002D02E0">
        <w:trPr>
          <w:cantSplit/>
        </w:trPr>
        <w:tc>
          <w:tcPr>
            <w:tcW w:w="3188" w:type="dxa"/>
            <w:tcBorders>
              <w:top w:val="single" w:sz="4" w:space="0" w:color="auto"/>
              <w:left w:val="nil"/>
              <w:bottom w:val="single" w:sz="4" w:space="0" w:color="auto"/>
              <w:right w:val="nil"/>
            </w:tcBorders>
          </w:tcPr>
          <w:p w14:paraId="5C40C81B" w14:textId="77777777" w:rsidR="0065351E" w:rsidRPr="00AB328E" w:rsidRDefault="0065351E">
            <w:pPr>
              <w:pStyle w:val="EMEABodyText"/>
              <w:rPr>
                <w:i/>
              </w:rPr>
            </w:pPr>
            <w:r w:rsidRPr="00AB328E">
              <w:rPr>
                <w:i/>
                <w:lang w:val="el-GR"/>
              </w:rPr>
              <w:t>Διαταραχές του νευρικού συστήματος</w:t>
            </w:r>
            <w:r w:rsidRPr="00AB328E">
              <w:rPr>
                <w:i/>
              </w:rPr>
              <w:t>:</w:t>
            </w:r>
          </w:p>
        </w:tc>
        <w:tc>
          <w:tcPr>
            <w:tcW w:w="1430" w:type="dxa"/>
            <w:tcBorders>
              <w:top w:val="single" w:sz="4" w:space="0" w:color="auto"/>
              <w:left w:val="nil"/>
              <w:bottom w:val="single" w:sz="4" w:space="0" w:color="auto"/>
              <w:right w:val="nil"/>
            </w:tcBorders>
          </w:tcPr>
          <w:p w14:paraId="3C49A2B4"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6FF3A6A2" w14:textId="77777777" w:rsidR="0065351E" w:rsidRPr="00AB328E" w:rsidRDefault="0065351E">
            <w:pPr>
              <w:pStyle w:val="EMEABodyText"/>
              <w:rPr>
                <w:lang w:val="el-GR"/>
              </w:rPr>
            </w:pPr>
            <w:r w:rsidRPr="00AB328E">
              <w:rPr>
                <w:lang w:val="el-GR"/>
              </w:rPr>
              <w:t>ίλιγγος, παραισθησία, αίσθημα κενής κεφαλής, ανησυχία</w:t>
            </w:r>
          </w:p>
        </w:tc>
      </w:tr>
      <w:tr w:rsidR="0065351E" w:rsidRPr="00ED1CB8" w14:paraId="3FFCB328" w14:textId="77777777" w:rsidTr="002D02E0">
        <w:trPr>
          <w:cantSplit/>
        </w:trPr>
        <w:tc>
          <w:tcPr>
            <w:tcW w:w="3188" w:type="dxa"/>
            <w:tcBorders>
              <w:top w:val="single" w:sz="4" w:space="0" w:color="auto"/>
              <w:left w:val="nil"/>
              <w:bottom w:val="single" w:sz="4" w:space="0" w:color="auto"/>
              <w:right w:val="nil"/>
            </w:tcBorders>
          </w:tcPr>
          <w:p w14:paraId="20DCB8F9" w14:textId="77777777" w:rsidR="0065351E" w:rsidRDefault="0065351E" w:rsidP="00EC77FE">
            <w:pPr>
              <w:autoSpaceDE w:val="0"/>
              <w:autoSpaceDN w:val="0"/>
              <w:adjustRightInd w:val="0"/>
            </w:pPr>
            <w:r w:rsidRPr="00AB328E">
              <w:rPr>
                <w:i/>
                <w:lang w:val="el-GR"/>
              </w:rPr>
              <w:t>Οθφαλμικές διαταραχές</w:t>
            </w:r>
            <w:r w:rsidRPr="00AB328E">
              <w:rPr>
                <w:i/>
              </w:rPr>
              <w:t>:</w:t>
            </w:r>
          </w:p>
        </w:tc>
        <w:tc>
          <w:tcPr>
            <w:tcW w:w="1430" w:type="dxa"/>
            <w:tcBorders>
              <w:top w:val="single" w:sz="4" w:space="0" w:color="auto"/>
              <w:left w:val="nil"/>
              <w:bottom w:val="single" w:sz="4" w:space="0" w:color="auto"/>
              <w:right w:val="nil"/>
            </w:tcBorders>
          </w:tcPr>
          <w:p w14:paraId="4EB0E3BA"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731D240B" w14:textId="77777777" w:rsidR="0065351E" w:rsidRPr="006822F8" w:rsidRDefault="0065351E">
            <w:pPr>
              <w:pStyle w:val="EMEABodyText"/>
              <w:rPr>
                <w:lang w:val="el-GR"/>
              </w:rPr>
            </w:pPr>
            <w:r w:rsidRPr="00AB328E">
              <w:rPr>
                <w:lang w:val="el-GR"/>
              </w:rPr>
              <w:t>παροδική θαμπή όραση, ξανθοψία</w:t>
            </w:r>
            <w:r>
              <w:rPr>
                <w:lang w:val="el-GR"/>
              </w:rPr>
              <w:t>, οξεία μυωπία και δευτεροπαθές οξύ γλαύκωμα κλειστής γωνίας</w:t>
            </w:r>
            <w:r w:rsidR="006822F8" w:rsidRPr="00874D82">
              <w:rPr>
                <w:lang w:val="el-GR"/>
              </w:rPr>
              <w:t xml:space="preserve">, </w:t>
            </w:r>
            <w:r w:rsidR="006822F8" w:rsidRPr="006822F8">
              <w:rPr>
                <w:lang w:val="el-GR"/>
              </w:rPr>
              <w:t>αποκόλληση του χοριοειδούς</w:t>
            </w:r>
          </w:p>
        </w:tc>
      </w:tr>
      <w:tr w:rsidR="0065351E" w:rsidRPr="00AB328E" w14:paraId="3A115B9D" w14:textId="77777777" w:rsidTr="002D02E0">
        <w:trPr>
          <w:cantSplit/>
        </w:trPr>
        <w:tc>
          <w:tcPr>
            <w:tcW w:w="3188" w:type="dxa"/>
            <w:tcBorders>
              <w:top w:val="single" w:sz="4" w:space="0" w:color="auto"/>
              <w:left w:val="nil"/>
              <w:bottom w:val="single" w:sz="4" w:space="0" w:color="auto"/>
              <w:right w:val="nil"/>
            </w:tcBorders>
          </w:tcPr>
          <w:p w14:paraId="5C71D46E" w14:textId="1086F595" w:rsidR="0065351E" w:rsidRPr="00AB328E" w:rsidRDefault="0065351E" w:rsidP="00EC77FE">
            <w:pPr>
              <w:pStyle w:val="EMEABodyText"/>
              <w:outlineLvl w:val="0"/>
              <w:rPr>
                <w:i/>
                <w:lang w:val="el-GR"/>
              </w:rPr>
            </w:pPr>
            <w:r w:rsidRPr="00AB328E">
              <w:rPr>
                <w:i/>
                <w:lang w:val="el-GR"/>
              </w:rPr>
              <w:t>Διαταραχές του αναπνευστικού συστήματος, του θώρακα και του μεσοθωρακίου:</w:t>
            </w:r>
            <w:r w:rsidR="006E212E">
              <w:rPr>
                <w:i/>
                <w:lang w:val="el-GR"/>
              </w:rPr>
              <w:fldChar w:fldCharType="begin"/>
            </w:r>
            <w:r w:rsidR="006E212E">
              <w:rPr>
                <w:i/>
                <w:lang w:val="el-GR"/>
              </w:rPr>
              <w:instrText xml:space="preserve"> DOCVARIABLE vault_nd_aa151451-9aad-4489-aa59-a442e02e71fb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15EF6411" w14:textId="77777777" w:rsidR="00727558" w:rsidRDefault="00727558">
            <w:pPr>
              <w:pStyle w:val="EMEABodyText"/>
              <w:rPr>
                <w:lang w:val="el-GR"/>
              </w:rPr>
            </w:pPr>
            <w:r>
              <w:rPr>
                <w:lang w:val="el-GR"/>
              </w:rPr>
              <w:t>Πολύ σπάνιες:</w:t>
            </w:r>
          </w:p>
          <w:p w14:paraId="1BDEAD6E"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48B012DA" w14:textId="77777777" w:rsidR="00727558" w:rsidRDefault="00727558">
            <w:pPr>
              <w:pStyle w:val="EMEABodyText"/>
              <w:rPr>
                <w:lang w:val="el-GR"/>
              </w:rPr>
            </w:pPr>
            <w:r>
              <w:rPr>
                <w:lang w:val="el-GR"/>
              </w:rPr>
              <w:t>σ</w:t>
            </w:r>
            <w:r w:rsidRPr="00B268B9">
              <w:rPr>
                <w:lang w:val="el-GR"/>
              </w:rPr>
              <w:t>ύνδρομο οξείας αναπνευστικής δυσχέρειας (ARDS) (βλ. παράγραφο 4. 4)</w:t>
            </w:r>
          </w:p>
          <w:p w14:paraId="25D01063" w14:textId="77777777" w:rsidR="0065351E" w:rsidRPr="00AB328E" w:rsidRDefault="0065351E">
            <w:pPr>
              <w:pStyle w:val="EMEABodyText"/>
              <w:rPr>
                <w:lang w:val="el-GR"/>
              </w:rPr>
            </w:pPr>
            <w:r w:rsidRPr="00AB328E">
              <w:rPr>
                <w:lang w:val="el-GR"/>
              </w:rPr>
              <w:t>αναπνευστική δυσχέρεια (περιλαμβανομένης πνευμονίτιδας και πνευμονικού οιδήματος)</w:t>
            </w:r>
          </w:p>
        </w:tc>
      </w:tr>
      <w:tr w:rsidR="0065351E" w:rsidRPr="00ED1CB8" w14:paraId="425330A7" w14:textId="77777777" w:rsidTr="002D02E0">
        <w:trPr>
          <w:cantSplit/>
        </w:trPr>
        <w:tc>
          <w:tcPr>
            <w:tcW w:w="3188" w:type="dxa"/>
            <w:tcBorders>
              <w:top w:val="nil"/>
              <w:left w:val="nil"/>
              <w:bottom w:val="single" w:sz="4" w:space="0" w:color="auto"/>
              <w:right w:val="nil"/>
            </w:tcBorders>
          </w:tcPr>
          <w:p w14:paraId="46F471F9" w14:textId="77777777" w:rsidR="0065351E" w:rsidRPr="00AB328E" w:rsidRDefault="0065351E">
            <w:pPr>
              <w:pStyle w:val="EMEABodyText"/>
              <w:rPr>
                <w:i/>
              </w:rPr>
            </w:pPr>
            <w:r w:rsidRPr="00AB328E">
              <w:rPr>
                <w:i/>
                <w:lang w:val="el-GR"/>
              </w:rPr>
              <w:t>Διαταραχές του γαστρεντερικού</w:t>
            </w:r>
            <w:r w:rsidRPr="00AB328E">
              <w:rPr>
                <w:i/>
              </w:rPr>
              <w:t>:</w:t>
            </w:r>
          </w:p>
        </w:tc>
        <w:tc>
          <w:tcPr>
            <w:tcW w:w="1430" w:type="dxa"/>
            <w:tcBorders>
              <w:top w:val="nil"/>
              <w:left w:val="nil"/>
              <w:bottom w:val="single" w:sz="4" w:space="0" w:color="auto"/>
              <w:right w:val="nil"/>
            </w:tcBorders>
          </w:tcPr>
          <w:p w14:paraId="2AC5326D" w14:textId="77777777" w:rsidR="0065351E" w:rsidRPr="00AB328E" w:rsidRDefault="0065351E">
            <w:pPr>
              <w:pStyle w:val="EMEABodyText"/>
              <w:rPr>
                <w:lang w:val="el-GR"/>
              </w:rPr>
            </w:pPr>
            <w:r w:rsidRPr="00AB328E">
              <w:rPr>
                <w:lang w:val="el-GR"/>
              </w:rPr>
              <w:t>Μη γνωστές:</w:t>
            </w:r>
          </w:p>
        </w:tc>
        <w:tc>
          <w:tcPr>
            <w:tcW w:w="3995" w:type="dxa"/>
            <w:tcBorders>
              <w:top w:val="nil"/>
              <w:left w:val="nil"/>
              <w:bottom w:val="single" w:sz="4" w:space="0" w:color="auto"/>
              <w:right w:val="nil"/>
            </w:tcBorders>
          </w:tcPr>
          <w:p w14:paraId="6A2C58AF" w14:textId="77777777" w:rsidR="0065351E" w:rsidRPr="00AB328E" w:rsidRDefault="0065351E">
            <w:pPr>
              <w:pStyle w:val="EMEABodyText"/>
              <w:rPr>
                <w:lang w:val="el-GR"/>
              </w:rPr>
            </w:pPr>
            <w:r w:rsidRPr="00AB328E">
              <w:rPr>
                <w:lang w:val="el-GR"/>
              </w:rPr>
              <w:t>παγκρεατίτιδα, ανορεξία, διάρροια, δυσκοιλιότητα, ερεθισμός του στομάχου, σιελαδενίτιδα, απώλεια όρεξης</w:t>
            </w:r>
          </w:p>
        </w:tc>
      </w:tr>
      <w:tr w:rsidR="0065351E" w14:paraId="203A64A1" w14:textId="77777777" w:rsidTr="002D02E0">
        <w:trPr>
          <w:cantSplit/>
        </w:trPr>
        <w:tc>
          <w:tcPr>
            <w:tcW w:w="3188" w:type="dxa"/>
            <w:tcBorders>
              <w:top w:val="single" w:sz="4" w:space="0" w:color="auto"/>
              <w:left w:val="nil"/>
              <w:bottom w:val="single" w:sz="4" w:space="0" w:color="auto"/>
              <w:right w:val="nil"/>
            </w:tcBorders>
          </w:tcPr>
          <w:p w14:paraId="0C7E52E8" w14:textId="77777777" w:rsidR="0065351E" w:rsidRPr="00AB328E" w:rsidRDefault="0065351E">
            <w:pPr>
              <w:pStyle w:val="EMEABodyText"/>
              <w:rPr>
                <w:lang w:val="el-GR"/>
              </w:rPr>
            </w:pPr>
            <w:r w:rsidRPr="00AB328E">
              <w:rPr>
                <w:i/>
                <w:lang w:val="el-GR"/>
              </w:rPr>
              <w:t>Διαταραχές των νεφρών και των ουροφόρων οδών:</w:t>
            </w:r>
          </w:p>
        </w:tc>
        <w:tc>
          <w:tcPr>
            <w:tcW w:w="1430" w:type="dxa"/>
            <w:tcBorders>
              <w:top w:val="single" w:sz="4" w:space="0" w:color="auto"/>
              <w:left w:val="nil"/>
              <w:bottom w:val="single" w:sz="4" w:space="0" w:color="auto"/>
              <w:right w:val="nil"/>
            </w:tcBorders>
          </w:tcPr>
          <w:p w14:paraId="653F58C2"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4A3CF972" w14:textId="77777777" w:rsidR="0065351E" w:rsidRPr="00AB328E" w:rsidRDefault="0065351E" w:rsidP="00EC77FE">
            <w:pPr>
              <w:autoSpaceDE w:val="0"/>
              <w:autoSpaceDN w:val="0"/>
              <w:adjustRightInd w:val="0"/>
              <w:rPr>
                <w:lang w:val="el-GR"/>
              </w:rPr>
            </w:pPr>
            <w:r w:rsidRPr="00AB328E">
              <w:rPr>
                <w:lang w:val="el-GR"/>
              </w:rPr>
              <w:t>διάμεση νεφρίτιδα, νεφρική δυσλειτουργία</w:t>
            </w:r>
          </w:p>
        </w:tc>
      </w:tr>
      <w:tr w:rsidR="0065351E" w:rsidRPr="00ED1CB8" w14:paraId="5020436D" w14:textId="77777777" w:rsidTr="002D02E0">
        <w:trPr>
          <w:cantSplit/>
        </w:trPr>
        <w:tc>
          <w:tcPr>
            <w:tcW w:w="3188" w:type="dxa"/>
            <w:tcBorders>
              <w:top w:val="single" w:sz="4" w:space="0" w:color="auto"/>
              <w:left w:val="nil"/>
              <w:bottom w:val="single" w:sz="4" w:space="0" w:color="auto"/>
              <w:right w:val="nil"/>
            </w:tcBorders>
          </w:tcPr>
          <w:p w14:paraId="7B3342A3" w14:textId="77777777" w:rsidR="0065351E" w:rsidRPr="00AB328E" w:rsidRDefault="0065351E" w:rsidP="00EC77FE">
            <w:pPr>
              <w:pStyle w:val="EMEABodyText"/>
              <w:tabs>
                <w:tab w:val="left" w:pos="720"/>
              </w:tabs>
              <w:rPr>
                <w:i/>
                <w:lang w:val="el-GR"/>
              </w:rPr>
            </w:pPr>
            <w:r w:rsidRPr="00AB328E">
              <w:rPr>
                <w:i/>
                <w:lang w:val="el-GR"/>
              </w:rPr>
              <w:t>Διαταραχές του δέρματος και του υποδόριου ιστού:</w:t>
            </w:r>
          </w:p>
        </w:tc>
        <w:tc>
          <w:tcPr>
            <w:tcW w:w="1430" w:type="dxa"/>
            <w:tcBorders>
              <w:top w:val="single" w:sz="4" w:space="0" w:color="auto"/>
              <w:left w:val="nil"/>
              <w:bottom w:val="single" w:sz="4" w:space="0" w:color="auto"/>
              <w:right w:val="nil"/>
            </w:tcBorders>
          </w:tcPr>
          <w:p w14:paraId="7890525C"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53B48A08" w14:textId="77777777" w:rsidR="0065351E" w:rsidRPr="00AB328E" w:rsidRDefault="0065351E">
            <w:pPr>
              <w:pStyle w:val="EMEABodyText"/>
              <w:rPr>
                <w:lang w:val="el-GR"/>
              </w:rPr>
            </w:pPr>
            <w:r w:rsidRPr="00AB328E">
              <w:rPr>
                <w:lang w:val="el-GR"/>
              </w:rPr>
              <w:t>αναφυλακτικές αντιδράσεις, τοξική επιδερμική νεκρόλυση, νεκρωτική αγγειίτιδα (αγγειίτιδα, δερματική αγγειίτιδα), δερματικές αντιδράσεις προσομοιάζουσες προς ερυθηματώδη λύκο, επανενεργοποίηση δερματικού ερυθηματώδους λύκου, αντιδράσεις φωτοευαισθησίας, εξάνθημα, κνίδωση</w:t>
            </w:r>
          </w:p>
        </w:tc>
      </w:tr>
      <w:tr w:rsidR="0065351E" w:rsidRPr="00AB328E" w14:paraId="42318EF9" w14:textId="77777777" w:rsidTr="002D02E0">
        <w:trPr>
          <w:cantSplit/>
        </w:trPr>
        <w:tc>
          <w:tcPr>
            <w:tcW w:w="3188" w:type="dxa"/>
            <w:tcBorders>
              <w:top w:val="single" w:sz="4" w:space="0" w:color="auto"/>
              <w:left w:val="nil"/>
              <w:bottom w:val="single" w:sz="4" w:space="0" w:color="auto"/>
              <w:right w:val="nil"/>
            </w:tcBorders>
          </w:tcPr>
          <w:p w14:paraId="00C7835E" w14:textId="77777777" w:rsidR="0065351E" w:rsidRPr="00AB328E" w:rsidRDefault="0065351E" w:rsidP="00EC77FE">
            <w:pPr>
              <w:pStyle w:val="EMEABodyText"/>
              <w:tabs>
                <w:tab w:val="left" w:pos="0"/>
                <w:tab w:val="left" w:pos="720"/>
              </w:tabs>
              <w:rPr>
                <w:i/>
                <w:lang w:val="el-GR"/>
              </w:rPr>
            </w:pPr>
            <w:r w:rsidRPr="00AB328E">
              <w:rPr>
                <w:i/>
                <w:lang w:val="el-GR"/>
              </w:rPr>
              <w:t>Διαταραχές του μυοσκελετικού συστήματος και του συνδετικού ιστού:</w:t>
            </w:r>
          </w:p>
        </w:tc>
        <w:tc>
          <w:tcPr>
            <w:tcW w:w="1430" w:type="dxa"/>
            <w:tcBorders>
              <w:top w:val="single" w:sz="4" w:space="0" w:color="auto"/>
              <w:left w:val="nil"/>
              <w:bottom w:val="single" w:sz="4" w:space="0" w:color="auto"/>
              <w:right w:val="nil"/>
            </w:tcBorders>
          </w:tcPr>
          <w:p w14:paraId="01076DAA" w14:textId="77777777" w:rsidR="0065351E" w:rsidRPr="00AB328E" w:rsidRDefault="0065351E" w:rsidP="00EC77FE">
            <w:pPr>
              <w:pStyle w:val="EMEABodyText"/>
              <w:ind w:left="1701" w:hanging="1701"/>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1506D54C" w14:textId="77777777" w:rsidR="0065351E" w:rsidRPr="00AB328E" w:rsidRDefault="0065351E" w:rsidP="00EC77FE">
            <w:pPr>
              <w:pStyle w:val="EMEABodyText"/>
              <w:ind w:left="1701" w:hanging="1701"/>
              <w:rPr>
                <w:lang w:val="el-GR"/>
              </w:rPr>
            </w:pPr>
            <w:r w:rsidRPr="00AB328E">
              <w:rPr>
                <w:lang w:val="el-GR"/>
              </w:rPr>
              <w:t>αδυναμία, μυϊκός σπασμός</w:t>
            </w:r>
          </w:p>
        </w:tc>
      </w:tr>
      <w:tr w:rsidR="0065351E" w14:paraId="5B585396" w14:textId="77777777" w:rsidTr="002D02E0">
        <w:trPr>
          <w:cantSplit/>
        </w:trPr>
        <w:tc>
          <w:tcPr>
            <w:tcW w:w="3188" w:type="dxa"/>
            <w:tcBorders>
              <w:top w:val="single" w:sz="4" w:space="0" w:color="auto"/>
              <w:left w:val="nil"/>
              <w:bottom w:val="single" w:sz="4" w:space="0" w:color="auto"/>
              <w:right w:val="nil"/>
            </w:tcBorders>
          </w:tcPr>
          <w:p w14:paraId="0246C728" w14:textId="77777777" w:rsidR="0065351E" w:rsidRPr="00AB328E" w:rsidRDefault="0065351E">
            <w:pPr>
              <w:pStyle w:val="EMEABodyText"/>
              <w:rPr>
                <w:i/>
                <w:lang w:val="el-GR"/>
              </w:rPr>
            </w:pPr>
            <w:r w:rsidRPr="00AB328E">
              <w:rPr>
                <w:i/>
                <w:lang w:val="el-GR"/>
              </w:rPr>
              <w:t>Αγγειακές διαταραχές:</w:t>
            </w:r>
          </w:p>
        </w:tc>
        <w:tc>
          <w:tcPr>
            <w:tcW w:w="1430" w:type="dxa"/>
            <w:tcBorders>
              <w:top w:val="single" w:sz="4" w:space="0" w:color="auto"/>
              <w:left w:val="nil"/>
              <w:bottom w:val="single" w:sz="4" w:space="0" w:color="auto"/>
              <w:right w:val="nil"/>
            </w:tcBorders>
          </w:tcPr>
          <w:p w14:paraId="7052F97C"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A39ED7B" w14:textId="77777777" w:rsidR="0065351E" w:rsidRPr="00AB328E" w:rsidRDefault="0065351E">
            <w:pPr>
              <w:pStyle w:val="EMEABodyText"/>
              <w:rPr>
                <w:lang w:val="el-GR"/>
              </w:rPr>
            </w:pPr>
            <w:r w:rsidRPr="00AB328E">
              <w:rPr>
                <w:lang w:val="el-GR"/>
              </w:rPr>
              <w:t>ορθοστατική υπόταση</w:t>
            </w:r>
          </w:p>
        </w:tc>
      </w:tr>
      <w:tr w:rsidR="0065351E" w14:paraId="759C5C76" w14:textId="77777777" w:rsidTr="002D02E0">
        <w:trPr>
          <w:cantSplit/>
        </w:trPr>
        <w:tc>
          <w:tcPr>
            <w:tcW w:w="3188" w:type="dxa"/>
            <w:tcBorders>
              <w:top w:val="single" w:sz="4" w:space="0" w:color="auto"/>
              <w:left w:val="nil"/>
              <w:bottom w:val="single" w:sz="4" w:space="0" w:color="auto"/>
              <w:right w:val="nil"/>
            </w:tcBorders>
          </w:tcPr>
          <w:p w14:paraId="668B7B67" w14:textId="77777777" w:rsidR="0065351E" w:rsidRPr="00AB328E" w:rsidRDefault="0065351E" w:rsidP="00EC77FE">
            <w:pPr>
              <w:pStyle w:val="EMEABodyText"/>
              <w:tabs>
                <w:tab w:val="left" w:pos="0"/>
                <w:tab w:val="left" w:pos="720"/>
              </w:tabs>
              <w:rPr>
                <w:i/>
                <w:lang w:val="el-GR"/>
              </w:rPr>
            </w:pPr>
            <w:r w:rsidRPr="00AB328E">
              <w:rPr>
                <w:i/>
                <w:lang w:val="el-GR"/>
              </w:rPr>
              <w:lastRenderedPageBreak/>
              <w:t>Γενικές διαταραχές και καταστάσεις της οδού χορήγησης:</w:t>
            </w:r>
          </w:p>
        </w:tc>
        <w:tc>
          <w:tcPr>
            <w:tcW w:w="1430" w:type="dxa"/>
            <w:tcBorders>
              <w:top w:val="single" w:sz="4" w:space="0" w:color="auto"/>
              <w:left w:val="nil"/>
              <w:bottom w:val="single" w:sz="4" w:space="0" w:color="auto"/>
              <w:right w:val="nil"/>
            </w:tcBorders>
          </w:tcPr>
          <w:p w14:paraId="100A1D6D"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6F178D80" w14:textId="77777777" w:rsidR="0065351E" w:rsidRPr="00AB328E" w:rsidRDefault="0065351E" w:rsidP="00EC77FE">
            <w:pPr>
              <w:autoSpaceDE w:val="0"/>
              <w:autoSpaceDN w:val="0"/>
              <w:adjustRightInd w:val="0"/>
              <w:rPr>
                <w:lang w:val="fr-BE"/>
              </w:rPr>
            </w:pPr>
            <w:r w:rsidRPr="00AB328E">
              <w:rPr>
                <w:lang w:val="el-GR"/>
              </w:rPr>
              <w:t>πυρετός</w:t>
            </w:r>
          </w:p>
        </w:tc>
      </w:tr>
      <w:tr w:rsidR="0065351E" w14:paraId="5292ED65" w14:textId="77777777" w:rsidTr="002D02E0">
        <w:trPr>
          <w:cantSplit/>
        </w:trPr>
        <w:tc>
          <w:tcPr>
            <w:tcW w:w="3188" w:type="dxa"/>
            <w:tcBorders>
              <w:top w:val="single" w:sz="4" w:space="0" w:color="auto"/>
              <w:left w:val="nil"/>
              <w:bottom w:val="single" w:sz="4" w:space="0" w:color="auto"/>
              <w:right w:val="nil"/>
            </w:tcBorders>
          </w:tcPr>
          <w:p w14:paraId="0A94098A" w14:textId="0FAD5F3D" w:rsidR="0065351E" w:rsidRPr="00AB328E" w:rsidRDefault="0065351E" w:rsidP="00EC77FE">
            <w:pPr>
              <w:pStyle w:val="EMEABodyText"/>
              <w:outlineLvl w:val="0"/>
              <w:rPr>
                <w:i/>
                <w:lang w:val="el-GR"/>
              </w:rPr>
            </w:pPr>
            <w:r w:rsidRPr="00AB328E">
              <w:rPr>
                <w:i/>
                <w:lang w:val="el-GR"/>
              </w:rPr>
              <w:t>Διαταραχές του ήπατος και των χοληφόρων:</w:t>
            </w:r>
            <w:r w:rsidR="006E212E">
              <w:rPr>
                <w:i/>
                <w:lang w:val="el-GR"/>
              </w:rPr>
              <w:fldChar w:fldCharType="begin"/>
            </w:r>
            <w:r w:rsidR="006E212E">
              <w:rPr>
                <w:i/>
                <w:lang w:val="el-GR"/>
              </w:rPr>
              <w:instrText xml:space="preserve"> DOCVARIABLE vault_nd_5c73dacd-8342-4ef0-b56d-bd1209471969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6C3EB18C" w14:textId="77777777" w:rsidR="0065351E" w:rsidRPr="00AB328E" w:rsidRDefault="0065351E" w:rsidP="00EC77FE">
            <w:pPr>
              <w:autoSpaceDE w:val="0"/>
              <w:autoSpaceDN w:val="0"/>
              <w:adjustRightInd w:val="0"/>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C2E2D76" w14:textId="77777777" w:rsidR="0065351E" w:rsidRDefault="0065351E" w:rsidP="00EC77FE">
            <w:pPr>
              <w:autoSpaceDE w:val="0"/>
              <w:autoSpaceDN w:val="0"/>
              <w:adjustRightInd w:val="0"/>
            </w:pPr>
            <w:r w:rsidRPr="00AB328E">
              <w:rPr>
                <w:lang w:val="el-GR"/>
              </w:rPr>
              <w:t>ίκτερος (ενδοηπατικός χολοστατικός ίκτερος)</w:t>
            </w:r>
          </w:p>
        </w:tc>
      </w:tr>
      <w:tr w:rsidR="0065351E" w14:paraId="3631A408" w14:textId="77777777" w:rsidTr="002D02E0">
        <w:trPr>
          <w:cantSplit/>
        </w:trPr>
        <w:tc>
          <w:tcPr>
            <w:tcW w:w="3188" w:type="dxa"/>
            <w:tcBorders>
              <w:top w:val="single" w:sz="4" w:space="0" w:color="auto"/>
              <w:left w:val="nil"/>
              <w:bottom w:val="single" w:sz="4" w:space="0" w:color="auto"/>
              <w:right w:val="nil"/>
            </w:tcBorders>
          </w:tcPr>
          <w:p w14:paraId="69AA1A40" w14:textId="709B5378" w:rsidR="0065351E" w:rsidRPr="00AB328E" w:rsidRDefault="0065351E" w:rsidP="00EC77FE">
            <w:pPr>
              <w:pStyle w:val="EMEABodyText"/>
              <w:outlineLvl w:val="0"/>
              <w:rPr>
                <w:i/>
              </w:rPr>
            </w:pPr>
            <w:r w:rsidRPr="00AB328E">
              <w:rPr>
                <w:i/>
                <w:lang w:val="el-GR"/>
              </w:rPr>
              <w:t>Ψυχιατρικές διαταραχές</w:t>
            </w:r>
            <w:r w:rsidRPr="00AB328E">
              <w:rPr>
                <w:i/>
              </w:rPr>
              <w:t>:</w:t>
            </w:r>
            <w:r w:rsidR="006E212E">
              <w:rPr>
                <w:i/>
              </w:rPr>
              <w:fldChar w:fldCharType="begin"/>
            </w:r>
            <w:r w:rsidR="006E212E">
              <w:rPr>
                <w:i/>
              </w:rPr>
              <w:instrText xml:space="preserve"> DOCVARIABLE vault_nd_3f76b408-2d21-4e15-9d12-b31bb616c901 \* MERGEFORMAT </w:instrText>
            </w:r>
            <w:r w:rsidR="006E212E">
              <w:rPr>
                <w:i/>
              </w:rPr>
              <w:fldChar w:fldCharType="separate"/>
            </w:r>
            <w:r w:rsidR="006E212E">
              <w:rPr>
                <w:i/>
              </w:rPr>
              <w:t xml:space="preserve"> </w:t>
            </w:r>
            <w:r w:rsidR="006E212E">
              <w:rPr>
                <w:i/>
              </w:rPr>
              <w:fldChar w:fldCharType="end"/>
            </w:r>
          </w:p>
        </w:tc>
        <w:tc>
          <w:tcPr>
            <w:tcW w:w="1430" w:type="dxa"/>
            <w:tcBorders>
              <w:top w:val="single" w:sz="4" w:space="0" w:color="auto"/>
              <w:left w:val="nil"/>
              <w:bottom w:val="single" w:sz="4" w:space="0" w:color="auto"/>
              <w:right w:val="nil"/>
            </w:tcBorders>
          </w:tcPr>
          <w:p w14:paraId="3DBDEBEE" w14:textId="77777777" w:rsidR="0065351E" w:rsidRPr="00AB328E" w:rsidRDefault="0065351E">
            <w:pPr>
              <w:pStyle w:val="EMEABodyText"/>
              <w:rPr>
                <w:lang w:val="el-GR"/>
              </w:rPr>
            </w:pPr>
            <w:r w:rsidRPr="00AB328E">
              <w:rPr>
                <w:lang w:val="el-GR"/>
              </w:rPr>
              <w:t>Μη γνωστές:</w:t>
            </w:r>
          </w:p>
        </w:tc>
        <w:tc>
          <w:tcPr>
            <w:tcW w:w="3995" w:type="dxa"/>
            <w:tcBorders>
              <w:top w:val="single" w:sz="4" w:space="0" w:color="auto"/>
              <w:left w:val="nil"/>
              <w:bottom w:val="single" w:sz="4" w:space="0" w:color="auto"/>
              <w:right w:val="nil"/>
            </w:tcBorders>
          </w:tcPr>
          <w:p w14:paraId="3A10EBC4" w14:textId="77777777" w:rsidR="0065351E" w:rsidRPr="00AB328E" w:rsidRDefault="0065351E">
            <w:pPr>
              <w:pStyle w:val="EMEABodyText"/>
              <w:rPr>
                <w:lang w:val="el-GR"/>
              </w:rPr>
            </w:pPr>
            <w:r w:rsidRPr="00AB328E">
              <w:rPr>
                <w:lang w:val="el-GR"/>
              </w:rPr>
              <w:t>κατάθλιψη, διαταραχές ύπνου</w:t>
            </w:r>
          </w:p>
        </w:tc>
      </w:tr>
      <w:tr w:rsidR="00510A5F" w:rsidRPr="00ED1CB8" w14:paraId="066477B9" w14:textId="77777777" w:rsidTr="002D02E0">
        <w:trPr>
          <w:cantSplit/>
        </w:trPr>
        <w:tc>
          <w:tcPr>
            <w:tcW w:w="3188" w:type="dxa"/>
            <w:tcBorders>
              <w:top w:val="single" w:sz="4" w:space="0" w:color="auto"/>
              <w:left w:val="nil"/>
              <w:bottom w:val="single" w:sz="4" w:space="0" w:color="auto"/>
              <w:right w:val="nil"/>
            </w:tcBorders>
          </w:tcPr>
          <w:p w14:paraId="296E9AFA" w14:textId="1E09F8A4" w:rsidR="00510A5F" w:rsidRPr="00AB328E" w:rsidRDefault="00510A5F" w:rsidP="00510A5F">
            <w:pPr>
              <w:pStyle w:val="EMEABodyText"/>
              <w:outlineLvl w:val="0"/>
              <w:rPr>
                <w:i/>
                <w:lang w:val="el-GR"/>
              </w:rPr>
            </w:pPr>
            <w:r w:rsidRPr="007D73A6">
              <w:rPr>
                <w:i/>
                <w:lang w:val="el-GR"/>
              </w:rPr>
              <w:t>Νεοπλάσματα καλοήθη, κακοήθη και μη καθορισμένα (περιλαμβάνονται κύστεις και πολύποδες)</w:t>
            </w:r>
            <w:r w:rsidR="006E212E">
              <w:rPr>
                <w:i/>
                <w:lang w:val="el-GR"/>
              </w:rPr>
              <w:fldChar w:fldCharType="begin"/>
            </w:r>
            <w:r w:rsidR="006E212E">
              <w:rPr>
                <w:i/>
                <w:lang w:val="el-GR"/>
              </w:rPr>
              <w:instrText xml:space="preserve"> DOCVARIABLE vault_nd_20629173-36d4-47a4-b4bb-94becd8dc47f \* MERGEFORMAT </w:instrText>
            </w:r>
            <w:r w:rsidR="006E212E">
              <w:rPr>
                <w:i/>
                <w:lang w:val="el-GR"/>
              </w:rPr>
              <w:fldChar w:fldCharType="separate"/>
            </w:r>
            <w:r w:rsidR="006E212E">
              <w:rPr>
                <w:i/>
                <w:lang w:val="el-GR"/>
              </w:rPr>
              <w:t xml:space="preserve"> </w:t>
            </w:r>
            <w:r w:rsidR="006E212E">
              <w:rPr>
                <w:i/>
                <w:lang w:val="el-GR"/>
              </w:rPr>
              <w:fldChar w:fldCharType="end"/>
            </w:r>
          </w:p>
        </w:tc>
        <w:tc>
          <w:tcPr>
            <w:tcW w:w="1430" w:type="dxa"/>
            <w:tcBorders>
              <w:top w:val="single" w:sz="4" w:space="0" w:color="auto"/>
              <w:left w:val="nil"/>
              <w:bottom w:val="single" w:sz="4" w:space="0" w:color="auto"/>
              <w:right w:val="nil"/>
            </w:tcBorders>
          </w:tcPr>
          <w:p w14:paraId="133C3B05" w14:textId="77777777" w:rsidR="00510A5F" w:rsidRPr="00AB328E" w:rsidRDefault="00510A5F" w:rsidP="00510A5F">
            <w:pPr>
              <w:pStyle w:val="EMEABodyText"/>
              <w:rPr>
                <w:lang w:val="el-GR"/>
              </w:rPr>
            </w:pPr>
            <w:r w:rsidRPr="00256096">
              <w:rPr>
                <w:lang w:val="en-US"/>
              </w:rPr>
              <w:t>Μη γνωστές:</w:t>
            </w:r>
          </w:p>
        </w:tc>
        <w:tc>
          <w:tcPr>
            <w:tcW w:w="3995" w:type="dxa"/>
            <w:tcBorders>
              <w:top w:val="single" w:sz="4" w:space="0" w:color="auto"/>
              <w:left w:val="nil"/>
              <w:bottom w:val="single" w:sz="4" w:space="0" w:color="auto"/>
              <w:right w:val="nil"/>
            </w:tcBorders>
          </w:tcPr>
          <w:p w14:paraId="08B0EC43" w14:textId="77777777" w:rsidR="00510A5F" w:rsidRPr="00AB328E" w:rsidRDefault="00510A5F" w:rsidP="00510A5F">
            <w:pPr>
              <w:pStyle w:val="EMEABodyText"/>
              <w:rPr>
                <w:lang w:val="el-GR"/>
              </w:rPr>
            </w:pPr>
            <w:r w:rsidRPr="007D73A6">
              <w:rPr>
                <w:lang w:val="el-GR"/>
              </w:rPr>
              <w:t>Μη μελανωματικός καρκίνος του δέρματος (βασικοκυτταρικό καρκίνωμα και καρκίνωμα του πλακώδους επιθηλίου)</w:t>
            </w:r>
          </w:p>
        </w:tc>
      </w:tr>
    </w:tbl>
    <w:p w14:paraId="57519C38" w14:textId="77777777" w:rsidR="0065351E" w:rsidRDefault="0065351E">
      <w:pPr>
        <w:pStyle w:val="EMEABodyText"/>
        <w:rPr>
          <w:lang w:val="el-GR"/>
        </w:rPr>
      </w:pPr>
    </w:p>
    <w:p w14:paraId="70E2EA08" w14:textId="77777777" w:rsidR="00510A5F" w:rsidRDefault="00510A5F" w:rsidP="00510A5F">
      <w:pPr>
        <w:pStyle w:val="EMEABodyText"/>
        <w:rPr>
          <w:lang w:val="el-GR"/>
        </w:rPr>
      </w:pPr>
      <w:r w:rsidRPr="007D73A6">
        <w:rPr>
          <w:lang w:val="el-GR"/>
        </w:rPr>
        <w:t>Μη μελανωματικός καρκίνος του δέρματος: Βάσει των διαθέσιμων δεδομένων από επιδημιολογικές μελέτες έχει παρατηρηθεί συσχέτιση μεταξύ υδροχλωροθειαζίδης και μη μελανωματικού καρκίνου του δέρματος εξαρτώμενη από αθροιστική δόση υδροχλωροθειαζίδης (βλ. επίσης παραγράφους 4.4 και 5.1).</w:t>
      </w:r>
    </w:p>
    <w:p w14:paraId="4C391F01" w14:textId="77777777" w:rsidR="00510A5F" w:rsidRDefault="00510A5F">
      <w:pPr>
        <w:pStyle w:val="EMEABodyText"/>
        <w:rPr>
          <w:lang w:val="el-GR"/>
        </w:rPr>
      </w:pPr>
    </w:p>
    <w:p w14:paraId="46674AFF" w14:textId="77777777" w:rsidR="0065351E" w:rsidRDefault="0065351E">
      <w:pPr>
        <w:pStyle w:val="EMEABodyText"/>
        <w:rPr>
          <w:lang w:val="el-GR"/>
        </w:rPr>
      </w:pPr>
      <w:r>
        <w:rPr>
          <w:lang w:val="el-GR"/>
        </w:rPr>
        <w:t>Οι δοσοεξαρτώμενες ανεπιθύμητες ενέργειες της υδροχλωροθειαζίδης (ιδιαίτερα διαταραχές ηλεκτρολυτών) μπορεί να αυξηθούν κατά τη τιτλοποίηση της υδροχλωροθειαζίδης.</w:t>
      </w:r>
    </w:p>
    <w:p w14:paraId="03B4E61E" w14:textId="77777777" w:rsidR="0065351E" w:rsidRDefault="0065351E">
      <w:pPr>
        <w:pStyle w:val="EMEABodyText"/>
        <w:rPr>
          <w:lang w:val="el-GR"/>
        </w:rPr>
      </w:pPr>
    </w:p>
    <w:p w14:paraId="4DECB955" w14:textId="77777777" w:rsidR="005D45F8" w:rsidRPr="006E5BEA" w:rsidRDefault="005D45F8" w:rsidP="005D45F8">
      <w:pPr>
        <w:pStyle w:val="EMEABodyText"/>
        <w:rPr>
          <w:u w:val="single"/>
          <w:lang w:val="el-GR"/>
        </w:rPr>
      </w:pPr>
      <w:r w:rsidRPr="004C0096">
        <w:rPr>
          <w:u w:val="single"/>
          <w:lang w:val="el-GR"/>
        </w:rPr>
        <w:t>Αναφορά πιθανολογούμενων ανεπιθύμητων ενεργειών</w:t>
      </w:r>
    </w:p>
    <w:p w14:paraId="0D8EC0B5" w14:textId="77777777" w:rsidR="00D62865" w:rsidRDefault="00D62865" w:rsidP="005D45F8">
      <w:pPr>
        <w:pStyle w:val="EMEABodyText"/>
        <w:rPr>
          <w:lang w:val="el-GR"/>
        </w:rPr>
      </w:pPr>
    </w:p>
    <w:p w14:paraId="38839687" w14:textId="77777777" w:rsidR="005D45F8" w:rsidRPr="00F33A77" w:rsidRDefault="005D45F8" w:rsidP="005D45F8">
      <w:pPr>
        <w:pStyle w:val="EMEABodyText"/>
        <w:rPr>
          <w:lang w:val="el-GR"/>
        </w:rPr>
      </w:pPr>
      <w:r>
        <w:rPr>
          <w:lang w:val="el-GR"/>
        </w:rPr>
        <w:t>Η αναφορά πιθανολογούμενων ανεπιθύμητων ενεργειών μετα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w:t>
      </w:r>
      <w:r w:rsidR="00061836">
        <w:rPr>
          <w:lang w:val="el-GR"/>
        </w:rPr>
        <w:t>ι</w:t>
      </w:r>
      <w:r>
        <w:rPr>
          <w:lang w:val="el-GR"/>
        </w:rPr>
        <w:t xml:space="preserve">κής περίθαλψης να αναφέρουν οποιεσδήποτε πιθανολογούμενες ανεπιθύμητες ενέργειες </w:t>
      </w:r>
      <w:r w:rsidRPr="00F33A77">
        <w:rPr>
          <w:highlight w:val="lightGray"/>
          <w:lang w:val="el-GR"/>
        </w:rPr>
        <w:t xml:space="preserve">μέσω του εθνικού συστήματος αναφοράς που αναγράφεται στο </w:t>
      </w:r>
      <w:r w:rsidR="005554D9">
        <w:fldChar w:fldCharType="begin"/>
      </w:r>
      <w:r w:rsidR="005554D9">
        <w:instrText>HYPERLINK</w:instrText>
      </w:r>
      <w:r w:rsidR="005554D9" w:rsidRPr="00A176EF">
        <w:rPr>
          <w:lang w:val="el-GR"/>
          <w:rPrChange w:id="420" w:author="Author">
            <w:rPr/>
          </w:rPrChange>
        </w:rPr>
        <w:instrText xml:space="preserve"> "</w:instrText>
      </w:r>
      <w:r w:rsidR="005554D9">
        <w:instrText>http</w:instrText>
      </w:r>
      <w:r w:rsidR="005554D9" w:rsidRPr="00A176EF">
        <w:rPr>
          <w:lang w:val="el-GR"/>
          <w:rPrChange w:id="421" w:author="Author">
            <w:rPr/>
          </w:rPrChange>
        </w:rPr>
        <w:instrText>://</w:instrText>
      </w:r>
      <w:r w:rsidR="005554D9">
        <w:instrText>www</w:instrText>
      </w:r>
      <w:r w:rsidR="005554D9" w:rsidRPr="00A176EF">
        <w:rPr>
          <w:lang w:val="el-GR"/>
          <w:rPrChange w:id="422" w:author="Author">
            <w:rPr/>
          </w:rPrChange>
        </w:rPr>
        <w:instrText>.</w:instrText>
      </w:r>
      <w:r w:rsidR="005554D9">
        <w:instrText>ema</w:instrText>
      </w:r>
      <w:r w:rsidR="005554D9" w:rsidRPr="00A176EF">
        <w:rPr>
          <w:lang w:val="el-GR"/>
          <w:rPrChange w:id="423" w:author="Author">
            <w:rPr/>
          </w:rPrChange>
        </w:rPr>
        <w:instrText>.</w:instrText>
      </w:r>
      <w:r w:rsidR="005554D9">
        <w:instrText>europa</w:instrText>
      </w:r>
      <w:r w:rsidR="005554D9" w:rsidRPr="00A176EF">
        <w:rPr>
          <w:lang w:val="el-GR"/>
          <w:rPrChange w:id="424" w:author="Author">
            <w:rPr/>
          </w:rPrChange>
        </w:rPr>
        <w:instrText>.</w:instrText>
      </w:r>
      <w:r w:rsidR="005554D9">
        <w:instrText>eu</w:instrText>
      </w:r>
      <w:r w:rsidR="005554D9" w:rsidRPr="00A176EF">
        <w:rPr>
          <w:lang w:val="el-GR"/>
          <w:rPrChange w:id="425" w:author="Author">
            <w:rPr/>
          </w:rPrChange>
        </w:rPr>
        <w:instrText>/</w:instrText>
      </w:r>
      <w:r w:rsidR="005554D9">
        <w:instrText>docs</w:instrText>
      </w:r>
      <w:r w:rsidR="005554D9" w:rsidRPr="00A176EF">
        <w:rPr>
          <w:lang w:val="el-GR"/>
          <w:rPrChange w:id="426" w:author="Author">
            <w:rPr/>
          </w:rPrChange>
        </w:rPr>
        <w:instrText>/</w:instrText>
      </w:r>
      <w:r w:rsidR="005554D9">
        <w:instrText>en</w:instrText>
      </w:r>
      <w:r w:rsidR="005554D9" w:rsidRPr="00A176EF">
        <w:rPr>
          <w:lang w:val="el-GR"/>
          <w:rPrChange w:id="427" w:author="Author">
            <w:rPr/>
          </w:rPrChange>
        </w:rPr>
        <w:instrText>_</w:instrText>
      </w:r>
      <w:r w:rsidR="005554D9">
        <w:instrText>GB</w:instrText>
      </w:r>
      <w:r w:rsidR="005554D9" w:rsidRPr="00A176EF">
        <w:rPr>
          <w:lang w:val="el-GR"/>
          <w:rPrChange w:id="428" w:author="Author">
            <w:rPr/>
          </w:rPrChange>
        </w:rPr>
        <w:instrText>/</w:instrText>
      </w:r>
      <w:r w:rsidR="005554D9">
        <w:instrText>document</w:instrText>
      </w:r>
      <w:r w:rsidR="005554D9" w:rsidRPr="00A176EF">
        <w:rPr>
          <w:lang w:val="el-GR"/>
          <w:rPrChange w:id="429" w:author="Author">
            <w:rPr/>
          </w:rPrChange>
        </w:rPr>
        <w:instrText>_</w:instrText>
      </w:r>
      <w:r w:rsidR="005554D9">
        <w:instrText>library</w:instrText>
      </w:r>
      <w:r w:rsidR="005554D9" w:rsidRPr="00A176EF">
        <w:rPr>
          <w:lang w:val="el-GR"/>
          <w:rPrChange w:id="430" w:author="Author">
            <w:rPr/>
          </w:rPrChange>
        </w:rPr>
        <w:instrText>/</w:instrText>
      </w:r>
      <w:r w:rsidR="005554D9">
        <w:instrText>Template</w:instrText>
      </w:r>
      <w:r w:rsidR="005554D9" w:rsidRPr="00A176EF">
        <w:rPr>
          <w:lang w:val="el-GR"/>
          <w:rPrChange w:id="431" w:author="Author">
            <w:rPr/>
          </w:rPrChange>
        </w:rPr>
        <w:instrText>_</w:instrText>
      </w:r>
      <w:r w:rsidR="005554D9">
        <w:instrText>or</w:instrText>
      </w:r>
      <w:r w:rsidR="005554D9" w:rsidRPr="00A176EF">
        <w:rPr>
          <w:lang w:val="el-GR"/>
          <w:rPrChange w:id="432" w:author="Author">
            <w:rPr/>
          </w:rPrChange>
        </w:rPr>
        <w:instrText>_</w:instrText>
      </w:r>
      <w:r w:rsidR="005554D9">
        <w:instrText>form</w:instrText>
      </w:r>
      <w:r w:rsidR="005554D9" w:rsidRPr="00A176EF">
        <w:rPr>
          <w:lang w:val="el-GR"/>
          <w:rPrChange w:id="433" w:author="Author">
            <w:rPr/>
          </w:rPrChange>
        </w:rPr>
        <w:instrText>/2013/03/</w:instrText>
      </w:r>
      <w:r w:rsidR="005554D9">
        <w:instrText>WC</w:instrText>
      </w:r>
      <w:r w:rsidR="005554D9" w:rsidRPr="00A176EF">
        <w:rPr>
          <w:lang w:val="el-GR"/>
          <w:rPrChange w:id="434" w:author="Author">
            <w:rPr/>
          </w:rPrChange>
        </w:rPr>
        <w:instrText>500139752.</w:instrText>
      </w:r>
      <w:r w:rsidR="005554D9">
        <w:instrText>doc</w:instrText>
      </w:r>
      <w:r w:rsidR="005554D9" w:rsidRPr="00A176EF">
        <w:rPr>
          <w:lang w:val="el-GR"/>
          <w:rPrChange w:id="435" w:author="Author">
            <w:rPr/>
          </w:rPrChange>
        </w:rPr>
        <w:instrText>"</w:instrText>
      </w:r>
      <w:r w:rsidR="005554D9">
        <w:fldChar w:fldCharType="separate"/>
      </w:r>
      <w:r w:rsidR="005554D9">
        <w:rPr>
          <w:rStyle w:val="Hyperlink"/>
          <w:highlight w:val="lightGray"/>
          <w:lang w:val="el-GR"/>
        </w:rPr>
        <w:t xml:space="preserve">Παράρτημα </w:t>
      </w:r>
      <w:r w:rsidR="005554D9">
        <w:rPr>
          <w:rStyle w:val="Hyperlink"/>
          <w:highlight w:val="lightGray"/>
        </w:rPr>
        <w:t>V</w:t>
      </w:r>
      <w:r w:rsidR="005554D9">
        <w:fldChar w:fldCharType="end"/>
      </w:r>
      <w:r w:rsidRPr="00F33A77">
        <w:rPr>
          <w:highlight w:val="lightGray"/>
          <w:lang w:val="el-GR"/>
        </w:rPr>
        <w:t>.</w:t>
      </w:r>
    </w:p>
    <w:p w14:paraId="2B328A6B" w14:textId="77777777" w:rsidR="005D45F8" w:rsidRPr="006E5BEA" w:rsidRDefault="005D45F8">
      <w:pPr>
        <w:pStyle w:val="EMEABodyText"/>
        <w:rPr>
          <w:lang w:val="el-GR"/>
        </w:rPr>
      </w:pPr>
    </w:p>
    <w:p w14:paraId="4CF4E863" w14:textId="44582360" w:rsidR="0065351E" w:rsidRDefault="0065351E">
      <w:pPr>
        <w:pStyle w:val="EMEAHeading2"/>
        <w:rPr>
          <w:lang w:val="el-GR"/>
        </w:rPr>
      </w:pPr>
      <w:r>
        <w:rPr>
          <w:lang w:val="el-GR"/>
        </w:rPr>
        <w:t>4.9</w:t>
      </w:r>
      <w:r>
        <w:rPr>
          <w:lang w:val="el-GR"/>
        </w:rPr>
        <w:tab/>
        <w:t>Υπερδοσολογία</w:t>
      </w:r>
      <w:r w:rsidR="006E212E">
        <w:rPr>
          <w:lang w:val="el-GR"/>
        </w:rPr>
        <w:fldChar w:fldCharType="begin"/>
      </w:r>
      <w:r w:rsidR="006E212E">
        <w:rPr>
          <w:lang w:val="el-GR"/>
        </w:rPr>
        <w:instrText xml:space="preserve"> DOCVARIABLE vault_nd_355153d7-7bfa-488a-a238-2816d35ca3a6 \* MERGEFORMAT </w:instrText>
      </w:r>
      <w:r w:rsidR="006E212E">
        <w:rPr>
          <w:lang w:val="el-GR"/>
        </w:rPr>
        <w:fldChar w:fldCharType="separate"/>
      </w:r>
      <w:r w:rsidR="006E212E">
        <w:rPr>
          <w:lang w:val="el-GR"/>
        </w:rPr>
        <w:t xml:space="preserve"> </w:t>
      </w:r>
      <w:r w:rsidR="006E212E">
        <w:rPr>
          <w:lang w:val="el-GR"/>
        </w:rPr>
        <w:fldChar w:fldCharType="end"/>
      </w:r>
    </w:p>
    <w:p w14:paraId="6A83FCAC" w14:textId="77777777" w:rsidR="0065351E" w:rsidRDefault="0065351E">
      <w:pPr>
        <w:pStyle w:val="EMEAHeading2"/>
        <w:rPr>
          <w:lang w:val="el-GR"/>
        </w:rPr>
      </w:pPr>
    </w:p>
    <w:p w14:paraId="6481431A" w14:textId="77777777" w:rsidR="00AC2BAC" w:rsidRPr="00F83C9F" w:rsidRDefault="0065351E">
      <w:pPr>
        <w:pStyle w:val="EMEABodyText"/>
        <w:rPr>
          <w:lang w:val="el-GR"/>
        </w:rPr>
      </w:pPr>
      <w:r>
        <w:rPr>
          <w:lang w:val="el-GR"/>
        </w:rPr>
        <w:t xml:space="preserve">Δεν υπάρχουν ειδικές πληροφορίες για την αντιμετώπιση της υπερδοσολογίας με το CoAprovel. </w:t>
      </w:r>
    </w:p>
    <w:p w14:paraId="4DF81682" w14:textId="77777777" w:rsidR="0065351E" w:rsidRDefault="0065351E">
      <w:pPr>
        <w:pStyle w:val="EMEABodyText"/>
        <w:rPr>
          <w:lang w:val="el-GR"/>
        </w:rPr>
      </w:pPr>
      <w:r>
        <w:rPr>
          <w:lang w:val="el-GR"/>
        </w:rPr>
        <w:t>Ο ασθενής θα πρέπει να παρακολουθείται εντατικά και η θεραπεία θα πρέπει να είναι συμπτωματική και υποστηρικτική. Η αντιμετώπιση εξαρτάται από τον χρόνο που χορηγήθηκε το φάρμακο και από την σοβαρότητα των συμπτωμάτων. Προτεινόμενα μέτρα περιλαμβάνουν πρόκληση εμέτου και/ή πλύση στομάχου. Ο ενεργός άνθρακας μπορεί να είναι χρήσιμος στην αντιμετώπιση της υπερδοσολογίας. Οι ηλεκτρολύτες του ορού και η κρεατινίνη πρέπει να παρακολουθούνται συχνά. Εάν εμφανισθεί υπόταση, ο ασθενής πρέπει να τοποθετηθεί σε ύπτια θέση, και να αναπληρωθούν γρήγορα οι ηλεκτρολύτες και ο ενδαγγειακός όγκος.</w:t>
      </w:r>
    </w:p>
    <w:p w14:paraId="41845FCE" w14:textId="77777777" w:rsidR="0065351E" w:rsidRDefault="0065351E">
      <w:pPr>
        <w:pStyle w:val="EMEABodyText"/>
        <w:rPr>
          <w:lang w:val="el-GR"/>
        </w:rPr>
      </w:pPr>
    </w:p>
    <w:p w14:paraId="0E5C2EDE" w14:textId="77777777" w:rsidR="0065351E" w:rsidRDefault="0065351E">
      <w:pPr>
        <w:pStyle w:val="EMEABodyText"/>
        <w:rPr>
          <w:lang w:val="el-GR"/>
        </w:rPr>
      </w:pPr>
      <w:r>
        <w:rPr>
          <w:lang w:val="el-GR"/>
        </w:rPr>
        <w:t>Οι πιο πιθανές εκδηλώσεις υπερδοσολογίας της ιρβεσαρτάνης που αναμένονται είναι υπόταση και ταχυκαρδία. Μπορεί επίσης να εκδηλωθεί και βραδυκαρδία.</w:t>
      </w:r>
    </w:p>
    <w:p w14:paraId="017EA3A3" w14:textId="77777777" w:rsidR="0065351E" w:rsidRDefault="0065351E">
      <w:pPr>
        <w:pStyle w:val="EMEABodyText"/>
        <w:rPr>
          <w:lang w:val="el-GR"/>
        </w:rPr>
      </w:pPr>
    </w:p>
    <w:p w14:paraId="72586566" w14:textId="77777777" w:rsidR="00AC2BAC" w:rsidRPr="00F83C9F" w:rsidRDefault="0065351E">
      <w:pPr>
        <w:pStyle w:val="EMEABodyText"/>
        <w:rPr>
          <w:lang w:val="el-GR"/>
        </w:rPr>
      </w:pPr>
      <w:r>
        <w:rPr>
          <w:lang w:val="el-GR"/>
        </w:rPr>
        <w:t xml:space="preserve">Η υπερδοσολογία με υδροχλωροθειαζίδη συσχετίζεται με μείωση των ηλεκτρολυτών (υποκαλιαιμία, υποχλωριαιμία, υπονατριαιμία) και αφυδάτωση που εμφανίζεται ως αποτέλεσμα της έντονης διούρησης. Τα πιο συχνά σημεία και συμπτώματα υπερδοσολογίας είναι η ναυτία και η υπνηλία. </w:t>
      </w:r>
    </w:p>
    <w:p w14:paraId="4436FB4F" w14:textId="77777777" w:rsidR="0065351E" w:rsidRDefault="0065351E">
      <w:pPr>
        <w:pStyle w:val="EMEABodyText"/>
        <w:rPr>
          <w:lang w:val="el-GR"/>
        </w:rPr>
      </w:pPr>
      <w:r>
        <w:rPr>
          <w:lang w:val="el-GR"/>
        </w:rPr>
        <w:t>Η υποκαλιαιμία μπορεί να έχει ως αποτέλεσμα μυϊκούς σπασμούς και/ή να επιτείνει τις καρδιακές αρρυθμίες που σχετίζονται με ταυτόχρονη χορήγηση γλυκοσίδων της δακτυλίτιδας ή συγκεκριμένων αντιαρρυθμικών φαρμακευτικών προϊόντων.</w:t>
      </w:r>
    </w:p>
    <w:p w14:paraId="0C53D175" w14:textId="77777777" w:rsidR="0065351E" w:rsidRDefault="0065351E">
      <w:pPr>
        <w:pStyle w:val="EMEABodyText"/>
        <w:rPr>
          <w:lang w:val="el-GR"/>
        </w:rPr>
      </w:pPr>
    </w:p>
    <w:p w14:paraId="06971B1F" w14:textId="77777777" w:rsidR="0065351E" w:rsidRDefault="0065351E">
      <w:pPr>
        <w:pStyle w:val="EMEABodyText"/>
        <w:rPr>
          <w:lang w:val="el-GR"/>
        </w:rPr>
      </w:pPr>
      <w:r>
        <w:rPr>
          <w:lang w:val="el-GR"/>
        </w:rPr>
        <w:t>Η ιρβεσαρτάνη δεν απομακρύνεται με αιμοκάθαρση. Ο βαθμός στον οποίο η υδροχλωροθειαζίδη απομακρύνεται με αιμοκάθαρση δεν έχει ακόμα τεκμηριωθεί.</w:t>
      </w:r>
    </w:p>
    <w:p w14:paraId="6DF82EC7" w14:textId="77777777" w:rsidR="0065351E" w:rsidRDefault="0065351E">
      <w:pPr>
        <w:pStyle w:val="EMEABodyText"/>
        <w:rPr>
          <w:lang w:val="el-GR"/>
        </w:rPr>
      </w:pPr>
    </w:p>
    <w:p w14:paraId="6527832C" w14:textId="77777777" w:rsidR="0065351E" w:rsidRDefault="0065351E">
      <w:pPr>
        <w:pStyle w:val="EMEABodyText"/>
        <w:rPr>
          <w:lang w:val="el-GR"/>
        </w:rPr>
      </w:pPr>
    </w:p>
    <w:p w14:paraId="37E02AFE" w14:textId="5D492D99" w:rsidR="0065351E" w:rsidRPr="0081152D" w:rsidRDefault="0065351E">
      <w:pPr>
        <w:pStyle w:val="EMEAHeading1"/>
        <w:rPr>
          <w:lang w:val="el-GR"/>
        </w:rPr>
      </w:pPr>
      <w:r w:rsidRPr="0081152D">
        <w:rPr>
          <w:lang w:val="el-GR"/>
        </w:rPr>
        <w:lastRenderedPageBreak/>
        <w:t>5.</w:t>
      </w:r>
      <w:r w:rsidRPr="0081152D">
        <w:rPr>
          <w:lang w:val="el-GR"/>
        </w:rPr>
        <w:tab/>
        <w:t>Φ</w:t>
      </w:r>
      <w:r w:rsidRPr="0081152D">
        <w:t>APMAKO</w:t>
      </w:r>
      <w:r w:rsidRPr="0081152D">
        <w:rPr>
          <w:lang w:val="el-GR"/>
        </w:rPr>
        <w:t>Λ</w:t>
      </w:r>
      <w:r w:rsidRPr="0081152D">
        <w:t>O</w:t>
      </w:r>
      <w:r w:rsidRPr="0081152D">
        <w:rPr>
          <w:lang w:val="el-GR"/>
        </w:rPr>
        <w:t>Γ</w:t>
      </w:r>
      <w:r w:rsidRPr="0081152D">
        <w:t>IKE</w:t>
      </w:r>
      <w:r w:rsidRPr="0081152D">
        <w:rPr>
          <w:lang w:val="el-GR"/>
        </w:rPr>
        <w:t xml:space="preserve">Σ </w:t>
      </w:r>
      <w:r w:rsidRPr="0081152D">
        <w:t>I</w:t>
      </w:r>
      <w:r w:rsidRPr="0081152D">
        <w:rPr>
          <w:lang w:val="el-GR"/>
        </w:rPr>
        <w:t>Δ</w:t>
      </w:r>
      <w:r w:rsidRPr="0081152D">
        <w:t>IOTHTE</w:t>
      </w:r>
      <w:r w:rsidRPr="0081152D">
        <w:rPr>
          <w:lang w:val="el-GR"/>
        </w:rPr>
        <w:t>Σ</w:t>
      </w:r>
      <w:r w:rsidR="006E212E" w:rsidRPr="0081152D">
        <w:rPr>
          <w:lang w:val="el-GR"/>
        </w:rPr>
        <w:fldChar w:fldCharType="begin"/>
      </w:r>
      <w:r w:rsidR="006E212E" w:rsidRPr="0081152D">
        <w:rPr>
          <w:lang w:val="el-GR"/>
        </w:rPr>
        <w:instrText xml:space="preserve"> DOCVARIABLE VAULT_ND_61c4e8d2-4482-401f-9a2c-ca9318944ae7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DDE1D5A" w14:textId="77777777" w:rsidR="0065351E" w:rsidRPr="0081152D" w:rsidRDefault="0065351E">
      <w:pPr>
        <w:pStyle w:val="EMEAHeading1"/>
        <w:rPr>
          <w:lang w:val="el-GR"/>
        </w:rPr>
      </w:pPr>
    </w:p>
    <w:p w14:paraId="3D18DFAF" w14:textId="71534B9C" w:rsidR="0065351E" w:rsidRDefault="0065351E">
      <w:pPr>
        <w:pStyle w:val="EMEAHeading2"/>
        <w:rPr>
          <w:lang w:val="el-GR"/>
        </w:rPr>
      </w:pPr>
      <w:r>
        <w:rPr>
          <w:lang w:val="el-GR"/>
        </w:rPr>
        <w:t>5.1</w:t>
      </w:r>
      <w:r>
        <w:rPr>
          <w:lang w:val="el-GR"/>
        </w:rPr>
        <w:tab/>
        <w:t>Φαρμακοδυναμικές ιδιότητες</w:t>
      </w:r>
      <w:r w:rsidR="006E212E">
        <w:rPr>
          <w:lang w:val="el-GR"/>
        </w:rPr>
        <w:fldChar w:fldCharType="begin"/>
      </w:r>
      <w:r w:rsidR="006E212E">
        <w:rPr>
          <w:lang w:val="el-GR"/>
        </w:rPr>
        <w:instrText xml:space="preserve"> DOCVARIABLE vault_nd_72a0b454-ddb0-4081-82b3-e32baf2ddde3 \* MERGEFORMAT </w:instrText>
      </w:r>
      <w:r w:rsidR="006E212E">
        <w:rPr>
          <w:lang w:val="el-GR"/>
        </w:rPr>
        <w:fldChar w:fldCharType="separate"/>
      </w:r>
      <w:r w:rsidR="006E212E">
        <w:rPr>
          <w:lang w:val="el-GR"/>
        </w:rPr>
        <w:t xml:space="preserve"> </w:t>
      </w:r>
      <w:r w:rsidR="006E212E">
        <w:rPr>
          <w:lang w:val="el-GR"/>
        </w:rPr>
        <w:fldChar w:fldCharType="end"/>
      </w:r>
    </w:p>
    <w:p w14:paraId="7E4A1C2E" w14:textId="77777777" w:rsidR="0065351E" w:rsidRDefault="0065351E">
      <w:pPr>
        <w:pStyle w:val="EMEAHeading2"/>
        <w:rPr>
          <w:lang w:val="el-GR"/>
        </w:rPr>
      </w:pPr>
    </w:p>
    <w:p w14:paraId="7C280838" w14:textId="77777777" w:rsidR="0065351E" w:rsidRDefault="0065351E">
      <w:pPr>
        <w:pStyle w:val="EMEABodyText"/>
        <w:rPr>
          <w:lang w:val="el-GR"/>
        </w:rPr>
      </w:pPr>
      <w:r>
        <w:rPr>
          <w:lang w:val="el-GR"/>
        </w:rPr>
        <w:t>Φαρμακοθεραπευτική κατηγορία: ανταγωνιστές αγγειοτασίνης</w:t>
      </w:r>
      <w:r>
        <w:rPr>
          <w:lang w:val="el-GR"/>
        </w:rPr>
        <w:noBreakHyphen/>
        <w:t>ΙΙ, συνδυασμοί: Κωδικός</w:t>
      </w:r>
      <w:r>
        <w:rPr>
          <w:lang w:val="nl-BE"/>
        </w:rPr>
        <w:t> </w:t>
      </w:r>
      <w:r>
        <w:t>ATC</w:t>
      </w:r>
      <w:r>
        <w:rPr>
          <w:lang w:val="el-GR"/>
        </w:rPr>
        <w:t>:</w:t>
      </w:r>
      <w:r>
        <w:t> C</w:t>
      </w:r>
      <w:r>
        <w:rPr>
          <w:lang w:val="el-GR"/>
        </w:rPr>
        <w:t>09</w:t>
      </w:r>
      <w:r>
        <w:t>DA</w:t>
      </w:r>
      <w:r>
        <w:rPr>
          <w:lang w:val="el-GR"/>
        </w:rPr>
        <w:t>04.</w:t>
      </w:r>
    </w:p>
    <w:p w14:paraId="26D041C2" w14:textId="77777777" w:rsidR="0065351E" w:rsidRDefault="0065351E">
      <w:pPr>
        <w:pStyle w:val="EMEABodyText"/>
        <w:rPr>
          <w:lang w:val="el-GR"/>
        </w:rPr>
      </w:pPr>
    </w:p>
    <w:p w14:paraId="1E777B3B" w14:textId="77777777" w:rsidR="00D62865" w:rsidRPr="00A018A8" w:rsidRDefault="00D62865">
      <w:pPr>
        <w:pStyle w:val="EMEABodyText"/>
        <w:rPr>
          <w:u w:val="single"/>
          <w:lang w:val="el-GR"/>
        </w:rPr>
      </w:pPr>
      <w:r w:rsidRPr="00A018A8">
        <w:rPr>
          <w:u w:val="single"/>
          <w:lang w:val="el-GR"/>
        </w:rPr>
        <w:t>Μηχανισμός δράσης</w:t>
      </w:r>
    </w:p>
    <w:p w14:paraId="68BF5269" w14:textId="77777777" w:rsidR="00D62865" w:rsidRPr="00A018A8" w:rsidRDefault="00D62865">
      <w:pPr>
        <w:pStyle w:val="EMEABodyText"/>
        <w:rPr>
          <w:lang w:val="el-GR"/>
        </w:rPr>
      </w:pPr>
    </w:p>
    <w:p w14:paraId="0EC96708" w14:textId="77777777" w:rsidR="0065351E" w:rsidRDefault="0065351E">
      <w:pPr>
        <w:pStyle w:val="EMEABodyText"/>
        <w:rPr>
          <w:lang w:val="el-GR"/>
        </w:rPr>
      </w:pPr>
      <w:r>
        <w:t>T</w:t>
      </w:r>
      <w:r>
        <w:rPr>
          <w:lang w:val="el-GR"/>
        </w:rPr>
        <w:t>ο CoAprovel είναι ένας συνδυασμός ενός ανταγωνιστή των υποδοχέων της αγγειοτασίνης</w:t>
      </w:r>
      <w:r>
        <w:rPr>
          <w:lang w:val="el-GR"/>
        </w:rPr>
        <w:noBreakHyphen/>
        <w:t>ΙΙ, της ιρβεσαρτάνης, και ενός θειαζιδικού διουρητικού, της υδροχλωροθειαζίδης. Ο συνδυασμός αυτών των συστατικών έχει μία αθροιστική αντιυπερτασική δράση, μειώνοντας την αρτηριακή πίεση σε μεγαλύτερο βαθμό σε σχέση με το κάθε συστατικό μόνο του.</w:t>
      </w:r>
    </w:p>
    <w:p w14:paraId="5F824C0F" w14:textId="77777777" w:rsidR="0065351E" w:rsidRDefault="0065351E">
      <w:pPr>
        <w:pStyle w:val="EMEABodyText"/>
        <w:rPr>
          <w:lang w:val="el-GR"/>
        </w:rPr>
      </w:pPr>
    </w:p>
    <w:p w14:paraId="24ACD775" w14:textId="77777777" w:rsidR="00AC2BAC" w:rsidRPr="00F83C9F" w:rsidRDefault="0065351E">
      <w:pPr>
        <w:pStyle w:val="EMEABodyText"/>
        <w:rPr>
          <w:lang w:val="el-GR"/>
        </w:rPr>
      </w:pPr>
      <w:r>
        <w:rPr>
          <w:lang w:val="el-GR"/>
        </w:rPr>
        <w:t>Η ιρβεσαρτάνη είναι ισχυρός δραστικός, από του στόματος, εκλεκτικός ανταγωνιστής των υποδοχέων της αγγειοτασίνης</w:t>
      </w:r>
      <w:r>
        <w:rPr>
          <w:lang w:val="el-GR"/>
        </w:rPr>
        <w:noBreakHyphen/>
        <w:t>ΙΙ (ΑΤ</w:t>
      </w:r>
      <w:r>
        <w:rPr>
          <w:vertAlign w:val="subscript"/>
          <w:lang w:val="el-GR"/>
        </w:rPr>
        <w:t xml:space="preserve">1 </w:t>
      </w:r>
      <w:r>
        <w:t>subtype</w:t>
      </w:r>
      <w:r>
        <w:rPr>
          <w:lang w:val="el-GR"/>
        </w:rPr>
        <w:t>). Αναμένεται να αποκλείει όλες τις δράσεις της αγγειοτασίνης</w:t>
      </w:r>
      <w:r>
        <w:rPr>
          <w:lang w:val="el-GR"/>
        </w:rPr>
        <w:noBreakHyphen/>
      </w:r>
      <w:r>
        <w:t>II</w:t>
      </w:r>
      <w:r>
        <w:rPr>
          <w:lang w:val="el-GR"/>
        </w:rPr>
        <w:t xml:space="preserve"> στις οποίες μεσολαβεί ο υποδοχέας</w:t>
      </w:r>
      <w:r>
        <w:t> AT</w:t>
      </w:r>
      <w:r>
        <w:rPr>
          <w:vertAlign w:val="subscript"/>
          <w:lang w:val="el-GR"/>
        </w:rPr>
        <w:t>1</w:t>
      </w:r>
      <w:r>
        <w:rPr>
          <w:lang w:val="el-GR"/>
        </w:rPr>
        <w:t>, ανεξάρτητα από την πηγή ή την οδό σύνθεσης της αγγειοτασίνης</w:t>
      </w:r>
      <w:r>
        <w:rPr>
          <w:lang w:val="el-GR"/>
        </w:rPr>
        <w:noBreakHyphen/>
      </w:r>
      <w:r>
        <w:t>II</w:t>
      </w:r>
      <w:r>
        <w:rPr>
          <w:lang w:val="el-GR"/>
        </w:rPr>
        <w:t xml:space="preserve">. </w:t>
      </w:r>
      <w:r>
        <w:t>O</w:t>
      </w:r>
      <w:r>
        <w:rPr>
          <w:lang w:val="el-GR"/>
        </w:rPr>
        <w:t xml:space="preserve"> εκλεκτικός ανταγωνισμός των υποδοχέων της αγγειοτασίνης</w:t>
      </w:r>
      <w:r>
        <w:rPr>
          <w:lang w:val="el-GR"/>
        </w:rPr>
        <w:noBreakHyphen/>
      </w:r>
      <w:r>
        <w:t>II </w:t>
      </w:r>
      <w:r>
        <w:rPr>
          <w:lang w:val="el-GR"/>
        </w:rPr>
        <w:t>(</w:t>
      </w:r>
      <w:r>
        <w:t>AT</w:t>
      </w:r>
      <w:r>
        <w:rPr>
          <w:vertAlign w:val="subscript"/>
          <w:lang w:val="el-GR"/>
        </w:rPr>
        <w:t>1</w:t>
      </w:r>
      <w:r>
        <w:rPr>
          <w:lang w:val="el-GR"/>
        </w:rPr>
        <w:t>) προκαλεί αυξήσεις στα επίπεδα της ρενίνης του πλάσματος και στα επίπεδα της αγγειοτασίνης</w:t>
      </w:r>
      <w:r>
        <w:rPr>
          <w:lang w:val="el-GR"/>
        </w:rPr>
        <w:noBreakHyphen/>
      </w:r>
      <w:r>
        <w:t>II</w:t>
      </w:r>
      <w:r>
        <w:rPr>
          <w:lang w:val="el-GR"/>
        </w:rPr>
        <w:t xml:space="preserve"> και μείωση στη συγκέντρωση της αλδοστερόνης του πλάσματος. </w:t>
      </w:r>
      <w:r>
        <w:t>T</w:t>
      </w:r>
      <w:r>
        <w:rPr>
          <w:lang w:val="el-GR"/>
        </w:rPr>
        <w:t>α επίπεδα καλίου του ορού δεν επηρεάζονται σημαντικά από τη χορήγηση μόνο της ιρβεσαρτάνης στις συνιστώμενες δόσεις σε ασθενείς που δεν διατρέχουν κίνδυνο διαταραχής του ισοζυγίου των ηλεκτρολυτών (βλέπε παραγράφους</w:t>
      </w:r>
      <w:r>
        <w:rPr>
          <w:lang w:val="fr-BE"/>
        </w:rPr>
        <w:t> </w:t>
      </w:r>
      <w:r>
        <w:rPr>
          <w:lang w:val="el-GR"/>
        </w:rPr>
        <w:t>4.4 και</w:t>
      </w:r>
      <w:r>
        <w:t> </w:t>
      </w:r>
      <w:r>
        <w:rPr>
          <w:lang w:val="el-GR"/>
        </w:rPr>
        <w:t xml:space="preserve">4.5). </w:t>
      </w:r>
    </w:p>
    <w:p w14:paraId="15D26E96" w14:textId="77777777" w:rsidR="0065351E" w:rsidRDefault="0065351E">
      <w:pPr>
        <w:pStyle w:val="EMEABodyText"/>
        <w:rPr>
          <w:lang w:val="el-GR"/>
        </w:rPr>
      </w:pPr>
      <w:r>
        <w:rPr>
          <w:lang w:val="el-GR"/>
        </w:rPr>
        <w:t xml:space="preserve">Η ιρβεσαρτάνη δεν αναστέλλει το </w:t>
      </w:r>
      <w:r>
        <w:t>MEA</w:t>
      </w:r>
      <w:r>
        <w:rPr>
          <w:lang w:val="el-GR"/>
        </w:rPr>
        <w:t xml:space="preserve"> (κινινάση</w:t>
      </w:r>
      <w:r>
        <w:rPr>
          <w:lang w:val="el-GR"/>
        </w:rPr>
        <w:noBreakHyphen/>
      </w:r>
      <w:r>
        <w:t>II</w:t>
      </w:r>
      <w:r>
        <w:rPr>
          <w:lang w:val="el-GR"/>
        </w:rPr>
        <w:t>), ένα ένζυμο το οποίο συμμετέχει στην παραγωγή της αγγειοτασίνης</w:t>
      </w:r>
      <w:r>
        <w:rPr>
          <w:lang w:val="el-GR"/>
        </w:rPr>
        <w:noBreakHyphen/>
      </w:r>
      <w:r>
        <w:t>II</w:t>
      </w:r>
      <w:r>
        <w:rPr>
          <w:lang w:val="el-GR"/>
        </w:rPr>
        <w:t xml:space="preserve"> και επίσης διασπά τη βραδυκινίνη σε ανενεργούς μεταβολίτες. Η ιρβεσαρτάνη δεν χρειάζεται μεταβολική ενεργοποίηση για τη δράση του.</w:t>
      </w:r>
    </w:p>
    <w:p w14:paraId="44E9241E" w14:textId="77777777" w:rsidR="0065351E" w:rsidRDefault="0065351E">
      <w:pPr>
        <w:pStyle w:val="EMEABodyText"/>
        <w:rPr>
          <w:lang w:val="el-GR"/>
        </w:rPr>
      </w:pPr>
    </w:p>
    <w:p w14:paraId="3F1B7282" w14:textId="77777777" w:rsidR="0065351E" w:rsidRDefault="0065351E">
      <w:pPr>
        <w:pStyle w:val="EMEABodyText"/>
        <w:rPr>
          <w:lang w:val="el-GR"/>
        </w:rPr>
      </w:pPr>
      <w:r>
        <w:rPr>
          <w:lang w:val="el-GR"/>
        </w:rPr>
        <w:t>Η υδροχλωροθειαζίδη είναι ένα θειαζιδικό διουρητικό. Ο μηχανισμός αντιυπερτασικής δράσης των θειαζιδικών διουρητικών δεν είναι πλήρως γνωστός. Τα θειαζίδια επηρεάζουν τους μηχανισμούς επαναπορρόφησης των ηλεκτρολυτών των νεφρικών σωληναρίων, αυξάνοντας άμεσα την απέκκριση νατρίου και χλωρίου σε κατά προσέγγιση ισοδύναμες ποσότητες. Η διουρητική δράση της υδροχλωροθειαζίδης μειώνει τον όγκο του πλάσματος, αυξάνει τη δράση της ρενίνης του πλάσματος αυξάνει την έκκριση της αλδοστερόνης, με επακόλουθες αυξήσεις στην απώλεια καλίου και διττανθρακικών από τα ούρα και μειώσεις στο κάλιο του ορού. Πιθανώς μέσω του αποκλεισμού του συστήματος ρενίνης-αγγειοτασίνης-αλδοστερόνης, η συγχορήγηση της ιρβεσαρτάνης τείνει να αναστρέψει την απώλεια του καλίου, που σχετίζεται με αυτά τα διουρητικά. Με την υδροχλωροθειαζίδη η πρώτη διούρηση εμφανίζεται σε</w:t>
      </w:r>
      <w:r>
        <w:t> </w:t>
      </w:r>
      <w:r>
        <w:rPr>
          <w:lang w:val="el-GR"/>
        </w:rPr>
        <w:t>2</w:t>
      </w:r>
      <w:r>
        <w:t> </w:t>
      </w:r>
      <w:r>
        <w:rPr>
          <w:lang w:val="el-GR"/>
        </w:rPr>
        <w:t>ώρες και φθάνει στο μέγιστο αποτέλεσμα σε περίπου 4</w:t>
      </w:r>
      <w:r>
        <w:t> </w:t>
      </w:r>
      <w:r>
        <w:rPr>
          <w:lang w:val="el-GR"/>
        </w:rPr>
        <w:t>ώρες, ενώ η δράση διαρκεί για περίπου 6</w:t>
      </w:r>
      <w:r>
        <w:rPr>
          <w:lang w:val="el-GR"/>
        </w:rPr>
        <w:noBreakHyphen/>
        <w:t>12</w:t>
      </w:r>
      <w:r>
        <w:t> </w:t>
      </w:r>
      <w:r>
        <w:rPr>
          <w:lang w:val="el-GR"/>
        </w:rPr>
        <w:t>ώρες.</w:t>
      </w:r>
    </w:p>
    <w:p w14:paraId="1B04B660" w14:textId="77777777" w:rsidR="0065351E" w:rsidRDefault="0065351E">
      <w:pPr>
        <w:pStyle w:val="EMEABodyText"/>
        <w:rPr>
          <w:lang w:val="el-GR"/>
        </w:rPr>
      </w:pPr>
    </w:p>
    <w:p w14:paraId="1ED54FDA" w14:textId="77777777" w:rsidR="0065351E" w:rsidRDefault="0065351E">
      <w:pPr>
        <w:pStyle w:val="EMEABodyText"/>
        <w:rPr>
          <w:lang w:val="el-GR"/>
        </w:rPr>
      </w:pPr>
      <w:r>
        <w:rPr>
          <w:lang w:val="el-GR"/>
        </w:rPr>
        <w:t xml:space="preserve">Ο συνδυασμός υδροχλωροθειαζίδης και ιρβεσαρτάνης προκαλεί δοσοεξαρτώμενες αθροιστικές μειώσεις της αρτηριακής πίεσης εντός των ορίων των θεραπευτικών δόσεών τους. Η προσθήκη 12,5 mg υδροχλωροθειαζίδης σε 300 mg ιρβεσαρτάνης μία φορά ημερησίως σε ασθενείς που δεν ελέγχονταν ικανοποιητικώς με μόνο 300 mg ιρβεσαρτάνη είχε ως αποτέλεσμα περαιτέρω μειώσεις της διαστολικής αρτηριακής πίεσης διορθωμένης σε σχέση με το </w:t>
      </w:r>
      <w:r>
        <w:t>placebo</w:t>
      </w:r>
      <w:r>
        <w:rPr>
          <w:lang w:val="el-GR"/>
        </w:rPr>
        <w:t>, που φθάνουν κατά τη φάση της μικρότερης επίδρασης του φαρμάκου (24</w:t>
      </w:r>
      <w:r>
        <w:t> </w:t>
      </w:r>
      <w:r>
        <w:rPr>
          <w:lang w:val="el-GR"/>
        </w:rPr>
        <w:t>ώρες μετά από τη δόση) τα 6,1</w:t>
      </w:r>
      <w:r>
        <w:t> mm Hg</w:t>
      </w:r>
      <w:r>
        <w:rPr>
          <w:lang w:val="el-GR"/>
        </w:rPr>
        <w:t>. Ο συνδυασμός 300</w:t>
      </w:r>
      <w:r>
        <w:t> mg</w:t>
      </w:r>
      <w:r>
        <w:rPr>
          <w:lang w:val="el-GR"/>
        </w:rPr>
        <w:t xml:space="preserve"> ιρβεσαρτάνης και 12,5 mg υδροχλωροθειαζίδης είχε σαν αποτέλεσμα ολικές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μέχρι 13,6/11,5</w:t>
      </w:r>
      <w:r>
        <w:t> mm Hg</w:t>
      </w:r>
      <w:r>
        <w:rPr>
          <w:lang w:val="el-GR"/>
        </w:rPr>
        <w:t>.</w:t>
      </w:r>
    </w:p>
    <w:p w14:paraId="786522E7" w14:textId="77777777" w:rsidR="0065351E" w:rsidRDefault="0065351E">
      <w:pPr>
        <w:pStyle w:val="EMEABodyText"/>
        <w:rPr>
          <w:lang w:val="el-GR"/>
        </w:rPr>
      </w:pPr>
    </w:p>
    <w:p w14:paraId="5AF8E769" w14:textId="77777777" w:rsidR="0065351E" w:rsidRDefault="0065351E">
      <w:pPr>
        <w:pStyle w:val="EMEABodyText"/>
        <w:rPr>
          <w:lang w:val="el-GR"/>
        </w:rPr>
      </w:pPr>
      <w:r>
        <w:rPr>
          <w:lang w:val="el-GR"/>
        </w:rPr>
        <w:t>Περιορισμένα κλινικά δεδομένα (7</w:t>
      </w:r>
      <w:r>
        <w:rPr>
          <w:lang w:val="fr-BE"/>
        </w:rPr>
        <w:t> </w:t>
      </w:r>
      <w:r>
        <w:rPr>
          <w:lang w:val="el-GR"/>
        </w:rPr>
        <w:t>από τους 22</w:t>
      </w:r>
      <w:r>
        <w:rPr>
          <w:lang w:val="fr-BE"/>
        </w:rPr>
        <w:t> </w:t>
      </w:r>
      <w:r>
        <w:rPr>
          <w:lang w:val="el-GR"/>
        </w:rPr>
        <w:t>ασθενείς) υποδηλώνουν ότι ασθενείς που δεν ρυθμίζονται με 300</w:t>
      </w:r>
      <w:r>
        <w:rPr>
          <w:lang w:val="fr-BE"/>
        </w:rPr>
        <w:t> </w:t>
      </w:r>
      <w:r>
        <w:rPr>
          <w:lang w:val="en-US"/>
        </w:rPr>
        <w:t>mg</w:t>
      </w:r>
      <w:r>
        <w:rPr>
          <w:lang w:val="el-GR"/>
        </w:rPr>
        <w:t>/12,5</w:t>
      </w:r>
      <w:r>
        <w:rPr>
          <w:lang w:val="fr-BE"/>
        </w:rPr>
        <w:t> mg</w:t>
      </w:r>
      <w:r>
        <w:rPr>
          <w:lang w:val="el-GR"/>
        </w:rPr>
        <w:t xml:space="preserve"> μπορεί να ανταποκριθούν όταν τιτλοποιηθούν προς τα πάνω με 300</w:t>
      </w:r>
      <w:r>
        <w:rPr>
          <w:lang w:val="en-US"/>
        </w:rPr>
        <w:t> mg</w:t>
      </w:r>
      <w:r>
        <w:rPr>
          <w:lang w:val="el-GR"/>
        </w:rPr>
        <w:t>/25</w:t>
      </w:r>
      <w:r>
        <w:rPr>
          <w:lang w:val="fr-BE"/>
        </w:rPr>
        <w:t> mg</w:t>
      </w:r>
      <w:r>
        <w:rPr>
          <w:lang w:val="el-GR"/>
        </w:rPr>
        <w:t>. Στους ασθενείς αυτούς, παρατηρήθηκε μια αυξητική επίδραση μείωσης της πίεσης του αίματος τόσο για τη συστολική αρτηριακή πίεση (ΣΑΠ) όσο και για τη διαστολική αρτηριακή πίεση (ΔΑΠ) (13,3</w:t>
      </w:r>
      <w:r>
        <w:rPr>
          <w:lang w:val="fr-BE"/>
        </w:rPr>
        <w:t> </w:t>
      </w:r>
      <w:r>
        <w:rPr>
          <w:lang w:val="el-GR"/>
        </w:rPr>
        <w:t>και 8,3 </w:t>
      </w:r>
      <w:r>
        <w:rPr>
          <w:lang w:val="en-US"/>
        </w:rPr>
        <w:t>mm</w:t>
      </w:r>
      <w:r>
        <w:rPr>
          <w:lang w:val="el-GR"/>
        </w:rPr>
        <w:t> </w:t>
      </w:r>
      <w:r>
        <w:rPr>
          <w:lang w:val="en-US"/>
        </w:rPr>
        <w:t>Hg</w:t>
      </w:r>
      <w:r>
        <w:rPr>
          <w:lang w:val="el-GR"/>
        </w:rPr>
        <w:t>, αντίστοιχα).</w:t>
      </w:r>
    </w:p>
    <w:p w14:paraId="19D28BC7" w14:textId="77777777" w:rsidR="0065351E" w:rsidRDefault="0065351E">
      <w:pPr>
        <w:pStyle w:val="EMEABodyText"/>
        <w:rPr>
          <w:lang w:val="el-GR"/>
        </w:rPr>
      </w:pPr>
    </w:p>
    <w:p w14:paraId="3D490299" w14:textId="77777777" w:rsidR="0065351E" w:rsidRDefault="0065351E">
      <w:pPr>
        <w:pStyle w:val="EMEABodyText"/>
        <w:rPr>
          <w:lang w:val="el-GR"/>
        </w:rPr>
      </w:pPr>
      <w:r>
        <w:rPr>
          <w:lang w:val="el-GR"/>
        </w:rPr>
        <w:t xml:space="preserve">Σε ασθενείς με ελαφρά έως μέτρια υπέρταση, η χορήγηση μίας δόσης την ημέρα 150 mg ιρβεσαρτάνης και 12,5 mg υδροχλωροθειαζίδης έδωσε μειώσεις της προσαρμοσμένης σύμφωνα με την ομάδα του </w:t>
      </w:r>
      <w:r>
        <w:t>placebo</w:t>
      </w:r>
      <w:r>
        <w:rPr>
          <w:lang w:val="el-GR"/>
        </w:rPr>
        <w:t xml:space="preserve"> συστολικής/διαστολικής μέσης αρτηριακής πίεσης που φτάνουν κατά τη φάση </w:t>
      </w:r>
      <w:r>
        <w:rPr>
          <w:lang w:val="el-GR"/>
        </w:rPr>
        <w:lastRenderedPageBreak/>
        <w:t>της μικρότερης επίδρασης του φαρμάκου (24</w:t>
      </w:r>
      <w:r>
        <w:t> </w:t>
      </w:r>
      <w:r>
        <w:rPr>
          <w:lang w:val="el-GR"/>
        </w:rPr>
        <w:t>ώρες μετά από την δόση) τα 12,9/6,9</w:t>
      </w:r>
      <w:r>
        <w:t> mm Hg</w:t>
      </w:r>
      <w:r>
        <w:rPr>
          <w:lang w:val="el-GR"/>
        </w:rPr>
        <w:t>. Οι μέγιστες επιδράσεις εμφανίσθηκαν μετά από 3</w:t>
      </w:r>
      <w:r>
        <w:rPr>
          <w:lang w:val="el-GR"/>
        </w:rPr>
        <w:noBreakHyphen/>
        <w:t>6</w:t>
      </w:r>
      <w:r>
        <w:t> </w:t>
      </w:r>
      <w:r>
        <w:rPr>
          <w:lang w:val="el-GR"/>
        </w:rPr>
        <w:t>ώρες. Όταν εκτιμήθηκε με περιπατητική παρακολούθηση της αρτηριακής πίεσης, ο συνδυασμός 150 mg ιρβεσαρτάνης και 12,5 mg υδροχλωροθειαζίδης μία φορά ημερησίως, πέτυχε σταθερή μείωση της αρτηριακής πίεσης κατά την διάρκεια περιόδου 24</w:t>
      </w:r>
      <w:r>
        <w:t> </w:t>
      </w:r>
      <w:r>
        <w:rPr>
          <w:lang w:val="el-GR"/>
        </w:rPr>
        <w:t>ωρών, με μέσες 24</w:t>
      </w:r>
      <w:r>
        <w:t> </w:t>
      </w:r>
      <w:r>
        <w:rPr>
          <w:lang w:val="el-GR"/>
        </w:rPr>
        <w:t xml:space="preserve">ωρες μειώσεις της συστολικής/διαστολικής αρτηριακής πίεσης στις οποίες έχει γίνει προσαρμογή σύμφωνα με την ομάδα του </w:t>
      </w:r>
      <w:r>
        <w:t>placebo</w:t>
      </w:r>
      <w:r>
        <w:rPr>
          <w:lang w:val="el-GR"/>
        </w:rPr>
        <w:t xml:space="preserve"> κατά 15,8/10,0</w:t>
      </w:r>
      <w:r>
        <w:t> mm Hg</w:t>
      </w:r>
      <w:r>
        <w:rPr>
          <w:lang w:val="el-GR"/>
        </w:rPr>
        <w:t>. Οι μετρήσεις οι οποίες έγιναν με την μέθοδο 24</w:t>
      </w:r>
      <w:r>
        <w:t> </w:t>
      </w:r>
      <w:r>
        <w:rPr>
          <w:lang w:val="el-GR"/>
        </w:rPr>
        <w:t>ωρης παρακολούθησης της αρτηριακής πίεσης έδειξαν ότι το CoAprovel 150 </w:t>
      </w:r>
      <w:r>
        <w:rPr>
          <w:lang w:val="en-US"/>
        </w:rPr>
        <w:t>mg</w:t>
      </w:r>
      <w:r>
        <w:rPr>
          <w:lang w:val="el-GR"/>
        </w:rPr>
        <w:t>/12,5 mg εμφανίζει ένα εύρος μέγιστης και ελάχιστης διακύμανσης της τάξης του 100%. Οι μετρήσεις της αρτηριακής πίεσης οι οποίες έγιναν στο ιατρείο με υδραργυρικό πιεσόμετρο ήταν 68% και 76% για CoAprovel 150 </w:t>
      </w:r>
      <w:r>
        <w:rPr>
          <w:lang w:val="en-US"/>
        </w:rPr>
        <w:t>mg</w:t>
      </w:r>
      <w:r>
        <w:rPr>
          <w:lang w:val="el-GR"/>
        </w:rPr>
        <w:t>/12,5 mg και CoAprovel 300 </w:t>
      </w:r>
      <w:r>
        <w:rPr>
          <w:lang w:val="en-US"/>
        </w:rPr>
        <w:t>mg</w:t>
      </w:r>
      <w:r>
        <w:rPr>
          <w:lang w:val="el-GR"/>
        </w:rPr>
        <w:t>/12,5</w:t>
      </w:r>
      <w:r>
        <w:t> mg</w:t>
      </w:r>
      <w:r>
        <w:rPr>
          <w:lang w:val="el-GR"/>
        </w:rPr>
        <w:t xml:space="preserve"> αντιστοίχως. Αυτές οι 24</w:t>
      </w:r>
      <w:r>
        <w:t> </w:t>
      </w:r>
      <w:r>
        <w:rPr>
          <w:lang w:val="el-GR"/>
        </w:rPr>
        <w:t>ωρες δράσεις παρατηρήθηκαν χωρίς υπερβολική ελάττωση της αρτηριακής πίεσης στην αιχμή και είναι σύμφωνες με την ασφαλή και αποτελεσματική πτώση της αρτηριακής πίεσης για το διάστημα που μεσολαβεί για χορήγηση μία φορά ημερησίως.</w:t>
      </w:r>
    </w:p>
    <w:p w14:paraId="34F56EFD" w14:textId="77777777" w:rsidR="0065351E" w:rsidRDefault="0065351E">
      <w:pPr>
        <w:pStyle w:val="EMEABodyText"/>
        <w:rPr>
          <w:lang w:val="el-GR"/>
        </w:rPr>
      </w:pPr>
    </w:p>
    <w:p w14:paraId="46AFBDB8" w14:textId="77777777" w:rsidR="0065351E" w:rsidRDefault="0065351E">
      <w:pPr>
        <w:pStyle w:val="EMEABodyText"/>
        <w:rPr>
          <w:lang w:val="el-GR"/>
        </w:rPr>
      </w:pPr>
      <w:r>
        <w:rPr>
          <w:lang w:val="el-GR"/>
        </w:rPr>
        <w:t xml:space="preserve">Στους ασθενείς που δεν ελέγχονται ικανοποιητικά μόνο με 25 mg υδροχλωροθειαζίδης, η προσθήκη ιρβεσαρτάνης, έδωσε μία πρόσθετη μέση μείωση της συστολικής/διαστολικής αρτηριακής πίεσης μετά από προσαρμογή σύμφωνα με την ομάδα του </w:t>
      </w:r>
      <w:r>
        <w:t>placebo</w:t>
      </w:r>
      <w:r>
        <w:rPr>
          <w:lang w:val="el-GR"/>
        </w:rPr>
        <w:t xml:space="preserve"> κατά 11,1/7,2</w:t>
      </w:r>
      <w:r>
        <w:t> mm Hg</w:t>
      </w:r>
      <w:r>
        <w:rPr>
          <w:lang w:val="el-GR"/>
        </w:rPr>
        <w:t>.</w:t>
      </w:r>
    </w:p>
    <w:p w14:paraId="5F0E2591" w14:textId="77777777" w:rsidR="0065351E" w:rsidRDefault="0065351E">
      <w:pPr>
        <w:pStyle w:val="EMEABodyText"/>
        <w:rPr>
          <w:lang w:val="el-GR"/>
        </w:rPr>
      </w:pPr>
    </w:p>
    <w:p w14:paraId="3CC410D4" w14:textId="77777777" w:rsidR="0065351E" w:rsidRDefault="0065351E">
      <w:pPr>
        <w:pStyle w:val="EMEABodyText"/>
        <w:rPr>
          <w:lang w:val="el-GR"/>
        </w:rPr>
      </w:pPr>
      <w:r>
        <w:rPr>
          <w:lang w:val="el-GR"/>
        </w:rPr>
        <w:t>Το αποτέλεσμα της ελάττωσης της αρτηριακής πίεσης είναι εμφανές μετά από την πρώτη δόση του συνδυασμού ιρβεσαρτάνης και υδροχλωροθειαζίδης, και παραμένει σημαντικό για διάστημα 1</w:t>
      </w:r>
      <w:r>
        <w:rPr>
          <w:lang w:val="el-GR"/>
        </w:rPr>
        <w:noBreakHyphen/>
        <w:t>2</w:t>
      </w:r>
      <w:r>
        <w:t> </w:t>
      </w:r>
      <w:r>
        <w:rPr>
          <w:lang w:val="el-GR"/>
        </w:rPr>
        <w:t>εβδομάδων, ενώ το μέγιστο αποτέλεσμα επιτυγχάνεται σε 6</w:t>
      </w:r>
      <w:r>
        <w:rPr>
          <w:lang w:val="el-GR"/>
        </w:rPr>
        <w:noBreakHyphen/>
        <w:t>8</w:t>
      </w:r>
      <w:r>
        <w:t> </w:t>
      </w:r>
      <w:r>
        <w:rPr>
          <w:lang w:val="el-GR"/>
        </w:rPr>
        <w:t>εβδομάδες. Σε μελέτες παρακολούθησης μακράς διάρκειας η δράση της ιρβεσαρτάνης/υδροχλωροθειαζίδης διατηρήθηκε για περισσότερο από ένα χρόνο. Αν και το φαινόμενο επανεμφάνισης της υπέρτασης (</w:t>
      </w:r>
      <w:r>
        <w:t>rebound</w:t>
      </w:r>
      <w:r>
        <w:rPr>
          <w:lang w:val="el-GR"/>
        </w:rPr>
        <w:t>) δεν έχει ειδικά μελετηθεί με το CoAprovel το φαινόμενο αυτό δεν έχει παρατηρηθεί ούτε με την ιρβεσαρτάνη ούτε με την υδροχλωροθειαζίδη.</w:t>
      </w:r>
    </w:p>
    <w:p w14:paraId="48C67719" w14:textId="77777777" w:rsidR="0065351E" w:rsidRDefault="0065351E">
      <w:pPr>
        <w:pStyle w:val="EMEABodyText"/>
        <w:rPr>
          <w:lang w:val="el-GR"/>
        </w:rPr>
      </w:pPr>
    </w:p>
    <w:p w14:paraId="00D3CB02" w14:textId="77777777" w:rsidR="0065351E" w:rsidRDefault="0065351E">
      <w:pPr>
        <w:pStyle w:val="EMEABodyText"/>
        <w:rPr>
          <w:lang w:val="el-GR"/>
        </w:rPr>
      </w:pPr>
      <w:r>
        <w:rPr>
          <w:lang w:val="el-GR"/>
        </w:rPr>
        <w:t>Η επίδραση του συνδυασμού ιρβεσαρτάνης και υδροχλωροθειαζίδης στη νοσηρότητα και θνησιμότητα δεν έχει μελετηθεί. Επιδημιολογικές μελέτες έχουν δείξει ότι η μακροχρόνια θεραπεία με υδροχλωροθειαζίδια ελαττώνει τον κίνδυνο νοσηρότητας και θνησιμότητας από καρδιαγγειακά αίτια.</w:t>
      </w:r>
    </w:p>
    <w:p w14:paraId="581FC5CB" w14:textId="77777777" w:rsidR="0065351E" w:rsidRDefault="0065351E">
      <w:pPr>
        <w:pStyle w:val="EMEABodyText"/>
        <w:rPr>
          <w:lang w:val="el-GR"/>
        </w:rPr>
      </w:pPr>
    </w:p>
    <w:p w14:paraId="55F3F42F" w14:textId="77777777" w:rsidR="0065351E" w:rsidRDefault="0065351E">
      <w:pPr>
        <w:pStyle w:val="EMEABodyText"/>
        <w:rPr>
          <w:lang w:val="el-GR"/>
        </w:rPr>
      </w:pPr>
      <w:r>
        <w:rPr>
          <w:lang w:val="el-GR"/>
        </w:rPr>
        <w:t>Δεν παρατηρείται διαφορά στην ανταπόκριση στο CoAprovel, που να σχετίζεται με την ηλικία ή το φύλο. Όπως συμβαίνει και με τα άλλα φαρμακευτικά προϊόντα που επιδρούν στο σύστημα ρενίνης-αγγειοτασίνης, μαύροι υπερτασικοί ασθενείς έχουν αξιοσημείωτα χαμηλότερη ανταπόκριση στη μονοθεραπεία με ιρβεσαρτάνη. Όταν η ιρβεσαρτάνη χορηγείται ταυτόχρονα με μικρή δόση υδροχλωροθειαζίδης (π.χ.</w:t>
      </w:r>
      <w:r>
        <w:t> </w:t>
      </w:r>
      <w:r>
        <w:rPr>
          <w:lang w:val="el-GR"/>
        </w:rPr>
        <w:t>12,5 mg ημερησίως) η αντιυπερτασική ανταπόκριση στους μαύρους ασθενείς πλησιάζει εκείνη των μη μαύρων ασθενών.</w:t>
      </w:r>
    </w:p>
    <w:p w14:paraId="0AEB828C" w14:textId="77777777" w:rsidR="0065351E" w:rsidRDefault="0065351E">
      <w:pPr>
        <w:pStyle w:val="EMEABodyText"/>
        <w:rPr>
          <w:lang w:val="el-GR"/>
        </w:rPr>
      </w:pPr>
    </w:p>
    <w:p w14:paraId="07FBF5AD" w14:textId="77777777" w:rsidR="00D62865" w:rsidRPr="00A018A8" w:rsidRDefault="00D62865">
      <w:pPr>
        <w:pStyle w:val="EMEABodyText"/>
        <w:rPr>
          <w:u w:val="single"/>
          <w:lang w:val="el-GR"/>
        </w:rPr>
      </w:pPr>
      <w:r w:rsidRPr="00A018A8">
        <w:rPr>
          <w:u w:val="single"/>
          <w:lang w:val="el-GR"/>
        </w:rPr>
        <w:t>Κλινική αποτελεσματικότητα και ασφάλεια</w:t>
      </w:r>
    </w:p>
    <w:p w14:paraId="680CA5E4" w14:textId="77777777" w:rsidR="00D62865" w:rsidRDefault="00D62865">
      <w:pPr>
        <w:pStyle w:val="EMEABodyText"/>
        <w:rPr>
          <w:lang w:val="el-GR"/>
        </w:rPr>
      </w:pPr>
    </w:p>
    <w:p w14:paraId="484516EF" w14:textId="77777777" w:rsidR="0065351E" w:rsidRDefault="0065351E">
      <w:pPr>
        <w:pStyle w:val="EMEABodyText"/>
        <w:rPr>
          <w:lang w:val="el-GR"/>
        </w:rPr>
      </w:pPr>
      <w:r>
        <w:rPr>
          <w:lang w:val="el-GR"/>
        </w:rPr>
        <w:t>Η αποτελεσματικότητα και η ασφάλεια του CoAprovel ως αρχική θεραπεία για σοβαρή υπέρταση (οριζόμενη ως τιμή ΔΑΠ σε καθιστή θέση ≥</w:t>
      </w:r>
      <w:r>
        <w:rPr>
          <w:lang w:val="en-US"/>
        </w:rPr>
        <w:t> </w:t>
      </w:r>
      <w:r>
        <w:rPr>
          <w:lang w:val="el-GR"/>
        </w:rPr>
        <w:t>110 </w:t>
      </w:r>
      <w:r>
        <w:rPr>
          <w:lang w:val="en-US"/>
        </w:rPr>
        <w:t>mmHg</w:t>
      </w:r>
      <w:r>
        <w:rPr>
          <w:lang w:val="el-GR"/>
        </w:rPr>
        <w:t>) αξιολογήθηκε στο πλαίσιο μιας πολυκεντρικής, τυχαιοποιημένης, διπλής-τυφλής, ενεργά ελεγχόμενης, παράλληλων ομάδων, διάρκειας 8 εβδομάδων μελέτης. Ένα σύνολο 697 ασθενών τυχαιοποιήθηκε με αναλογία 2:1 είτε σε ιρβεσαρτάνη/υδροχλωροθειαζίδη 150 </w:t>
      </w:r>
      <w:r>
        <w:rPr>
          <w:lang w:val="en-US"/>
        </w:rPr>
        <w:t>mg</w:t>
      </w:r>
      <w:r>
        <w:rPr>
          <w:lang w:val="el-GR"/>
        </w:rPr>
        <w:t>/12,5 </w:t>
      </w:r>
      <w:r>
        <w:rPr>
          <w:lang w:val="en-US"/>
        </w:rPr>
        <w:t>mg</w:t>
      </w:r>
      <w:r>
        <w:rPr>
          <w:lang w:val="el-GR"/>
        </w:rPr>
        <w:t xml:space="preserve"> είτε ιρβεσαρτάνη 150 </w:t>
      </w:r>
      <w:r>
        <w:rPr>
          <w:lang w:val="en-US"/>
        </w:rPr>
        <w:t>mg</w:t>
      </w:r>
      <w:r>
        <w:rPr>
          <w:lang w:val="el-GR"/>
        </w:rPr>
        <w:t>, και επιβλήθηκε συστηματική τιτλοδότηση (προτού να εκτιμηθεί η ανταπόκριση στη χαμηλότερη δόση) μετά από μια εβδομάδα σε ιρβεσαρτάνη/υδροχλωροθειαζίδη 300 </w:t>
      </w:r>
      <w:r>
        <w:rPr>
          <w:lang w:val="en-US"/>
        </w:rPr>
        <w:t>mg</w:t>
      </w:r>
      <w:r>
        <w:rPr>
          <w:lang w:val="el-GR"/>
        </w:rPr>
        <w:t>/25 </w:t>
      </w:r>
      <w:r>
        <w:rPr>
          <w:lang w:val="en-US"/>
        </w:rPr>
        <w:t>mg</w:t>
      </w:r>
      <w:r>
        <w:rPr>
          <w:lang w:val="el-GR"/>
        </w:rPr>
        <w:t xml:space="preserve"> ή ιρβεσαρτάνη 300 </w:t>
      </w:r>
      <w:r>
        <w:rPr>
          <w:lang w:val="en-US"/>
        </w:rPr>
        <w:t>mg</w:t>
      </w:r>
      <w:r>
        <w:rPr>
          <w:lang w:val="el-GR"/>
        </w:rPr>
        <w:t>, αντίστοιχα.</w:t>
      </w:r>
    </w:p>
    <w:p w14:paraId="1D8DB960" w14:textId="77777777" w:rsidR="0065351E" w:rsidRDefault="0065351E">
      <w:pPr>
        <w:pStyle w:val="EMEABodyText"/>
        <w:rPr>
          <w:lang w:val="el-GR"/>
        </w:rPr>
      </w:pPr>
    </w:p>
    <w:p w14:paraId="610D5697" w14:textId="77777777" w:rsidR="0065351E" w:rsidRDefault="0065351E">
      <w:pPr>
        <w:pStyle w:val="EMEABodyText"/>
        <w:rPr>
          <w:lang w:val="el-GR"/>
        </w:rPr>
      </w:pPr>
      <w:r>
        <w:rPr>
          <w:lang w:val="el-GR"/>
        </w:rPr>
        <w:t>Στη μελέτη περιελήφθησαν άρρενες κατά 58%. Η μέση ηλικία των ασθενών ήταν 52,5 έτη, το 13% ήταν ηλικίας ≥ 65 ετών, ενώ μόλις 2% ήταν ηλικίας ≥ 75 ετών. Δώδεκα επί τοις εκατό (12%) των ασθενών ήταν διαβητικοί, 34% ήταν υπερλιπιδαιμικοί και η πλέον συνήθης καρδιαγγειακή πάθηση ήταν σταθερή στηθάγχη σε 3,5% των συμμετεχόντων.</w:t>
      </w:r>
    </w:p>
    <w:p w14:paraId="57BFB9F8" w14:textId="77777777" w:rsidR="0065351E" w:rsidRDefault="0065351E">
      <w:pPr>
        <w:pStyle w:val="EMEABodyText"/>
        <w:rPr>
          <w:lang w:val="el-GR"/>
        </w:rPr>
      </w:pPr>
    </w:p>
    <w:p w14:paraId="714E3422" w14:textId="77777777" w:rsidR="0065351E" w:rsidRDefault="0065351E">
      <w:pPr>
        <w:pStyle w:val="EMEABodyText"/>
        <w:rPr>
          <w:lang w:val="el-GR"/>
        </w:rPr>
      </w:pPr>
      <w:r>
        <w:rPr>
          <w:lang w:val="el-GR"/>
        </w:rPr>
        <w:t>Ο κύριος στόχος της μελέτης αυτής ήταν να συγκριθεί το ποσοστό των ασθενών των οποίων η ΔΑΠ σε καθιστή θέση ήταν ελεγχόμενη (ΔΑΠ σε καθιστή θέση &lt; 90 </w:t>
      </w:r>
      <w:r>
        <w:rPr>
          <w:lang w:val="en-US"/>
        </w:rPr>
        <w:t>mmHg</w:t>
      </w:r>
      <w:r>
        <w:rPr>
          <w:lang w:val="el-GR"/>
        </w:rPr>
        <w:t>) στην Εβδομάδα 5 της αγωγής. Σε σαράντα επτά επί τοις εκατό (47,2%) των ασθενών που έλαβαν το συνδυασμό επιτεύχθηκε κατώτατη ΔΑΠ σε καθιστή θέση &lt; 90 </w:t>
      </w:r>
      <w:r>
        <w:rPr>
          <w:lang w:val="en-US"/>
        </w:rPr>
        <w:t>mmHg</w:t>
      </w:r>
      <w:r>
        <w:rPr>
          <w:lang w:val="el-GR"/>
        </w:rPr>
        <w:t xml:space="preserve"> σε σύγκριση με 33,2% των ασθενών στην ομάδα της ιρβεσαρτάνης (</w:t>
      </w:r>
      <w:r>
        <w:rPr>
          <w:lang w:val="en-US"/>
        </w:rPr>
        <w:t>p </w:t>
      </w:r>
      <w:r>
        <w:rPr>
          <w:lang w:val="el-GR"/>
        </w:rPr>
        <w:t>=</w:t>
      </w:r>
      <w:r>
        <w:rPr>
          <w:lang w:val="fr-BE"/>
        </w:rPr>
        <w:t> </w:t>
      </w:r>
      <w:r>
        <w:rPr>
          <w:lang w:val="el-GR"/>
        </w:rPr>
        <w:t>0,0005). Η μέση αρχική αρτηριακή πίεση ήταν περίπου 172/113 </w:t>
      </w:r>
      <w:r>
        <w:rPr>
          <w:lang w:val="en-US"/>
        </w:rPr>
        <w:t>mmHg</w:t>
      </w:r>
      <w:r>
        <w:rPr>
          <w:lang w:val="el-GR"/>
        </w:rPr>
        <w:t xml:space="preserve"> σε κάθε </w:t>
      </w:r>
      <w:r>
        <w:rPr>
          <w:lang w:val="el-GR"/>
        </w:rPr>
        <w:lastRenderedPageBreak/>
        <w:t>ομάδα θεραπείας και οι μειώσεις ΣΑΠ/ΔΑΠ σε καθιστή θέση στις πέντε εβδομάδες ήταν 30,8/24,0 </w:t>
      </w:r>
      <w:r>
        <w:rPr>
          <w:lang w:val="en-US"/>
        </w:rPr>
        <w:t>mmHg</w:t>
      </w:r>
      <w:r>
        <w:rPr>
          <w:lang w:val="el-GR"/>
        </w:rPr>
        <w:t xml:space="preserve"> και 21,1/19,3 </w:t>
      </w:r>
      <w:r>
        <w:rPr>
          <w:lang w:val="en-US"/>
        </w:rPr>
        <w:t>mmHg</w:t>
      </w:r>
      <w:r>
        <w:rPr>
          <w:lang w:val="el-GR"/>
        </w:rPr>
        <w:t xml:space="preserve"> για την ιρβεσαρτάνη/υδροχλωροθειαζίδη και την ιρβεσαρτάνη αντίστοιχα (</w:t>
      </w:r>
      <w:r>
        <w:rPr>
          <w:lang w:val="en-US"/>
        </w:rPr>
        <w:t>p</w:t>
      </w:r>
      <w:r>
        <w:rPr>
          <w:lang w:val="fr-BE"/>
        </w:rPr>
        <w:t> </w:t>
      </w:r>
      <w:r>
        <w:rPr>
          <w:lang w:val="el-GR"/>
        </w:rPr>
        <w:t>&lt;</w:t>
      </w:r>
      <w:r>
        <w:rPr>
          <w:lang w:val="fr-BE"/>
        </w:rPr>
        <w:t> </w:t>
      </w:r>
      <w:r>
        <w:rPr>
          <w:lang w:val="el-GR"/>
        </w:rPr>
        <w:t>0,0001).</w:t>
      </w:r>
    </w:p>
    <w:p w14:paraId="603302C5" w14:textId="77777777" w:rsidR="0065351E" w:rsidRDefault="0065351E">
      <w:pPr>
        <w:pStyle w:val="EMEABodyText"/>
        <w:rPr>
          <w:lang w:val="el-GR"/>
        </w:rPr>
      </w:pPr>
    </w:p>
    <w:p w14:paraId="1FFE3AAD" w14:textId="77777777" w:rsidR="0065351E" w:rsidRDefault="0065351E">
      <w:pPr>
        <w:pStyle w:val="EMEABodyText"/>
        <w:rPr>
          <w:lang w:val="el-GR"/>
        </w:rPr>
      </w:pPr>
      <w:r>
        <w:rPr>
          <w:lang w:val="el-GR"/>
        </w:rPr>
        <w:t>Τα είδη και οι συχνότητες εμφάνισης των ανεπιθυμήτων ενεργειών που αναφέρθηκαν για τους ασθενείς που έλαβαν το συνδυασμό, ήταν παρόμοιες με την εικόνα των ανεπιθύμητων ενεργειών για τους ασθενείς που έλαβαν μονοθεραπεία. Κατά τη διάρκεια των 8 εβδομάδων της αγωγής, δεν αναφέρθηκαν επεισόδια συγκοπής σε καμιά ομάδα θεραπείας. Ανεπιθύμητες αντιδράσεις που αναφέρθηκαν στις ομάδες που λάμβαναν το συνδυασμό ή μονοθεραπεία ήταν: υπόταση σε ποσοστό 0,6% και 0%, και ζάλη σε ποσοστό 2,8% και 3,1%, αντίστοιχα.</w:t>
      </w:r>
    </w:p>
    <w:p w14:paraId="771DC308" w14:textId="77777777" w:rsidR="0065351E" w:rsidRDefault="0065351E">
      <w:pPr>
        <w:pStyle w:val="EMEABodyText"/>
        <w:rPr>
          <w:lang w:val="el-GR"/>
        </w:rPr>
      </w:pPr>
    </w:p>
    <w:p w14:paraId="4BCFEEFC" w14:textId="77777777" w:rsidR="00D62865" w:rsidRPr="00A018A8" w:rsidRDefault="00D62865" w:rsidP="00D62865">
      <w:pPr>
        <w:pStyle w:val="EMEABodyText"/>
        <w:rPr>
          <w:u w:val="single"/>
          <w:lang w:val="el-GR"/>
        </w:rPr>
      </w:pPr>
      <w:r w:rsidRPr="00A018A8">
        <w:rPr>
          <w:u w:val="single"/>
          <w:lang w:val="el-GR"/>
        </w:rPr>
        <w:t>Διπλός αποκλεισμός του συστήματος ρενίνης – αγγειοτασίνης –αλδοστερόνης (ΡΑΑ)</w:t>
      </w:r>
    </w:p>
    <w:p w14:paraId="031014BD" w14:textId="77777777" w:rsidR="00D62865" w:rsidRDefault="00D62865">
      <w:pPr>
        <w:pStyle w:val="EMEABodyText"/>
        <w:rPr>
          <w:lang w:val="el-GR"/>
        </w:rPr>
      </w:pPr>
    </w:p>
    <w:p w14:paraId="1AF84C50" w14:textId="77777777" w:rsidR="0011353F" w:rsidRPr="0011353F" w:rsidRDefault="0011353F" w:rsidP="0011353F">
      <w:pPr>
        <w:pStyle w:val="EMEABodyText"/>
        <w:rPr>
          <w:lang w:val="el-GR"/>
        </w:rPr>
      </w:pPr>
      <w:r w:rsidRPr="0011353F">
        <w:rPr>
          <w:lang w:val="el-GR"/>
        </w:rPr>
        <w:t xml:space="preserve">Δύο μεγάλες τυχαιοποιημένες, ελεγχόμενες μελέτες (η  </w:t>
      </w:r>
      <w:r w:rsidRPr="0011353F">
        <w:rPr>
          <w:lang w:val="en-US"/>
        </w:rPr>
        <w:t>ONTARGET</w:t>
      </w:r>
      <w:r w:rsidRPr="0011353F">
        <w:rPr>
          <w:lang w:val="el-GR"/>
        </w:rPr>
        <w:t xml:space="preserve"> (</w:t>
      </w:r>
      <w:r w:rsidRPr="0011353F">
        <w:rPr>
          <w:lang w:val="en-US"/>
        </w:rPr>
        <w:t>ONgoing</w:t>
      </w:r>
      <w:r w:rsidRPr="0011353F">
        <w:rPr>
          <w:lang w:val="el-GR"/>
        </w:rPr>
        <w:t xml:space="preserve"> </w:t>
      </w:r>
      <w:r w:rsidRPr="0011353F">
        <w:rPr>
          <w:lang w:val="en-US"/>
        </w:rPr>
        <w:t>Telmisartan</w:t>
      </w:r>
      <w:r w:rsidRPr="0011353F">
        <w:rPr>
          <w:lang w:val="el-GR"/>
        </w:rPr>
        <w:t xml:space="preserve"> </w:t>
      </w:r>
      <w:r w:rsidRPr="0011353F">
        <w:rPr>
          <w:lang w:val="en-US"/>
        </w:rPr>
        <w:t>Alone</w:t>
      </w:r>
      <w:r w:rsidRPr="0011353F">
        <w:rPr>
          <w:lang w:val="el-GR"/>
        </w:rPr>
        <w:t xml:space="preserve"> </w:t>
      </w:r>
      <w:r w:rsidRPr="0011353F">
        <w:rPr>
          <w:lang w:val="en-US"/>
        </w:rPr>
        <w:t>and</w:t>
      </w:r>
      <w:r w:rsidRPr="0011353F">
        <w:rPr>
          <w:lang w:val="el-GR"/>
        </w:rPr>
        <w:t xml:space="preserve"> </w:t>
      </w:r>
      <w:r w:rsidRPr="0011353F">
        <w:rPr>
          <w:lang w:val="en-US"/>
        </w:rPr>
        <w:t>in</w:t>
      </w:r>
      <w:r w:rsidRPr="0011353F">
        <w:rPr>
          <w:lang w:val="el-GR"/>
        </w:rPr>
        <w:t xml:space="preserve"> </w:t>
      </w:r>
      <w:r w:rsidRPr="0011353F">
        <w:rPr>
          <w:lang w:val="en-US"/>
        </w:rPr>
        <w:t>combination</w:t>
      </w:r>
      <w:r w:rsidRPr="0011353F">
        <w:rPr>
          <w:lang w:val="el-GR"/>
        </w:rPr>
        <w:t xml:space="preserve"> </w:t>
      </w:r>
      <w:r w:rsidRPr="0011353F">
        <w:rPr>
          <w:lang w:val="en-US"/>
        </w:rPr>
        <w:t>with</w:t>
      </w:r>
      <w:r w:rsidRPr="0011353F">
        <w:rPr>
          <w:lang w:val="el-GR"/>
        </w:rPr>
        <w:t xml:space="preserve"> </w:t>
      </w:r>
      <w:r w:rsidRPr="0011353F">
        <w:rPr>
          <w:lang w:val="en-US"/>
        </w:rPr>
        <w:t>Ramipril</w:t>
      </w:r>
      <w:r w:rsidRPr="0011353F">
        <w:rPr>
          <w:lang w:val="el-GR"/>
        </w:rPr>
        <w:t xml:space="preserve"> </w:t>
      </w:r>
      <w:r w:rsidRPr="0011353F">
        <w:rPr>
          <w:lang w:val="en-US"/>
        </w:rPr>
        <w:t>Global</w:t>
      </w:r>
      <w:r w:rsidRPr="0011353F">
        <w:rPr>
          <w:lang w:val="el-GR"/>
        </w:rPr>
        <w:t xml:space="preserve"> </w:t>
      </w:r>
      <w:r w:rsidRPr="0011353F">
        <w:rPr>
          <w:lang w:val="en-US"/>
        </w:rPr>
        <w:t>Endpoint</w:t>
      </w:r>
      <w:r w:rsidRPr="0011353F">
        <w:rPr>
          <w:lang w:val="el-GR"/>
        </w:rPr>
        <w:t xml:space="preserve"> </w:t>
      </w:r>
      <w:r w:rsidRPr="0011353F">
        <w:rPr>
          <w:lang w:val="en-US"/>
        </w:rPr>
        <w:t>Trial</w:t>
      </w:r>
      <w:r w:rsidRPr="0011353F">
        <w:rPr>
          <w:bCs/>
          <w:lang w:val="el-GR"/>
        </w:rPr>
        <w:t>)</w:t>
      </w:r>
      <w:r w:rsidRPr="0011353F">
        <w:rPr>
          <w:lang w:val="el-GR"/>
        </w:rPr>
        <w:t xml:space="preserve"> και  η </w:t>
      </w:r>
      <w:r w:rsidRPr="0011353F">
        <w:rPr>
          <w:lang w:val="en-US"/>
        </w:rPr>
        <w:t>VA</w:t>
      </w:r>
      <w:r w:rsidRPr="0011353F">
        <w:rPr>
          <w:lang w:val="el-GR"/>
        </w:rPr>
        <w:t xml:space="preserve"> </w:t>
      </w:r>
      <w:r w:rsidRPr="0011353F">
        <w:rPr>
          <w:lang w:val="en-US"/>
        </w:rPr>
        <w:t>NEPHRON</w:t>
      </w:r>
      <w:r w:rsidRPr="0011353F">
        <w:rPr>
          <w:lang w:val="el-GR"/>
        </w:rPr>
        <w:t>-</w:t>
      </w:r>
      <w:r w:rsidRPr="0011353F">
        <w:rPr>
          <w:lang w:val="en-US"/>
        </w:rPr>
        <w:t>D</w:t>
      </w:r>
      <w:r w:rsidRPr="0011353F">
        <w:rPr>
          <w:lang w:val="el-GR"/>
        </w:rPr>
        <w:t xml:space="preserve"> (</w:t>
      </w:r>
      <w:r w:rsidRPr="0011353F">
        <w:rPr>
          <w:lang w:val="en-US"/>
        </w:rPr>
        <w:t>The</w:t>
      </w:r>
      <w:r w:rsidRPr="0011353F">
        <w:rPr>
          <w:lang w:val="el-GR"/>
        </w:rPr>
        <w:t xml:space="preserve"> </w:t>
      </w:r>
      <w:r w:rsidRPr="0011353F">
        <w:rPr>
          <w:lang w:val="en-US"/>
        </w:rPr>
        <w:t>Veterans</w:t>
      </w:r>
      <w:r w:rsidRPr="0011353F">
        <w:rPr>
          <w:lang w:val="el-GR"/>
        </w:rPr>
        <w:t xml:space="preserve"> </w:t>
      </w:r>
      <w:r w:rsidRPr="0011353F">
        <w:rPr>
          <w:lang w:val="en-US"/>
        </w:rPr>
        <w:t>Affairs</w:t>
      </w:r>
      <w:r w:rsidRPr="0011353F">
        <w:rPr>
          <w:lang w:val="el-GR"/>
        </w:rPr>
        <w:t xml:space="preserve"> </w:t>
      </w:r>
      <w:r w:rsidRPr="0011353F">
        <w:rPr>
          <w:lang w:val="en-US"/>
        </w:rPr>
        <w:t>Nephropathy</w:t>
      </w:r>
      <w:r w:rsidRPr="0011353F">
        <w:rPr>
          <w:lang w:val="el-GR"/>
        </w:rPr>
        <w:t xml:space="preserve"> </w:t>
      </w:r>
      <w:r w:rsidRPr="0011353F">
        <w:rPr>
          <w:lang w:val="en-US"/>
        </w:rPr>
        <w:t>in</w:t>
      </w:r>
      <w:r w:rsidRPr="0011353F">
        <w:rPr>
          <w:lang w:val="el-GR"/>
        </w:rPr>
        <w:t xml:space="preserve"> </w:t>
      </w:r>
      <w:r w:rsidRPr="0011353F">
        <w:rPr>
          <w:lang w:val="en-US"/>
        </w:rPr>
        <w:t>Diabetes</w:t>
      </w:r>
      <w:r w:rsidRPr="0011353F">
        <w:rPr>
          <w:bCs/>
          <w:lang w:val="el-GR"/>
        </w:rPr>
        <w:t>))</w:t>
      </w:r>
      <w:r w:rsidRPr="0011353F">
        <w:rPr>
          <w:lang w:val="el-GR"/>
        </w:rPr>
        <w:t xml:space="preserve"> έχουν εξετάσει τη χρήση του συνδυασμού ενός αναστολέα ΜΕΑ με έναν αποκλειστή των υποδοχέων αγγειοτενσίνης </w:t>
      </w:r>
      <w:r w:rsidRPr="0011353F">
        <w:rPr>
          <w:lang w:val="en-US"/>
        </w:rPr>
        <w:t>II</w:t>
      </w:r>
      <w:r w:rsidRPr="0011353F">
        <w:rPr>
          <w:lang w:val="el-GR"/>
        </w:rPr>
        <w:t>.</w:t>
      </w:r>
    </w:p>
    <w:p w14:paraId="42944EA4" w14:textId="77777777" w:rsidR="0011353F" w:rsidRPr="0011353F" w:rsidRDefault="0011353F" w:rsidP="0011353F">
      <w:pPr>
        <w:pStyle w:val="EMEABodyText"/>
        <w:rPr>
          <w:lang w:val="el-GR"/>
        </w:rPr>
      </w:pPr>
      <w:r w:rsidRPr="0011353F">
        <w:rPr>
          <w:lang w:val="el-GR"/>
        </w:rPr>
        <w:t xml:space="preserve">Η </w:t>
      </w:r>
      <w:r w:rsidRPr="0011353F">
        <w:rPr>
          <w:lang w:val="en-US"/>
        </w:rPr>
        <w:t>ONTARGET</w:t>
      </w:r>
      <w:r w:rsidRPr="0011353F">
        <w:rPr>
          <w:lang w:val="el-GR"/>
        </w:rPr>
        <w:t xml:space="preserve"> ήταν μία μελέτη που διεξήχθη σε ασθενείς με ιστορικό καρδιαγγειακής ή εγκεφαλικής αγγειακής νόσου ή  σακχαρώδη διαβήτη τύπου 2 συνοδευόμενο από ένδειξη βλάβης τελικού οργάνου. </w:t>
      </w:r>
    </w:p>
    <w:p w14:paraId="4E99AF30" w14:textId="77777777" w:rsidR="0011353F" w:rsidRPr="0011353F" w:rsidRDefault="0011353F" w:rsidP="0011353F">
      <w:pPr>
        <w:pStyle w:val="EMEABodyText"/>
        <w:rPr>
          <w:lang w:val="el-GR"/>
        </w:rPr>
      </w:pPr>
      <w:r w:rsidRPr="0011353F">
        <w:rPr>
          <w:lang w:val="el-GR"/>
        </w:rPr>
        <w:t xml:space="preserve">Η </w:t>
      </w:r>
      <w:r w:rsidRPr="0011353F">
        <w:rPr>
          <w:lang w:val="en-US"/>
        </w:rPr>
        <w:t>VA NEPHRON</w:t>
      </w:r>
      <w:r w:rsidRPr="0011353F">
        <w:rPr>
          <w:lang w:val="el-GR"/>
        </w:rPr>
        <w:noBreakHyphen/>
      </w:r>
      <w:r w:rsidRPr="0011353F">
        <w:rPr>
          <w:lang w:val="en-US"/>
        </w:rPr>
        <w:t>D</w:t>
      </w:r>
      <w:r w:rsidRPr="0011353F">
        <w:rPr>
          <w:lang w:val="el-GR"/>
        </w:rPr>
        <w:t xml:space="preserve"> ήταν μία μελέτη σε ασθενείς με  σακχαρώδη διαβήτη τύπου 2 και διαβητική νεφροπάθεια</w:t>
      </w:r>
    </w:p>
    <w:p w14:paraId="78E29475" w14:textId="77777777" w:rsidR="00D62865" w:rsidRDefault="00D62865" w:rsidP="0011353F">
      <w:pPr>
        <w:pStyle w:val="EMEABodyText"/>
        <w:rPr>
          <w:lang w:val="el-GR"/>
        </w:rPr>
      </w:pPr>
    </w:p>
    <w:p w14:paraId="27664C69" w14:textId="77777777" w:rsidR="0011353F" w:rsidRPr="0011353F" w:rsidRDefault="0011353F" w:rsidP="0011353F">
      <w:pPr>
        <w:pStyle w:val="EMEABodyText"/>
        <w:rPr>
          <w:lang w:val="el-GR"/>
        </w:rPr>
      </w:pPr>
      <w:r w:rsidRPr="0011353F">
        <w:rPr>
          <w:lang w:val="el-GR"/>
        </w:rPr>
        <w:t xml:space="preserve">Αυτές οι μελέτες δεν έχουν δείξει σημαντική ωφέλιμη επίδραση στις νεφρικές και/ή στις καρδιαγγειακές εκβάσεις και τη θνησιμότητα, ενώ παρατηρήθηκε ένας αυξημένος κίνδυνος υπερκαλιαιμίας, οξείας νεφρικής βλάβης και/ή υπότασης σε σύγκριση με τη μονοθεραπεία. Δεδομένων των παρόμοιων φαρμακοδυναμικών ιδιοτήτων, αυτά τα αποτελέσματα είναι επίσης σχετικά για άλλους αναστολείς ΜΕΑ και αποκλειστές των υποδοχέων αγγειοτενσίνης ΙΙ.    </w:t>
      </w:r>
    </w:p>
    <w:p w14:paraId="1A8E0E05" w14:textId="77777777" w:rsidR="0011353F" w:rsidRPr="0011353F" w:rsidRDefault="0011353F" w:rsidP="0011353F">
      <w:pPr>
        <w:pStyle w:val="EMEABodyText"/>
        <w:rPr>
          <w:lang w:val="el-GR"/>
        </w:rPr>
      </w:pPr>
      <w:r w:rsidRPr="0011353F">
        <w:rPr>
          <w:lang w:val="el-GR"/>
        </w:rPr>
        <w:t xml:space="preserve">Ως εκ τούτου οι αναστολείς ΜΕΑ και οι αποκλειστές των υποδοχεών αγγειοτενσίνης ΙΙ δεν θα πρέπει να χρησιμοποιούνται ταυτόχρονα σε ασθενείς με διαβητική νεφροπάθεια. </w:t>
      </w:r>
    </w:p>
    <w:p w14:paraId="56BCA04B" w14:textId="77777777" w:rsidR="00D62865" w:rsidRDefault="00D62865" w:rsidP="0011353F">
      <w:pPr>
        <w:pStyle w:val="EMEABodyText"/>
        <w:rPr>
          <w:bCs/>
          <w:lang w:val="el-GR"/>
        </w:rPr>
      </w:pPr>
    </w:p>
    <w:p w14:paraId="1D5E4C38" w14:textId="77777777" w:rsidR="00AC2BAC" w:rsidRPr="00F83C9F" w:rsidRDefault="0011353F" w:rsidP="0011353F">
      <w:pPr>
        <w:pStyle w:val="EMEABodyText"/>
        <w:rPr>
          <w:bCs/>
          <w:lang w:val="el-GR"/>
        </w:rPr>
      </w:pPr>
      <w:r w:rsidRPr="0011353F">
        <w:rPr>
          <w:bCs/>
          <w:lang w:val="el-GR"/>
        </w:rPr>
        <w:t xml:space="preserve">Η </w:t>
      </w:r>
      <w:r w:rsidRPr="0011353F">
        <w:rPr>
          <w:bCs/>
          <w:lang w:val="en-US"/>
        </w:rPr>
        <w:t>ALTITUDE</w:t>
      </w:r>
      <w:r w:rsidRPr="0011353F">
        <w:rPr>
          <w:bCs/>
          <w:lang w:val="el-GR"/>
        </w:rPr>
        <w:t xml:space="preserve"> (</w:t>
      </w:r>
      <w:r w:rsidRPr="0011353F">
        <w:rPr>
          <w:bCs/>
          <w:lang w:val="en-US"/>
        </w:rPr>
        <w:t>Aliskiren</w:t>
      </w:r>
      <w:r w:rsidRPr="0011353F">
        <w:rPr>
          <w:bCs/>
          <w:lang w:val="el-GR"/>
        </w:rPr>
        <w:t xml:space="preserve"> </w:t>
      </w:r>
      <w:r w:rsidRPr="0011353F">
        <w:rPr>
          <w:bCs/>
          <w:lang w:val="en-US"/>
        </w:rPr>
        <w:t>Trial</w:t>
      </w:r>
      <w:r w:rsidRPr="0011353F">
        <w:rPr>
          <w:bCs/>
          <w:lang w:val="el-GR"/>
        </w:rPr>
        <w:t xml:space="preserve"> </w:t>
      </w:r>
      <w:r w:rsidRPr="0011353F">
        <w:rPr>
          <w:bCs/>
          <w:lang w:val="en-US"/>
        </w:rPr>
        <w:t>in</w:t>
      </w:r>
      <w:r w:rsidRPr="0011353F">
        <w:rPr>
          <w:bCs/>
          <w:lang w:val="el-GR"/>
        </w:rPr>
        <w:t xml:space="preserve"> </w:t>
      </w:r>
      <w:r w:rsidRPr="0011353F">
        <w:rPr>
          <w:bCs/>
          <w:lang w:val="en-US"/>
        </w:rPr>
        <w:t>Type</w:t>
      </w:r>
      <w:r w:rsidRPr="0011353F">
        <w:rPr>
          <w:bCs/>
          <w:lang w:val="el-GR"/>
        </w:rPr>
        <w:t xml:space="preserve"> 2 </w:t>
      </w:r>
      <w:r w:rsidRPr="0011353F">
        <w:rPr>
          <w:bCs/>
          <w:lang w:val="en-US"/>
        </w:rPr>
        <w:t>Diabetes</w:t>
      </w:r>
      <w:r w:rsidRPr="0011353F">
        <w:rPr>
          <w:bCs/>
          <w:lang w:val="el-GR"/>
        </w:rPr>
        <w:t xml:space="preserve"> </w:t>
      </w:r>
      <w:r w:rsidRPr="0011353F">
        <w:rPr>
          <w:bCs/>
          <w:lang w:val="en-US"/>
        </w:rPr>
        <w:t>Using</w:t>
      </w:r>
      <w:r w:rsidRPr="0011353F">
        <w:rPr>
          <w:bCs/>
          <w:lang w:val="el-GR"/>
        </w:rPr>
        <w:t xml:space="preserve"> </w:t>
      </w:r>
      <w:r w:rsidRPr="0011353F">
        <w:rPr>
          <w:bCs/>
          <w:lang w:val="en-US"/>
        </w:rPr>
        <w:t>Cardiovascular</w:t>
      </w:r>
      <w:r w:rsidRPr="0011353F">
        <w:rPr>
          <w:bCs/>
          <w:lang w:val="el-GR"/>
        </w:rPr>
        <w:t xml:space="preserve"> </w:t>
      </w:r>
      <w:r w:rsidRPr="0011353F">
        <w:rPr>
          <w:bCs/>
          <w:lang w:val="en-US"/>
        </w:rPr>
        <w:t>and</w:t>
      </w:r>
      <w:r w:rsidRPr="0011353F">
        <w:rPr>
          <w:bCs/>
          <w:lang w:val="el-GR"/>
        </w:rPr>
        <w:t xml:space="preserve"> </w:t>
      </w:r>
      <w:r w:rsidRPr="0011353F">
        <w:rPr>
          <w:bCs/>
          <w:lang w:val="en-US"/>
        </w:rPr>
        <w:t>Renal</w:t>
      </w:r>
      <w:r w:rsidRPr="0011353F">
        <w:rPr>
          <w:bCs/>
          <w:lang w:val="el-GR"/>
        </w:rPr>
        <w:t xml:space="preserve"> </w:t>
      </w:r>
      <w:r w:rsidRPr="0011353F">
        <w:rPr>
          <w:bCs/>
          <w:lang w:val="en-US"/>
        </w:rPr>
        <w:t>Disease</w:t>
      </w:r>
      <w:r w:rsidRPr="0011353F">
        <w:rPr>
          <w:bCs/>
          <w:lang w:val="el-GR"/>
        </w:rPr>
        <w:t xml:space="preserve"> </w:t>
      </w:r>
      <w:r w:rsidRPr="0011353F">
        <w:rPr>
          <w:bCs/>
          <w:lang w:val="en-US"/>
        </w:rPr>
        <w:t>Endpoints</w:t>
      </w:r>
      <w:r w:rsidRPr="0011353F">
        <w:rPr>
          <w:bCs/>
          <w:lang w:val="el-GR"/>
        </w:rPr>
        <w:t xml:space="preserve">) ήταν μία μελέτη σχεδιασμένη να ελέγξει το όφελος της προσθήκης αλισκιρένης σε μία πρότυπη θεραπεία με έναν αναστολέα ΜΕΑ ή έναν αποκλειστή υποδοχέων αγγειοτενσίνης ΙΙ σε ασθενείς με σακχαρώδη διαβήτη τύπου 2 και χρόνια νεφρική νόσο, καρδιαγγειακή νόσο ή και τα δύο. Η μελέτη διεκόπη πρόωρα λόγω ενός αυξημένου κινδύνου ανεπιθύμητων εκβάσεων. </w:t>
      </w:r>
    </w:p>
    <w:p w14:paraId="459EB432" w14:textId="77777777" w:rsidR="0011353F" w:rsidRDefault="0011353F" w:rsidP="0011353F">
      <w:pPr>
        <w:pStyle w:val="EMEABodyText"/>
        <w:rPr>
          <w:bCs/>
          <w:lang w:val="el-GR"/>
        </w:rPr>
      </w:pPr>
      <w:r w:rsidRPr="0011353F">
        <w:rPr>
          <w:bCs/>
          <w:lang w:val="el-GR"/>
        </w:rPr>
        <w:t>Ο καρδιαγγειακός θάνατος και το εγκεφαλικό επεισόδιο ήταν και τα δύο αριθμητικά συχνότερα στην ομάδα της αλισκιρένης από ότι στην ομάδα του εικονικού φαρμάκου και τα ανεπιθύμητα συμβάντα και τα σοβαρά ανεπιθύμητα συμβάντα ενδιαφέροντος  (υπερκαλιαιμία, υπόταση και νεφρική δυσλειτουργία) αναφέρθηκαν συχνότερα στην ομάδα της αλισκιρένης από ότι στη</w:t>
      </w:r>
      <w:r>
        <w:rPr>
          <w:bCs/>
          <w:lang w:val="el-GR"/>
        </w:rPr>
        <w:t>ν ομάδα του εικονικού φαρμάκου.</w:t>
      </w:r>
    </w:p>
    <w:p w14:paraId="7473B050" w14:textId="77777777" w:rsidR="00510A5F" w:rsidRPr="0011353F" w:rsidRDefault="00510A5F" w:rsidP="0011353F">
      <w:pPr>
        <w:pStyle w:val="EMEABodyText"/>
        <w:rPr>
          <w:bCs/>
          <w:lang w:val="el-GR"/>
        </w:rPr>
      </w:pPr>
    </w:p>
    <w:p w14:paraId="153FD837" w14:textId="77777777" w:rsidR="00510A5F" w:rsidRPr="007D73A6" w:rsidRDefault="00510A5F" w:rsidP="00510A5F">
      <w:pPr>
        <w:pStyle w:val="EMEABodyText"/>
        <w:rPr>
          <w:lang w:val="el-GR"/>
        </w:rPr>
      </w:pPr>
      <w:r w:rsidRPr="007D73A6">
        <w:rPr>
          <w:lang w:val="el-GR"/>
        </w:rPr>
        <w:t xml:space="preserve">Μη μελανωματικός καρκίνος του δέρματος: </w:t>
      </w:r>
    </w:p>
    <w:p w14:paraId="4D565FDD" w14:textId="0F45757F" w:rsidR="0011353F" w:rsidRDefault="00510A5F">
      <w:pPr>
        <w:pStyle w:val="EMEABodyText"/>
        <w:rPr>
          <w:lang w:val="el-GR"/>
        </w:rPr>
      </w:pPr>
      <w:r w:rsidRPr="007D73A6">
        <w:rPr>
          <w:lang w:val="el-GR"/>
        </w:rPr>
        <w:t>Βάσει των διαθέσιμων δεδομένων από επιδημιολογικές μελέτες, παρατηρήθηκε συσχέτιση μεταξύ της υδροχλωροθειαζίδης και του μη μελανωματικού καρκίνου του δέρματος εξαρτώμενη από αθροιστική δόση υδροχλωροθειαζίδης . Διενεργήθηκε μελέτη σε πληθυσμό όπου περιλαμβάνονται 71</w:t>
      </w:r>
      <w:ins w:id="436" w:author="Author">
        <w:r w:rsidR="00ED2812" w:rsidRPr="00ED2812">
          <w:rPr>
            <w:lang w:val="el-GR"/>
            <w:rPrChange w:id="437" w:author="Author">
              <w:rPr>
                <w:lang w:val="en-US"/>
              </w:rPr>
            </w:rPrChange>
          </w:rPr>
          <w:t xml:space="preserve"> </w:t>
        </w:r>
      </w:ins>
      <w:del w:id="438" w:author="Author">
        <w:r w:rsidRPr="007D73A6" w:rsidDel="00ED2812">
          <w:rPr>
            <w:lang w:val="el-GR"/>
          </w:rPr>
          <w:delText>.</w:delText>
        </w:r>
      </w:del>
      <w:r w:rsidRPr="007D73A6">
        <w:rPr>
          <w:lang w:val="el-GR"/>
        </w:rPr>
        <w:t>533 ασθενείς με βασικοκυτταρικό καρκίνωμα και 8</w:t>
      </w:r>
      <w:ins w:id="439" w:author="Author">
        <w:r w:rsidR="00ED2812" w:rsidRPr="00ED2812">
          <w:rPr>
            <w:lang w:val="el-GR"/>
            <w:rPrChange w:id="440" w:author="Author">
              <w:rPr>
                <w:lang w:val="en-US"/>
              </w:rPr>
            </w:rPrChange>
          </w:rPr>
          <w:t xml:space="preserve"> </w:t>
        </w:r>
      </w:ins>
      <w:del w:id="441" w:author="Author">
        <w:r w:rsidRPr="007D73A6" w:rsidDel="00ED2812">
          <w:rPr>
            <w:lang w:val="el-GR"/>
          </w:rPr>
          <w:delText>.</w:delText>
        </w:r>
      </w:del>
      <w:r w:rsidRPr="007D73A6">
        <w:rPr>
          <w:lang w:val="el-GR"/>
        </w:rPr>
        <w:t>629 ασθενείς με καρκίνωμα του πλακώδους επιθηλίου έναντι πληθυσμού μαρτύρων όπου περιλαμβάνονται 1</w:t>
      </w:r>
      <w:ins w:id="442" w:author="Author">
        <w:r w:rsidR="00ED2812" w:rsidRPr="00ED2812">
          <w:rPr>
            <w:lang w:val="el-GR"/>
            <w:rPrChange w:id="443" w:author="Author">
              <w:rPr>
                <w:lang w:val="en-US"/>
              </w:rPr>
            </w:rPrChange>
          </w:rPr>
          <w:t xml:space="preserve"> </w:t>
        </w:r>
      </w:ins>
      <w:del w:id="444" w:author="Author">
        <w:r w:rsidRPr="007D73A6" w:rsidDel="00ED2812">
          <w:rPr>
            <w:lang w:val="el-GR"/>
          </w:rPr>
          <w:delText>.</w:delText>
        </w:r>
      </w:del>
      <w:r w:rsidRPr="007D73A6">
        <w:rPr>
          <w:lang w:val="el-GR"/>
        </w:rPr>
        <w:t>430</w:t>
      </w:r>
      <w:ins w:id="445" w:author="Author">
        <w:r w:rsidR="00ED2812" w:rsidRPr="00ED2812">
          <w:rPr>
            <w:lang w:val="el-GR"/>
            <w:rPrChange w:id="446" w:author="Author">
              <w:rPr>
                <w:lang w:val="en-US"/>
              </w:rPr>
            </w:rPrChange>
          </w:rPr>
          <w:t xml:space="preserve"> </w:t>
        </w:r>
      </w:ins>
      <w:del w:id="447" w:author="Author">
        <w:r w:rsidRPr="007D73A6" w:rsidDel="00ED2812">
          <w:rPr>
            <w:lang w:val="el-GR"/>
          </w:rPr>
          <w:delText>.</w:delText>
        </w:r>
      </w:del>
      <w:r w:rsidRPr="007D73A6">
        <w:rPr>
          <w:lang w:val="el-GR"/>
        </w:rPr>
        <w:t>833 και 172</w:t>
      </w:r>
      <w:ins w:id="448" w:author="Author">
        <w:r w:rsidR="00ED2812" w:rsidRPr="00ED2812">
          <w:rPr>
            <w:lang w:val="el-GR"/>
            <w:rPrChange w:id="449" w:author="Author">
              <w:rPr>
                <w:lang w:val="en-US"/>
              </w:rPr>
            </w:rPrChange>
          </w:rPr>
          <w:t xml:space="preserve"> </w:t>
        </w:r>
      </w:ins>
      <w:del w:id="450" w:author="Author">
        <w:r w:rsidRPr="007D73A6" w:rsidDel="00ED2812">
          <w:rPr>
            <w:lang w:val="el-GR"/>
          </w:rPr>
          <w:delText>.</w:delText>
        </w:r>
      </w:del>
      <w:r w:rsidRPr="007D73A6">
        <w:rPr>
          <w:lang w:val="el-GR"/>
        </w:rPr>
        <w:t>462 υποκείμενα, αντίστοιχα. Η χρήση υψηλής δόσης υδροχλωροθειαζίδης (≥50</w:t>
      </w:r>
      <w:del w:id="451" w:author="Author">
        <w:r w:rsidRPr="007D73A6" w:rsidDel="00ED2812">
          <w:rPr>
            <w:lang w:val="el-GR"/>
          </w:rPr>
          <w:delText>,</w:delText>
        </w:r>
      </w:del>
      <w:ins w:id="452" w:author="Author">
        <w:r w:rsidR="00ED2812" w:rsidRPr="00ED2812">
          <w:rPr>
            <w:lang w:val="el-GR"/>
            <w:rPrChange w:id="453" w:author="Author">
              <w:rPr>
                <w:lang w:val="en-US"/>
              </w:rPr>
            </w:rPrChange>
          </w:rPr>
          <w:t xml:space="preserve"> </w:t>
        </w:r>
      </w:ins>
      <w:r w:rsidRPr="007D73A6">
        <w:rPr>
          <w:lang w:val="el-GR"/>
        </w:rPr>
        <w:t xml:space="preserve">000 </w:t>
      </w:r>
      <w:r w:rsidRPr="001308D9">
        <w:t>mg</w:t>
      </w:r>
      <w:r w:rsidRPr="007D73A6">
        <w:rPr>
          <w:lang w:val="el-GR"/>
        </w:rPr>
        <w:t xml:space="preserve"> αθροιστικά) συσχετίστηκε με προσαρμοσμένη αναλογία πιθανοτήτων 1,29 (95% ΔΕ: 1,23-1,35) για το βασικοκυτταρικό καρκίνωμα και 3,98 (95% ΔΕ: 3,68-4,31) για το καρκίνωμα πλακώδους επιθηλίου. Τόσο για το βασικοκυτταρικό καρκίνωμα όσο και για το καρκίνωμα πλακώδους επιθηλίου παρατηρήθηκε σαφής σχέση αθροιστικής δόσης-απόκρισης. Στο πλαίσιο άλλης μελέτης καταδείχθηκε πιθανή συσχέτιση μεταξύ του καρκίνου των χειλιών (καρκίνωμα πλακώδους επιθηλίου) και της έκθεσης στην υδροχλωροθειαζίδη: 633 περιστατικά καρκίνου των χειλιών συγκρίθηκαν με 63</w:t>
      </w:r>
      <w:ins w:id="454" w:author="Author">
        <w:r w:rsidR="00ED2812" w:rsidRPr="00ED2812">
          <w:rPr>
            <w:lang w:val="el-GR"/>
            <w:rPrChange w:id="455" w:author="Author">
              <w:rPr>
                <w:lang w:val="en-US"/>
              </w:rPr>
            </w:rPrChange>
          </w:rPr>
          <w:t xml:space="preserve"> </w:t>
        </w:r>
      </w:ins>
      <w:del w:id="456" w:author="Author">
        <w:r w:rsidRPr="007D73A6" w:rsidDel="00ED2812">
          <w:rPr>
            <w:lang w:val="el-GR"/>
          </w:rPr>
          <w:delText>.</w:delText>
        </w:r>
      </w:del>
      <w:r w:rsidRPr="007D73A6">
        <w:rPr>
          <w:lang w:val="el-GR"/>
        </w:rPr>
        <w:t xml:space="preserve">067 μάρτυρες, με τη χρήση στρατηγικής δειγματοληψίας στην ομάδα ατόμων σε κίνδυνο. Καταδείχθηκε σχέση αθροιστικής δόσης-απόκρισης με προσαρμοσμένη αναλογία πιθανοτήτων 2,1 (95% ΔΕ: 1,7-2,6) που αυξανόταν σε 3,9 (3,0-4,9) στην </w:t>
      </w:r>
      <w:r w:rsidRPr="007D73A6">
        <w:rPr>
          <w:lang w:val="el-GR"/>
        </w:rPr>
        <w:lastRenderedPageBreak/>
        <w:t>περίπτωση υψηλής δόσης (~25</w:t>
      </w:r>
      <w:ins w:id="457" w:author="Author">
        <w:r w:rsidR="00ED2812" w:rsidRPr="00ED2812">
          <w:rPr>
            <w:lang w:val="el-GR"/>
            <w:rPrChange w:id="458" w:author="Author">
              <w:rPr>
                <w:lang w:val="en-US"/>
              </w:rPr>
            </w:rPrChange>
          </w:rPr>
          <w:t xml:space="preserve"> </w:t>
        </w:r>
      </w:ins>
      <w:del w:id="459" w:author="Author">
        <w:r w:rsidRPr="007D73A6" w:rsidDel="00ED2812">
          <w:rPr>
            <w:lang w:val="el-GR"/>
          </w:rPr>
          <w:delText>,</w:delText>
        </w:r>
      </w:del>
      <w:r w:rsidRPr="007D73A6">
        <w:rPr>
          <w:lang w:val="el-GR"/>
        </w:rPr>
        <w:t xml:space="preserve">000 </w:t>
      </w:r>
      <w:r w:rsidRPr="001308D9">
        <w:t>mg</w:t>
      </w:r>
      <w:r w:rsidRPr="007D73A6">
        <w:rPr>
          <w:lang w:val="el-GR"/>
        </w:rPr>
        <w:t>) και με αναλογία πιθανοτήτων 7,7 (5,7-10,5) για την υψηλότερη αθροιστική δόση (~100</w:t>
      </w:r>
      <w:ins w:id="460" w:author="Author">
        <w:r w:rsidR="00ED2812" w:rsidRPr="00ED2812">
          <w:rPr>
            <w:lang w:val="el-GR"/>
            <w:rPrChange w:id="461" w:author="Author">
              <w:rPr>
                <w:lang w:val="en-US"/>
              </w:rPr>
            </w:rPrChange>
          </w:rPr>
          <w:t xml:space="preserve"> </w:t>
        </w:r>
      </w:ins>
      <w:del w:id="462" w:author="Author">
        <w:r w:rsidRPr="007D73A6" w:rsidDel="00ED2812">
          <w:rPr>
            <w:lang w:val="el-GR"/>
          </w:rPr>
          <w:delText>.</w:delText>
        </w:r>
      </w:del>
      <w:r w:rsidRPr="007D73A6">
        <w:rPr>
          <w:lang w:val="el-GR"/>
        </w:rPr>
        <w:t xml:space="preserve">000 </w:t>
      </w:r>
      <w:r w:rsidRPr="001308D9">
        <w:t>mg</w:t>
      </w:r>
      <w:r w:rsidRPr="007D73A6">
        <w:rPr>
          <w:lang w:val="el-GR"/>
        </w:rPr>
        <w:t>) (βλ. επίσης παράγραφο 4.4).</w:t>
      </w:r>
    </w:p>
    <w:p w14:paraId="05A88FBC" w14:textId="77777777" w:rsidR="0011353F" w:rsidRDefault="0011353F">
      <w:pPr>
        <w:pStyle w:val="EMEABodyText"/>
        <w:rPr>
          <w:lang w:val="el-GR"/>
        </w:rPr>
      </w:pPr>
    </w:p>
    <w:p w14:paraId="2E9EC8BC" w14:textId="38080AA7" w:rsidR="0065351E" w:rsidRDefault="0065351E">
      <w:pPr>
        <w:pStyle w:val="EMEAHeading2"/>
        <w:rPr>
          <w:lang w:val="el-GR"/>
        </w:rPr>
      </w:pPr>
      <w:r>
        <w:rPr>
          <w:lang w:val="el-GR"/>
        </w:rPr>
        <w:t>5.2</w:t>
      </w:r>
      <w:r>
        <w:rPr>
          <w:lang w:val="el-GR"/>
        </w:rPr>
        <w:tab/>
        <w:t>Φαρμακοκινητικές ιδιότητες</w:t>
      </w:r>
      <w:r w:rsidR="006E212E">
        <w:rPr>
          <w:lang w:val="el-GR"/>
        </w:rPr>
        <w:fldChar w:fldCharType="begin"/>
      </w:r>
      <w:r w:rsidR="006E212E">
        <w:rPr>
          <w:lang w:val="el-GR"/>
        </w:rPr>
        <w:instrText xml:space="preserve"> DOCVARIABLE vault_nd_d3cf1ff4-eb5e-4d28-9bb2-c550f50abf47 \* MERGEFORMAT </w:instrText>
      </w:r>
      <w:r w:rsidR="006E212E">
        <w:rPr>
          <w:lang w:val="el-GR"/>
        </w:rPr>
        <w:fldChar w:fldCharType="separate"/>
      </w:r>
      <w:r w:rsidR="006E212E">
        <w:rPr>
          <w:lang w:val="el-GR"/>
        </w:rPr>
        <w:t xml:space="preserve"> </w:t>
      </w:r>
      <w:r w:rsidR="006E212E">
        <w:rPr>
          <w:lang w:val="el-GR"/>
        </w:rPr>
        <w:fldChar w:fldCharType="end"/>
      </w:r>
    </w:p>
    <w:p w14:paraId="1C8798EF" w14:textId="77777777" w:rsidR="0065351E" w:rsidRDefault="0065351E">
      <w:pPr>
        <w:pStyle w:val="EMEAHeading2"/>
        <w:rPr>
          <w:lang w:val="el-GR"/>
        </w:rPr>
      </w:pPr>
    </w:p>
    <w:p w14:paraId="1902CAFD" w14:textId="77777777" w:rsidR="0065351E" w:rsidRDefault="0065351E">
      <w:pPr>
        <w:pStyle w:val="EMEABodyText"/>
        <w:rPr>
          <w:lang w:val="el-GR"/>
        </w:rPr>
      </w:pPr>
      <w:r>
        <w:rPr>
          <w:lang w:val="el-GR"/>
        </w:rPr>
        <w:t>Η ταυτόχρονη χορήγηση υδροχλωροθειαζίδης και ιρβεσαρτάνης δεν έχει καμία επίδραση στην φαρμακοκινητική και των δύο φαρμακευτικών προϊόντων.</w:t>
      </w:r>
    </w:p>
    <w:p w14:paraId="1B320E4D" w14:textId="77777777" w:rsidR="0065351E" w:rsidRDefault="0065351E">
      <w:pPr>
        <w:pStyle w:val="EMEABodyText"/>
        <w:rPr>
          <w:lang w:val="el-GR"/>
        </w:rPr>
      </w:pPr>
    </w:p>
    <w:p w14:paraId="6A5B50E6" w14:textId="77777777" w:rsidR="00D62865" w:rsidRPr="00A018A8" w:rsidRDefault="00D62865">
      <w:pPr>
        <w:pStyle w:val="EMEABodyText"/>
        <w:rPr>
          <w:u w:val="single"/>
          <w:lang w:val="el-GR"/>
        </w:rPr>
      </w:pPr>
      <w:r w:rsidRPr="00A018A8">
        <w:rPr>
          <w:u w:val="single"/>
          <w:lang w:val="el-GR"/>
        </w:rPr>
        <w:t>Απορρόφηση</w:t>
      </w:r>
    </w:p>
    <w:p w14:paraId="4C3B78D9" w14:textId="77777777" w:rsidR="00D62865" w:rsidRDefault="00D62865">
      <w:pPr>
        <w:pStyle w:val="EMEABodyText"/>
        <w:rPr>
          <w:lang w:val="el-GR"/>
        </w:rPr>
      </w:pPr>
    </w:p>
    <w:p w14:paraId="2097E8E3" w14:textId="77777777" w:rsidR="00AC2BAC" w:rsidRPr="00F83C9F" w:rsidRDefault="0065351E">
      <w:pPr>
        <w:pStyle w:val="EMEABodyText"/>
        <w:rPr>
          <w:lang w:val="el-GR"/>
        </w:rPr>
      </w:pPr>
      <w:r>
        <w:rPr>
          <w:lang w:val="el-GR"/>
        </w:rPr>
        <w:t>Η ιρβεσαρτάνη και η υδροχλωροθειαζίδη είναι δραστικά συστατικά χορηγούμενα από το στόμα και δεν χρειάζονται βιομετασχηματισμό για την δράση τους. Κατά την από του στόματος χορήγηση του CoAprovel η απόλυτη βιοδιαθεσιμότητα είναι 60</w:t>
      </w:r>
      <w:r>
        <w:rPr>
          <w:lang w:val="el-GR"/>
        </w:rPr>
        <w:noBreakHyphen/>
        <w:t>80% και 50</w:t>
      </w:r>
      <w:r>
        <w:rPr>
          <w:lang w:val="el-GR"/>
        </w:rPr>
        <w:noBreakHyphen/>
        <w:t xml:space="preserve">80% για ιρβεσαρτάνη και υδροχλωροθειαζίδη αντιστοίχως. Η τροφή δεν επηρεάζει την βιοδιαθεσιμότητα του CoAprovel. </w:t>
      </w:r>
    </w:p>
    <w:p w14:paraId="7ECE0DF3" w14:textId="77777777" w:rsidR="0065351E" w:rsidRDefault="0065351E">
      <w:pPr>
        <w:pStyle w:val="EMEABodyText"/>
        <w:rPr>
          <w:lang w:val="el-GR"/>
        </w:rPr>
      </w:pPr>
      <w:r>
        <w:rPr>
          <w:lang w:val="el-GR"/>
        </w:rPr>
        <w:t>Η μέγιστη συγκέντρωση στο πλάσμα εμφανίζεται 1,5</w:t>
      </w:r>
      <w:r>
        <w:rPr>
          <w:lang w:val="el-GR"/>
        </w:rPr>
        <w:noBreakHyphen/>
        <w:t>2</w:t>
      </w:r>
      <w:r>
        <w:t> </w:t>
      </w:r>
      <w:r>
        <w:rPr>
          <w:lang w:val="el-GR"/>
        </w:rPr>
        <w:t>ώρες μετά την χορήγηση από το στόμα για την ιρβεσαρτάνη και 1</w:t>
      </w:r>
      <w:r>
        <w:rPr>
          <w:lang w:val="el-GR"/>
        </w:rPr>
        <w:noBreakHyphen/>
        <w:t>2,5</w:t>
      </w:r>
      <w:r>
        <w:t> </w:t>
      </w:r>
      <w:r>
        <w:rPr>
          <w:lang w:val="el-GR"/>
        </w:rPr>
        <w:t>ώρες για την υδροχλωροθειαζίδη.</w:t>
      </w:r>
    </w:p>
    <w:p w14:paraId="41FA1A0A" w14:textId="77777777" w:rsidR="0065351E" w:rsidRDefault="0065351E">
      <w:pPr>
        <w:pStyle w:val="EMEABodyText"/>
        <w:rPr>
          <w:lang w:val="el-GR"/>
        </w:rPr>
      </w:pPr>
    </w:p>
    <w:p w14:paraId="32C5C7BA" w14:textId="77777777" w:rsidR="00D62865" w:rsidRPr="009C6012" w:rsidRDefault="00D62865" w:rsidP="00D62865">
      <w:pPr>
        <w:pStyle w:val="EMEABodyText"/>
        <w:rPr>
          <w:u w:val="single"/>
          <w:lang w:val="el-GR"/>
        </w:rPr>
      </w:pPr>
      <w:r w:rsidRPr="009C6012">
        <w:rPr>
          <w:u w:val="single"/>
          <w:lang w:val="el-GR"/>
        </w:rPr>
        <w:t>Κατανομή</w:t>
      </w:r>
    </w:p>
    <w:p w14:paraId="688BF918" w14:textId="77777777" w:rsidR="00D62865" w:rsidRDefault="00D62865">
      <w:pPr>
        <w:pStyle w:val="EMEABodyText"/>
        <w:rPr>
          <w:lang w:val="el-GR"/>
        </w:rPr>
      </w:pPr>
    </w:p>
    <w:p w14:paraId="5CDFF558" w14:textId="77777777" w:rsidR="0065351E" w:rsidRDefault="0065351E">
      <w:pPr>
        <w:pStyle w:val="EMEABodyText"/>
        <w:rPr>
          <w:lang w:val="el-GR"/>
        </w:rPr>
      </w:pPr>
      <w:r>
        <w:rPr>
          <w:lang w:val="el-GR"/>
        </w:rPr>
        <w:t>Η σύνδεση με τις πρωτεΐνες του πλάσματος της ιρβεσαρτάνης είναι περίπου 96%, ενώ η δέσμευση από τα κυτταρικά συστατικά του αίματος ασήμαντη. Ο όγκος κατανομής της ιρβεσαρτάνης είναι 53</w:t>
      </w:r>
      <w:r>
        <w:rPr>
          <w:lang w:val="el-GR"/>
        </w:rPr>
        <w:noBreakHyphen/>
        <w:t>93</w:t>
      </w:r>
      <w:r>
        <w:t> </w:t>
      </w:r>
      <w:r>
        <w:rPr>
          <w:lang w:val="el-GR"/>
        </w:rPr>
        <w:t>λίτρα. Η σύνδεση με τις πρωτεΐνες του πλάσματος της υδροχλωροθειαζίδης είναι 68% και ο φαινομενικός όγκος κατανομής 0,83</w:t>
      </w:r>
      <w:r>
        <w:rPr>
          <w:lang w:val="el-GR"/>
        </w:rPr>
        <w:noBreakHyphen/>
        <w:t>1,14</w:t>
      </w:r>
      <w:r>
        <w:t> l</w:t>
      </w:r>
      <w:r>
        <w:rPr>
          <w:lang w:val="el-GR"/>
        </w:rPr>
        <w:t>/</w:t>
      </w:r>
      <w:r>
        <w:t>kg</w:t>
      </w:r>
      <w:r>
        <w:rPr>
          <w:lang w:val="el-GR"/>
        </w:rPr>
        <w:t>.</w:t>
      </w:r>
    </w:p>
    <w:p w14:paraId="16D412D4" w14:textId="77777777" w:rsidR="0065351E" w:rsidRDefault="0065351E">
      <w:pPr>
        <w:pStyle w:val="EMEABodyText"/>
        <w:rPr>
          <w:lang w:val="el-GR"/>
        </w:rPr>
      </w:pPr>
    </w:p>
    <w:p w14:paraId="60E30B08" w14:textId="77777777" w:rsidR="00D62865" w:rsidRDefault="00D62865">
      <w:pPr>
        <w:pStyle w:val="EMEABodyText"/>
        <w:rPr>
          <w:lang w:val="el-GR"/>
        </w:rPr>
      </w:pPr>
    </w:p>
    <w:p w14:paraId="012B1EB5" w14:textId="77777777" w:rsidR="00D62865" w:rsidRDefault="00D62865" w:rsidP="00D62865">
      <w:pPr>
        <w:pStyle w:val="EMEABodyText"/>
        <w:rPr>
          <w:u w:val="single"/>
          <w:lang w:val="el-GR"/>
        </w:rPr>
      </w:pPr>
      <w:r w:rsidRPr="009C6012">
        <w:rPr>
          <w:u w:val="single"/>
          <w:lang w:val="el-GR"/>
        </w:rPr>
        <w:t>Γραμμικότητα/μη γραμμικόττητα</w:t>
      </w:r>
    </w:p>
    <w:p w14:paraId="6E45AF56" w14:textId="77777777" w:rsidR="00D62865" w:rsidRDefault="00D62865">
      <w:pPr>
        <w:pStyle w:val="EMEABodyText"/>
        <w:rPr>
          <w:lang w:val="el-GR"/>
        </w:rPr>
      </w:pPr>
    </w:p>
    <w:p w14:paraId="02646F2F" w14:textId="77777777" w:rsidR="00AC2BAC" w:rsidRPr="00F83C9F" w:rsidRDefault="0065351E">
      <w:pPr>
        <w:pStyle w:val="EMEABodyText"/>
        <w:rPr>
          <w:lang w:val="el-GR"/>
        </w:rPr>
      </w:pPr>
      <w:r>
        <w:rPr>
          <w:lang w:val="el-GR"/>
        </w:rPr>
        <w:t>Η ιρβεσαρτάνη εμφανίζει γραμμική και ανάλογη με τη δόση φαρμακοκινητική συμπεριφορά στο εύρος δόσεων από 10</w:t>
      </w:r>
      <w:r>
        <w:t> </w:t>
      </w:r>
      <w:r>
        <w:rPr>
          <w:lang w:val="el-GR"/>
        </w:rPr>
        <w:t xml:space="preserve">έως 600 mg. Παρατηρήθηκε μία λιγότερο από αναλογική αύξηση στην απορρόφηση, μετά την από του στόματος χορήγηση, με δόσεις μεγαλύτερες από 600 mg. </w:t>
      </w:r>
    </w:p>
    <w:p w14:paraId="6209FD2B" w14:textId="77777777" w:rsidR="0065351E" w:rsidRDefault="0065351E">
      <w:pPr>
        <w:pStyle w:val="EMEABodyText"/>
        <w:rPr>
          <w:lang w:val="el-GR"/>
        </w:rPr>
      </w:pPr>
      <w:r>
        <w:rPr>
          <w:lang w:val="el-GR"/>
        </w:rPr>
        <w:t>Ο μηχανισμός αυτής της δράσης είναι άγνωστος. Η ολική σωματική και νεφρική κάθαρση είναι 157</w:t>
      </w:r>
      <w:r>
        <w:rPr>
          <w:lang w:val="el-GR"/>
        </w:rPr>
        <w:noBreakHyphen/>
        <w:t>176 και 3,0</w:t>
      </w:r>
      <w:r>
        <w:rPr>
          <w:lang w:val="el-GR"/>
        </w:rPr>
        <w:noBreakHyphen/>
        <w:t>3,5</w:t>
      </w:r>
      <w:r>
        <w:t> ml</w:t>
      </w:r>
      <w:r>
        <w:rPr>
          <w:lang w:val="el-GR"/>
        </w:rPr>
        <w:t>/</w:t>
      </w:r>
      <w:r>
        <w:t>min</w:t>
      </w:r>
      <w:r>
        <w:rPr>
          <w:lang w:val="el-GR"/>
        </w:rPr>
        <w:t>, αντίστοιχα. Ο τελικός χρόνος ημίσειας ζωής της ιρβεσαρτάνης είναι 11</w:t>
      </w:r>
      <w:r>
        <w:rPr>
          <w:lang w:val="el-GR"/>
        </w:rPr>
        <w:noBreakHyphen/>
        <w:t>15</w:t>
      </w:r>
      <w:r>
        <w:t> </w:t>
      </w:r>
      <w:r>
        <w:rPr>
          <w:lang w:val="el-GR"/>
        </w:rPr>
        <w:t>ώρες. Οι συγκεντρώσεις του πλάσματος στη σταθεροποιημένη κατάσταση επιτυγχάνονται εντός 3</w:t>
      </w:r>
      <w:r>
        <w:t> </w:t>
      </w:r>
      <w:r>
        <w:rPr>
          <w:lang w:val="el-GR"/>
        </w:rPr>
        <w:t>ημερών μετά από την έναρξη της αγωγής με μία δόση την ημέρα. Μετά από επαναλαμβανόμενες δόσεις μία φορά την ημέρα, η συσσώρευση της ιρβεσαρτάνης στο αίμα που παρατηρείται είναι περιορισμένη (&lt;</w:t>
      </w:r>
      <w:r>
        <w:t> </w:t>
      </w:r>
      <w:r>
        <w:rPr>
          <w:lang w:val="el-GR"/>
        </w:rPr>
        <w:t xml:space="preserve">20%). Σε μία μελέτη, παρατηρήθηκαν ελαφρά υψηλότερες συγκεντρώσεις ιρβεσαρτάνης σε υπερτασικές γυναίκες. Ωστόσο, δεν παρατηρήθηκε καμία διαφορά στον χρόνο ημίσειας ζωής και τη συσσώρευση της ιρβεσαρτάνης. Καμία δοσολογική προσαρμογή δεν είναι απαραίτητη σε γυναίκες ασθενείς. Οι τιμές </w:t>
      </w:r>
      <w:r>
        <w:t>AUC</w:t>
      </w:r>
      <w:r>
        <w:rPr>
          <w:lang w:val="el-GR"/>
        </w:rPr>
        <w:t xml:space="preserve"> και </w:t>
      </w:r>
      <w:r>
        <w:t>C</w:t>
      </w:r>
      <w:r>
        <w:rPr>
          <w:rStyle w:val="EMEASubscript"/>
        </w:rPr>
        <w:t>max</w:t>
      </w:r>
      <w:r>
        <w:rPr>
          <w:vertAlign w:val="subscript"/>
          <w:lang w:val="el-GR"/>
        </w:rPr>
        <w:t xml:space="preserve"> </w:t>
      </w:r>
      <w:r>
        <w:rPr>
          <w:lang w:val="el-GR"/>
        </w:rPr>
        <w:t>ήταν επίσης ελαφρώς μεγαλύτερες σε ηλικιωμένα άτομα (≥</w:t>
      </w:r>
      <w:r>
        <w:t> </w:t>
      </w:r>
      <w:r>
        <w:rPr>
          <w:lang w:val="el-GR"/>
        </w:rPr>
        <w:t>65</w:t>
      </w:r>
      <w:r>
        <w:t> </w:t>
      </w:r>
      <w:r>
        <w:rPr>
          <w:lang w:val="el-GR"/>
        </w:rPr>
        <w:t>ετών) σε σχέση με τις τιμές στα νεαρά άτομα (18</w:t>
      </w:r>
      <w:r>
        <w:rPr>
          <w:lang w:val="el-GR"/>
        </w:rPr>
        <w:noBreakHyphen/>
        <w:t>40</w:t>
      </w:r>
      <w:r>
        <w:t> </w:t>
      </w:r>
      <w:r>
        <w:rPr>
          <w:lang w:val="el-GR"/>
        </w:rPr>
        <w:t>ετών). Ωστόσο, ο τελικός χρόνος ημίσειας ζωής δεν επηρεάσθηκε σημαντικά. Καμία δοσολογική προσαρμογή δεν είναι απαραίτητη σε ηλικιωμένους . Ο μέσος χρόνος ημίσειας ζωής στο πλάσμα της υδροχλωροθειαζίδης αναφέρθηκε ότι κυμαίνεται από 5</w:t>
      </w:r>
      <w:r>
        <w:rPr>
          <w:lang w:val="el-GR"/>
        </w:rPr>
        <w:noBreakHyphen/>
        <w:t>15</w:t>
      </w:r>
      <w:r>
        <w:t> </w:t>
      </w:r>
      <w:r>
        <w:rPr>
          <w:lang w:val="el-GR"/>
        </w:rPr>
        <w:t>ώρες.</w:t>
      </w:r>
    </w:p>
    <w:p w14:paraId="34424313" w14:textId="77777777" w:rsidR="0065351E" w:rsidRDefault="0065351E">
      <w:pPr>
        <w:pStyle w:val="EMEABodyText"/>
        <w:rPr>
          <w:lang w:val="el-GR"/>
        </w:rPr>
      </w:pPr>
    </w:p>
    <w:p w14:paraId="6D140252" w14:textId="77777777" w:rsidR="00D62865" w:rsidRDefault="00D62865">
      <w:pPr>
        <w:pStyle w:val="EMEABodyText"/>
        <w:rPr>
          <w:lang w:val="el-GR"/>
        </w:rPr>
      </w:pPr>
      <w:r>
        <w:rPr>
          <w:lang w:val="el-GR"/>
        </w:rPr>
        <w:t>Βιομετασχηματισμός</w:t>
      </w:r>
    </w:p>
    <w:p w14:paraId="33A9FC80" w14:textId="77777777" w:rsidR="00D62865" w:rsidRDefault="00D62865">
      <w:pPr>
        <w:pStyle w:val="EMEABodyText"/>
        <w:rPr>
          <w:lang w:val="el-GR"/>
        </w:rPr>
      </w:pPr>
    </w:p>
    <w:p w14:paraId="1B4885F5" w14:textId="77777777" w:rsidR="00D62865" w:rsidRDefault="0065351E">
      <w:pPr>
        <w:pStyle w:val="EMEABodyText"/>
        <w:rPr>
          <w:lang w:val="el-GR"/>
        </w:rPr>
      </w:pPr>
      <w:r>
        <w:rPr>
          <w:lang w:val="el-GR"/>
        </w:rPr>
        <w:t xml:space="preserve">Μετά από του στόματος ή ενδοφλέβια χορήγηση </w:t>
      </w:r>
      <w:r>
        <w:rPr>
          <w:vertAlign w:val="superscript"/>
          <w:lang w:val="el-GR"/>
        </w:rPr>
        <w:t>14</w:t>
      </w:r>
      <w:r>
        <w:t>C</w:t>
      </w:r>
      <w:r>
        <w:rPr>
          <w:lang w:val="el-GR"/>
        </w:rPr>
        <w:t xml:space="preserve"> ιρβεσαρτάνης, το 80</w:t>
      </w:r>
      <w:r>
        <w:rPr>
          <w:lang w:val="el-GR"/>
        </w:rPr>
        <w:noBreakHyphen/>
        <w:t>85% της ραδιενέργειας που κυκλοφορεί στο πλάσμα αποδίδεται στην ιρβεσαρτάνη που δεν έχει μεταβολισθεί. Η ιρβεσαρτάνη μεταβολίζεται από το ήπαρ με γλυκουρονική σύζευξη και οξείδωση. Ο σημαντικότερος μεταβολίτης που κυκλοφορεί είναι τη γλυκουρονική ιρβεσαρτάνη (κατά προσέγγιση</w:t>
      </w:r>
      <w:r>
        <w:t> </w:t>
      </w:r>
      <w:r>
        <w:rPr>
          <w:lang w:val="el-GR"/>
        </w:rPr>
        <w:t xml:space="preserve">6%). </w:t>
      </w:r>
      <w:r>
        <w:rPr>
          <w:i/>
        </w:rPr>
        <w:t>In</w:t>
      </w:r>
      <w:r>
        <w:rPr>
          <w:i/>
          <w:lang w:val="el-GR"/>
        </w:rPr>
        <w:t xml:space="preserve"> </w:t>
      </w:r>
      <w:r>
        <w:rPr>
          <w:i/>
        </w:rPr>
        <w:t>vitro</w:t>
      </w:r>
      <w:r>
        <w:rPr>
          <w:lang w:val="el-GR"/>
        </w:rPr>
        <w:t xml:space="preserve"> μελέτες υποδεικνύουν ότι η ιρβεσαρτάνη οξειδώνεται πρωτίστως από το ένζυμο </w:t>
      </w:r>
      <w:r>
        <w:rPr>
          <w:lang w:val="en-US"/>
        </w:rPr>
        <w:t>CYP</w:t>
      </w:r>
      <w:r>
        <w:rPr>
          <w:lang w:val="el-GR"/>
        </w:rPr>
        <w:t>2</w:t>
      </w:r>
      <w:r>
        <w:rPr>
          <w:lang w:val="en-US"/>
        </w:rPr>
        <w:t>C</w:t>
      </w:r>
      <w:r>
        <w:rPr>
          <w:lang w:val="el-GR"/>
        </w:rPr>
        <w:t xml:space="preserve">9 του κυτοχρώματος </w:t>
      </w:r>
      <w:r>
        <w:t>P</w:t>
      </w:r>
      <w:r>
        <w:rPr>
          <w:lang w:val="el-GR"/>
        </w:rPr>
        <w:t xml:space="preserve">450. Το ισοένζυμο </w:t>
      </w:r>
      <w:r>
        <w:rPr>
          <w:lang w:val="en-US"/>
        </w:rPr>
        <w:t>CYP</w:t>
      </w:r>
      <w:r>
        <w:rPr>
          <w:lang w:val="el-GR"/>
        </w:rPr>
        <w:t>3</w:t>
      </w:r>
      <w:r>
        <w:rPr>
          <w:lang w:val="en-US"/>
        </w:rPr>
        <w:t>A</w:t>
      </w:r>
      <w:r>
        <w:rPr>
          <w:lang w:val="el-GR"/>
        </w:rPr>
        <w:t xml:space="preserve">4 έχει αμελητέα δράση. </w:t>
      </w:r>
    </w:p>
    <w:p w14:paraId="4847B81C" w14:textId="77777777" w:rsidR="00D62865" w:rsidRDefault="00D62865">
      <w:pPr>
        <w:pStyle w:val="EMEABodyText"/>
        <w:rPr>
          <w:lang w:val="el-GR"/>
        </w:rPr>
      </w:pPr>
    </w:p>
    <w:p w14:paraId="026ED52E" w14:textId="77777777" w:rsidR="00D62865" w:rsidRPr="00A018A8" w:rsidRDefault="00D62865">
      <w:pPr>
        <w:pStyle w:val="EMEABodyText"/>
        <w:rPr>
          <w:u w:val="single"/>
          <w:lang w:val="el-GR"/>
        </w:rPr>
      </w:pPr>
      <w:r w:rsidRPr="00A018A8">
        <w:rPr>
          <w:u w:val="single"/>
          <w:lang w:val="el-GR"/>
        </w:rPr>
        <w:t>Αποβολή</w:t>
      </w:r>
    </w:p>
    <w:p w14:paraId="70F4F25E" w14:textId="77777777" w:rsidR="00D62865" w:rsidRDefault="00D62865">
      <w:pPr>
        <w:pStyle w:val="EMEABodyText"/>
        <w:rPr>
          <w:lang w:val="el-GR"/>
        </w:rPr>
      </w:pPr>
    </w:p>
    <w:p w14:paraId="0002E3E2" w14:textId="77777777" w:rsidR="00AC2BAC" w:rsidRPr="00F83C9F" w:rsidRDefault="0065351E">
      <w:pPr>
        <w:pStyle w:val="EMEABodyText"/>
        <w:rPr>
          <w:lang w:val="el-GR"/>
        </w:rPr>
      </w:pPr>
      <w:r>
        <w:rPr>
          <w:lang w:val="el-GR"/>
        </w:rPr>
        <w:t xml:space="preserve">Η ιρβεσαρτάνη και οι μεταβολίτες του απεκκρίνονται τόσο από τη χολική όσο και τη νεφρική οδό. Έπειτα από χορήγηση από το στόμα ή από ενδοφλέβια χορήγηση </w:t>
      </w:r>
      <w:r>
        <w:rPr>
          <w:vertAlign w:val="superscript"/>
          <w:lang w:val="el-GR"/>
        </w:rPr>
        <w:t>14</w:t>
      </w:r>
      <w:r>
        <w:t>C</w:t>
      </w:r>
      <w:r>
        <w:rPr>
          <w:lang w:val="el-GR"/>
        </w:rPr>
        <w:t xml:space="preserve"> της ιρβεσαρτάνης, περίπου </w:t>
      </w:r>
      <w:r>
        <w:rPr>
          <w:lang w:val="el-GR"/>
        </w:rPr>
        <w:lastRenderedPageBreak/>
        <w:t>το</w:t>
      </w:r>
      <w:r>
        <w:t> </w:t>
      </w:r>
      <w:r>
        <w:rPr>
          <w:lang w:val="el-GR"/>
        </w:rPr>
        <w:t>20% της ραδιενέργειας ανακτάται στα ούρα και το υπόλοιπο στα κόπρανα. Λιγότερο από 2% της δόσης απεκκρίνεται στα ούρα ως αναλλοίωτη ιρβεσαρτάνη. Η υδροχλωροθειαζίδη δεν μεταβολίζεται αλλά αποβάλλεται ταχέως από τους νεφρούς. Τουλάχιστον το 61% της από του στόματος χορήγησης αποβάλλεται αμετάβλητο μέσα σε 24</w:t>
      </w:r>
      <w:r>
        <w:t> </w:t>
      </w:r>
      <w:r>
        <w:rPr>
          <w:lang w:val="el-GR"/>
        </w:rPr>
        <w:t xml:space="preserve">ώρες. </w:t>
      </w:r>
    </w:p>
    <w:p w14:paraId="09ED1685" w14:textId="77777777" w:rsidR="0065351E" w:rsidRDefault="0065351E">
      <w:pPr>
        <w:pStyle w:val="EMEABodyText"/>
        <w:rPr>
          <w:lang w:val="el-GR"/>
        </w:rPr>
      </w:pPr>
      <w:r>
        <w:rPr>
          <w:lang w:val="el-GR"/>
        </w:rPr>
        <w:t>Η υδροχλωροθειαζίδη διαπερνά τον πλακούντα αλλά όχι τον αιματεγκεφαλικό φραγμό και εκκρίνεται στο μητρικό γάλα.</w:t>
      </w:r>
    </w:p>
    <w:p w14:paraId="67858F62" w14:textId="77777777" w:rsidR="0065351E" w:rsidRDefault="0065351E">
      <w:pPr>
        <w:pStyle w:val="EMEABodyText"/>
        <w:rPr>
          <w:lang w:val="el-GR"/>
        </w:rPr>
      </w:pPr>
    </w:p>
    <w:p w14:paraId="09DA8A94" w14:textId="77777777" w:rsidR="00D62865" w:rsidRDefault="0065351E">
      <w:pPr>
        <w:pStyle w:val="EMEABodyText"/>
        <w:rPr>
          <w:lang w:val="el-GR"/>
        </w:rPr>
      </w:pPr>
      <w:r>
        <w:rPr>
          <w:u w:val="single"/>
          <w:lang w:val="el-GR"/>
        </w:rPr>
        <w:t>Έκπτωση της νεφρικής λειτουργίας</w:t>
      </w:r>
      <w:r>
        <w:rPr>
          <w:lang w:val="el-GR"/>
        </w:rPr>
        <w:t xml:space="preserve"> </w:t>
      </w:r>
    </w:p>
    <w:p w14:paraId="20030052" w14:textId="77777777" w:rsidR="00D62865" w:rsidRDefault="00D62865">
      <w:pPr>
        <w:pStyle w:val="EMEABodyText"/>
        <w:rPr>
          <w:lang w:val="el-GR"/>
        </w:rPr>
      </w:pPr>
    </w:p>
    <w:p w14:paraId="2E30183E" w14:textId="77777777" w:rsidR="0065351E" w:rsidRDefault="00D62865">
      <w:pPr>
        <w:pStyle w:val="EMEABodyText"/>
        <w:rPr>
          <w:lang w:val="el-GR"/>
        </w:rPr>
      </w:pPr>
      <w:r>
        <w:rPr>
          <w:lang w:val="el-GR"/>
        </w:rPr>
        <w:t>Σ</w:t>
      </w:r>
      <w:r w:rsidR="0065351E">
        <w:rPr>
          <w:lang w:val="el-GR"/>
        </w:rPr>
        <w:t>ε ασθενείς με έκπτωση της νεφρικής λειτουργίας ή σε εκείνους που υποβάλλονται σε αιμοκάθαρση, οι φαρμακοκινητικές παράμετροι της ιρβεσαρτάνης δεν μεταβάλλονται σημαντικά. Η ιρβεσαρτάνη δεν απομακρύνεται με αιμοκάθαρση. Σε ασθενή με κάθαρση κρεατινίνης &lt;</w:t>
      </w:r>
      <w:r w:rsidR="0065351E">
        <w:t> </w:t>
      </w:r>
      <w:r w:rsidR="0065351E">
        <w:rPr>
          <w:lang w:val="el-GR"/>
        </w:rPr>
        <w:t>20</w:t>
      </w:r>
      <w:r w:rsidR="0065351E">
        <w:t> ml</w:t>
      </w:r>
      <w:r w:rsidR="0065351E">
        <w:rPr>
          <w:lang w:val="el-GR"/>
        </w:rPr>
        <w:t>/</w:t>
      </w:r>
      <w:r w:rsidR="0065351E">
        <w:t>min</w:t>
      </w:r>
      <w:r w:rsidR="0065351E">
        <w:rPr>
          <w:lang w:val="el-GR"/>
        </w:rPr>
        <w:t>, ο χρόνος ημίσειας ζωής της υδροχλωροθειαζίδης αναφέρθηκε ότι αυξάνεται στις 21</w:t>
      </w:r>
      <w:r w:rsidR="0065351E">
        <w:t> </w:t>
      </w:r>
      <w:r w:rsidR="0065351E">
        <w:rPr>
          <w:lang w:val="el-GR"/>
        </w:rPr>
        <w:t>ώρες.</w:t>
      </w:r>
    </w:p>
    <w:p w14:paraId="061EBCD2" w14:textId="77777777" w:rsidR="0065351E" w:rsidRDefault="0065351E">
      <w:pPr>
        <w:pStyle w:val="EMEABodyText"/>
        <w:rPr>
          <w:lang w:val="el-GR"/>
        </w:rPr>
      </w:pPr>
    </w:p>
    <w:p w14:paraId="643E83E7" w14:textId="77777777" w:rsidR="00D62865" w:rsidRDefault="0065351E">
      <w:pPr>
        <w:pStyle w:val="EMEABodyText"/>
        <w:rPr>
          <w:lang w:val="el-GR"/>
        </w:rPr>
      </w:pPr>
      <w:r>
        <w:rPr>
          <w:u w:val="single"/>
          <w:lang w:val="el-GR"/>
        </w:rPr>
        <w:t>Έκπτωση της ηπατικής λειτουργίας</w:t>
      </w:r>
      <w:r>
        <w:rPr>
          <w:lang w:val="el-GR"/>
        </w:rPr>
        <w:t xml:space="preserve"> </w:t>
      </w:r>
    </w:p>
    <w:p w14:paraId="4D5716EC" w14:textId="77777777" w:rsidR="00D62865" w:rsidRDefault="00D62865">
      <w:pPr>
        <w:pStyle w:val="EMEABodyText"/>
        <w:rPr>
          <w:lang w:val="el-GR"/>
        </w:rPr>
      </w:pPr>
    </w:p>
    <w:p w14:paraId="21174C0E" w14:textId="77777777" w:rsidR="00D62865" w:rsidRDefault="00D62865">
      <w:pPr>
        <w:pStyle w:val="EMEABodyText"/>
        <w:rPr>
          <w:lang w:val="el-GR"/>
        </w:rPr>
      </w:pPr>
    </w:p>
    <w:p w14:paraId="15CD7348" w14:textId="77777777" w:rsidR="0065351E" w:rsidRDefault="00D62865">
      <w:pPr>
        <w:pStyle w:val="EMEABodyText"/>
        <w:rPr>
          <w:lang w:val="el-GR"/>
        </w:rPr>
      </w:pPr>
      <w:r>
        <w:rPr>
          <w:lang w:val="el-GR"/>
        </w:rPr>
        <w:t>Σ</w:t>
      </w:r>
      <w:r w:rsidR="0065351E">
        <w:rPr>
          <w:lang w:val="el-GR"/>
        </w:rPr>
        <w:t>ε ασθενείς με ήπια έως μέτρια κίρρωση του ήπατος, οι φαρμακοκινητικές παράμετροι της ιρβεσαρτάνης δεν μεταβάλλονται σημαντικά. Δεν έχουν πραγματοποιηθεί μελέτες σε ασθενείς με σοβαρή έκπτωση της ηπατικής λειτουργίας.</w:t>
      </w:r>
    </w:p>
    <w:p w14:paraId="05CC3B7F" w14:textId="77777777" w:rsidR="0065351E" w:rsidRDefault="0065351E">
      <w:pPr>
        <w:pStyle w:val="EMEABodyText"/>
        <w:rPr>
          <w:lang w:val="el-GR"/>
        </w:rPr>
      </w:pPr>
    </w:p>
    <w:p w14:paraId="07131C4E" w14:textId="16F42470" w:rsidR="0065351E" w:rsidRDefault="0065351E">
      <w:pPr>
        <w:pStyle w:val="EMEAHeading2"/>
        <w:rPr>
          <w:lang w:val="el-GR"/>
        </w:rPr>
      </w:pPr>
      <w:r>
        <w:rPr>
          <w:lang w:val="el-GR"/>
        </w:rPr>
        <w:t>5.3</w:t>
      </w:r>
      <w:r>
        <w:rPr>
          <w:lang w:val="el-GR"/>
        </w:rPr>
        <w:tab/>
        <w:t>Προκλινικά δεδομένα για την ασφάλεια</w:t>
      </w:r>
      <w:r w:rsidR="006E212E">
        <w:rPr>
          <w:lang w:val="el-GR"/>
        </w:rPr>
        <w:fldChar w:fldCharType="begin"/>
      </w:r>
      <w:r w:rsidR="006E212E">
        <w:rPr>
          <w:lang w:val="el-GR"/>
        </w:rPr>
        <w:instrText xml:space="preserve"> DOCVARIABLE vault_nd_3b6ec47b-ed2e-49ef-95a3-ecc861c9b2e1 \* MERGEFORMAT </w:instrText>
      </w:r>
      <w:r w:rsidR="006E212E">
        <w:rPr>
          <w:lang w:val="el-GR"/>
        </w:rPr>
        <w:fldChar w:fldCharType="separate"/>
      </w:r>
      <w:r w:rsidR="006E212E">
        <w:rPr>
          <w:lang w:val="el-GR"/>
        </w:rPr>
        <w:t xml:space="preserve"> </w:t>
      </w:r>
      <w:r w:rsidR="006E212E">
        <w:rPr>
          <w:lang w:val="el-GR"/>
        </w:rPr>
        <w:fldChar w:fldCharType="end"/>
      </w:r>
    </w:p>
    <w:p w14:paraId="0331936A" w14:textId="77777777" w:rsidR="0065351E" w:rsidRDefault="0065351E">
      <w:pPr>
        <w:pStyle w:val="EMEAHeading2"/>
        <w:rPr>
          <w:lang w:val="el-GR"/>
        </w:rPr>
      </w:pPr>
    </w:p>
    <w:p w14:paraId="1FF0EA07" w14:textId="77777777" w:rsidR="00D62865" w:rsidRDefault="0065351E">
      <w:pPr>
        <w:pStyle w:val="EMEABodyText"/>
        <w:rPr>
          <w:lang w:val="el-GR"/>
        </w:rPr>
      </w:pPr>
      <w:r>
        <w:rPr>
          <w:u w:val="single"/>
          <w:lang w:val="el-GR"/>
        </w:rPr>
        <w:t>Ιρβεσαρτάνη/υδροχλωροθειαζίδη</w:t>
      </w:r>
      <w:r>
        <w:rPr>
          <w:lang w:val="el-GR"/>
        </w:rPr>
        <w:t xml:space="preserve"> </w:t>
      </w:r>
    </w:p>
    <w:p w14:paraId="784EE1F0" w14:textId="77777777" w:rsidR="00D62865" w:rsidRDefault="00D62865">
      <w:pPr>
        <w:pStyle w:val="EMEABodyText"/>
        <w:rPr>
          <w:lang w:val="el-GR"/>
        </w:rPr>
      </w:pPr>
    </w:p>
    <w:p w14:paraId="4F776358" w14:textId="4BC9D013" w:rsidR="00ED2812" w:rsidRPr="00A176EF" w:rsidRDefault="00ED2812">
      <w:pPr>
        <w:pStyle w:val="EMEABodyText"/>
        <w:rPr>
          <w:ins w:id="463" w:author="Author"/>
          <w:lang w:val="el-GR"/>
          <w:rPrChange w:id="464" w:author="Author">
            <w:rPr>
              <w:ins w:id="465" w:author="Author"/>
              <w:lang w:val="en-US"/>
            </w:rPr>
          </w:rPrChange>
        </w:rPr>
      </w:pPr>
      <w:ins w:id="466" w:author="Author">
        <w:r w:rsidRPr="00ED2812">
          <w:rPr>
            <w:lang w:val="el-GR"/>
            <w:rPrChange w:id="467" w:author="Author">
              <w:rPr>
                <w:lang w:val="en-US"/>
              </w:rPr>
            </w:rPrChange>
          </w:rPr>
          <w:t xml:space="preserve">Αποτελέσματα σε αρουραίους και πιθήκους </w:t>
        </w:r>
        <w:r w:rsidRPr="00ED2812">
          <w:rPr>
            <w:lang w:val="en-US"/>
          </w:rPr>
          <w:t>macacus</w:t>
        </w:r>
        <w:r w:rsidRPr="00ED2812">
          <w:rPr>
            <w:lang w:val="el-GR"/>
            <w:rPrChange w:id="468" w:author="Author">
              <w:rPr>
                <w:lang w:val="en-US"/>
              </w:rPr>
            </w:rPrChange>
          </w:rPr>
          <w:t xml:space="preserve"> σε μελέτες που διήρκεσαν έως και 6 μήνες έδειξαν ότι η χορήγηση του συνδυασμού ούτε αύξησε οποιαδήποτε από τις αναφερθείσες τοξικότητες των μεμονομένων δραστικών ουσιών, ούτε προκάλεσε νέες τοξικότητες. </w:t>
        </w:r>
        <w:r w:rsidRPr="00A176EF">
          <w:rPr>
            <w:lang w:val="el-GR"/>
            <w:rPrChange w:id="469" w:author="Author">
              <w:rPr>
                <w:lang w:val="en-US"/>
              </w:rPr>
            </w:rPrChange>
          </w:rPr>
          <w:t>Επιπλέον, δεν παρατηρήθηκαν τοξικολογικά συνεργιστικές επιδράσεις.</w:t>
        </w:r>
      </w:ins>
    </w:p>
    <w:p w14:paraId="63C04797" w14:textId="77777777" w:rsidR="0065351E" w:rsidRDefault="0065351E">
      <w:pPr>
        <w:pStyle w:val="EMEABodyText"/>
        <w:rPr>
          <w:lang w:val="el-GR"/>
        </w:rPr>
      </w:pPr>
    </w:p>
    <w:p w14:paraId="62874CBC" w14:textId="77777777" w:rsidR="0065351E" w:rsidRPr="00A176EF" w:rsidRDefault="0065351E">
      <w:pPr>
        <w:pStyle w:val="EMEABodyText"/>
        <w:rPr>
          <w:ins w:id="470" w:author="Author"/>
          <w:lang w:val="el-GR"/>
          <w:rPrChange w:id="471" w:author="Author">
            <w:rPr>
              <w:ins w:id="472" w:author="Author"/>
              <w:lang w:val="en-US"/>
            </w:rPr>
          </w:rPrChange>
        </w:rPr>
      </w:pPr>
      <w:r>
        <w:rPr>
          <w:lang w:val="el-GR"/>
        </w:rPr>
        <w:t>Δεν υπήρξε καμία ένδειξη μεταλλαξογένεσης ή κλαστογένεσης (πρόκληση θραύσης των χρωμοσωμάτων) με το συνδυασμό ιρβεσαρτάνης/υδροχλωροθειαζίδης. Το δυναμικό καρκινογένεσης του συνδυασμού ιρβεσαρτάνης και υδροχλωροθειαζίδης δεν έχει αξιολογηθεί σε μελέτες σε ζώα.</w:t>
      </w:r>
    </w:p>
    <w:p w14:paraId="185ECCEA" w14:textId="77777777" w:rsidR="00ED2812" w:rsidRPr="00A176EF" w:rsidRDefault="00ED2812">
      <w:pPr>
        <w:pStyle w:val="EMEABodyText"/>
        <w:rPr>
          <w:ins w:id="473" w:author="Author"/>
          <w:lang w:val="el-GR"/>
          <w:rPrChange w:id="474" w:author="Author">
            <w:rPr>
              <w:ins w:id="475" w:author="Author"/>
              <w:lang w:val="en-US"/>
            </w:rPr>
          </w:rPrChange>
        </w:rPr>
      </w:pPr>
    </w:p>
    <w:p w14:paraId="69D93DF9" w14:textId="7F044C76" w:rsidR="00ED2812" w:rsidRPr="00ED2812" w:rsidRDefault="00ED2812">
      <w:pPr>
        <w:pStyle w:val="EMEABodyText"/>
        <w:rPr>
          <w:lang w:val="el-GR"/>
        </w:rPr>
      </w:pPr>
      <w:ins w:id="476" w:author="Author">
        <w:r w:rsidRPr="00ED2812">
          <w:rPr>
            <w:lang w:val="el-GR"/>
            <w:rPrChange w:id="477" w:author="Author">
              <w:rPr/>
            </w:rPrChange>
          </w:rPr>
          <w:t>Οι επιδράσεις του συνδυασμού ιρβεσαρτάνης/υδροχλωροθειαζίδης στη γονιμότητα δεν έχουν αξιολογηθεί σε μελέτες σε ζώα. Δεν παρατηρήθηκαν τερατογόνες επιδράσεις σε αρουραίους στους οποίους χορηγήθηκε συνδυασμός ιρβεσαρτάνης και υδροχλωροθειαζίδης σε δόσεις που προκάλεσαν μητρική τοξικότητα.</w:t>
        </w:r>
      </w:ins>
    </w:p>
    <w:p w14:paraId="7B97C32D" w14:textId="77777777" w:rsidR="0065351E" w:rsidRDefault="0065351E">
      <w:pPr>
        <w:pStyle w:val="EMEABodyText"/>
        <w:rPr>
          <w:lang w:val="el-GR"/>
        </w:rPr>
      </w:pPr>
    </w:p>
    <w:p w14:paraId="0827915C" w14:textId="77777777" w:rsidR="00D62865" w:rsidRDefault="0065351E">
      <w:pPr>
        <w:pStyle w:val="EMEABodyText"/>
        <w:rPr>
          <w:lang w:val="el-GR"/>
        </w:rPr>
      </w:pPr>
      <w:r>
        <w:rPr>
          <w:u w:val="single"/>
          <w:lang w:val="el-GR"/>
        </w:rPr>
        <w:t>Ιρβεσαρτάνη</w:t>
      </w:r>
    </w:p>
    <w:p w14:paraId="71001B36" w14:textId="77777777" w:rsidR="00D62865" w:rsidRDefault="00D62865">
      <w:pPr>
        <w:pStyle w:val="EMEABodyText"/>
        <w:rPr>
          <w:lang w:val="el-GR"/>
        </w:rPr>
      </w:pPr>
    </w:p>
    <w:p w14:paraId="4B3C7789" w14:textId="2DC572F7" w:rsidR="00ED2812" w:rsidRPr="00ED2812" w:rsidRDefault="00ED2812">
      <w:pPr>
        <w:pStyle w:val="EMEABodyText"/>
        <w:rPr>
          <w:ins w:id="478" w:author="Author"/>
          <w:lang w:val="el-GR"/>
          <w:rPrChange w:id="479" w:author="Author">
            <w:rPr>
              <w:ins w:id="480" w:author="Author"/>
              <w:lang w:val="en-US"/>
            </w:rPr>
          </w:rPrChange>
        </w:rPr>
      </w:pPr>
      <w:ins w:id="481" w:author="Author">
        <w:r w:rsidRPr="00ED2812">
          <w:rPr>
            <w:lang w:val="el-GR"/>
            <w:rPrChange w:id="482" w:author="Author">
              <w:rPr/>
            </w:rPrChange>
          </w:rPr>
          <w:t>Σε μη-κλινικές μελέτες ασφάλειας, υψηλές δόσεις της ιρβεσαρτάνης προκάλεσαν ελάττωση των παραμέτρων των ερυθροκυττάρων. Σε πολύ υψηλές δόσεις προκλήθηκαν σε αρουραίους και σε πιθήκους</w:t>
        </w:r>
        <w:r w:rsidRPr="00ED2812">
          <w:t> macacus</w:t>
        </w:r>
        <w:r w:rsidRPr="00ED2812">
          <w:rPr>
            <w:lang w:val="el-GR"/>
            <w:rPrChange w:id="483" w:author="Author">
              <w:rPr/>
            </w:rPrChange>
          </w:rPr>
          <w:t xml:space="preserve"> εκφυλιστικές μεταβολές στους νεφρούς (όπως διάμεση νεφρίτιδα, σωληναριακή διάταση, βασεόφιλα σωληνάρια, αυξημένες συγκεντρώσεις ουρίας και κρεατινίνης του πλάσματος) και θεωρούνται δευτερογενείς των υποτασικών αποτελεσμάτων της ιρβεσαρτάνης οι οποίες οδήγησαν σε μειωμένη νεφρική αιμάτωση. Επιπλέον, η ιρβεσαρτάνη προκάλεσε υπερπλασία/υπερτροφία των παρασπειραματικών κυττάρων. Αυτό το εύρημα θεωρήθηκε ότι προκαλείται από τη φαρμακολογική δράση της ιρβεσαρτάνης με μικρή κλινική σημασία.</w:t>
        </w:r>
        <w:r w:rsidRPr="00ED2812">
          <w:t> </w:t>
        </w:r>
      </w:ins>
    </w:p>
    <w:p w14:paraId="00952E0B" w14:textId="77777777" w:rsidR="00D62865" w:rsidRDefault="00D62865">
      <w:pPr>
        <w:pStyle w:val="EMEABodyText"/>
        <w:rPr>
          <w:lang w:val="el-GR"/>
        </w:rPr>
      </w:pPr>
    </w:p>
    <w:p w14:paraId="76141517" w14:textId="77777777" w:rsidR="0065351E" w:rsidRDefault="0065351E">
      <w:pPr>
        <w:pStyle w:val="EMEABodyText"/>
        <w:rPr>
          <w:lang w:val="el-GR"/>
        </w:rPr>
      </w:pPr>
      <w:r>
        <w:rPr>
          <w:lang w:val="el-GR"/>
        </w:rPr>
        <w:t>Δεν υπήρξε καμία ένδειξη μεταλλαξογόνου δράσης, κλαστογένεσης ή καρκινογένεσης.</w:t>
      </w:r>
    </w:p>
    <w:p w14:paraId="7B79FCED" w14:textId="77777777" w:rsidR="00D62865" w:rsidRDefault="00D62865" w:rsidP="00EC77FE">
      <w:pPr>
        <w:pStyle w:val="EMEABodyText"/>
        <w:rPr>
          <w:lang w:val="el-GR"/>
        </w:rPr>
      </w:pPr>
    </w:p>
    <w:p w14:paraId="11E9194B" w14:textId="195150E3" w:rsidR="0065351E" w:rsidRPr="00D0319E" w:rsidRDefault="0065351E" w:rsidP="00EC77FE">
      <w:pPr>
        <w:pStyle w:val="EMEABodyText"/>
        <w:rPr>
          <w:lang w:val="el-GR"/>
        </w:rPr>
      </w:pPr>
      <w:r>
        <w:rPr>
          <w:lang w:val="el-GR"/>
        </w:rPr>
        <w:t>Η γονιμότητα και η αναπαραγωγική ικανότητα δεν επηρεάστηκαν σε μελέτες αρσενικών και θηλυκών αρουραίων</w:t>
      </w:r>
      <w:ins w:id="484" w:author="Author">
        <w:r w:rsidR="00ED2812" w:rsidRPr="00ED2812">
          <w:rPr>
            <w:lang w:val="el-GR"/>
            <w:rPrChange w:id="485" w:author="Author">
              <w:rPr>
                <w:lang w:val="en-US"/>
              </w:rPr>
            </w:rPrChange>
          </w:rPr>
          <w:t xml:space="preserve">. </w:t>
        </w:r>
        <w:r w:rsidR="00ED2812" w:rsidRPr="00ED2812">
          <w:rPr>
            <w:lang w:val="el-GR"/>
            <w:rPrChange w:id="486" w:author="Author">
              <w:rPr/>
            </w:rPrChange>
          </w:rPr>
          <w:t xml:space="preserve">Μελέτες σε πειραματόζωα με ιρβεσαρτάνη έδειξαν παροδικές τοξικές επιδράσεις σε έμβρυα αρουραίων (αυξημένη διάταση πυελοκαλυκικού συστήματος, υδροουρητήρα ή υποδόριο οίδημα), οι οποίες υποχώρησαν μετά τη γέννηση. Σε κουνέλια, παρουσιάστηκε αποβολή ή πρώιμη απορρόφηση σε δόσεις που προκάλεσαν σημαντική μητρική τοξικότητα, συμπεριλαμβανομένης της </w:t>
        </w:r>
        <w:r w:rsidR="00ED2812" w:rsidRPr="00ED2812">
          <w:rPr>
            <w:lang w:val="el-GR"/>
            <w:rPrChange w:id="487" w:author="Author">
              <w:rPr/>
            </w:rPrChange>
          </w:rPr>
          <w:lastRenderedPageBreak/>
          <w:t>θνησιμότητας. Δεν παρατηρήθηκαν τερατογόνες επιδράσεις σε αρουραίους ή κουνέλια.</w:t>
        </w:r>
        <w:r w:rsidR="00ED2812" w:rsidRPr="00ED2812">
          <w:t> </w:t>
        </w:r>
      </w:ins>
      <w:r>
        <w:rPr>
          <w:lang w:val="el-GR"/>
        </w:rPr>
        <w:t xml:space="preserve">Μελέτες σε ζώα δείχνουν ότι η </w:t>
      </w:r>
      <w:r w:rsidRPr="007D5E23">
        <w:rPr>
          <w:lang w:val="el-GR"/>
        </w:rPr>
        <w:t>ραδιοσημασμένη ι</w:t>
      </w:r>
      <w:r>
        <w:rPr>
          <w:lang w:val="el-GR"/>
        </w:rPr>
        <w:t>ρβεσαρτάνη ανιχνεύεται σε έμβρυα αρουραίων και κουνελιών. Η ιρβεσαρτάνη εκκρίνεται στο γάλα των αρουραίων που θηλάζουν.</w:t>
      </w:r>
    </w:p>
    <w:p w14:paraId="49F9B754" w14:textId="77777777" w:rsidR="0065351E" w:rsidRDefault="0065351E">
      <w:pPr>
        <w:pStyle w:val="EMEABodyText"/>
        <w:rPr>
          <w:lang w:val="el-GR"/>
        </w:rPr>
      </w:pPr>
    </w:p>
    <w:p w14:paraId="0BFADD0C" w14:textId="77777777" w:rsidR="00D62865" w:rsidRDefault="0065351E">
      <w:pPr>
        <w:pStyle w:val="EMEABodyText"/>
        <w:rPr>
          <w:lang w:val="el-GR"/>
        </w:rPr>
      </w:pPr>
      <w:r>
        <w:rPr>
          <w:u w:val="single"/>
          <w:lang w:val="el-GR"/>
        </w:rPr>
        <w:t>Υδροχλωροθειαζίδη</w:t>
      </w:r>
    </w:p>
    <w:p w14:paraId="31FECC6F" w14:textId="77777777" w:rsidR="00D62865" w:rsidRDefault="00D62865">
      <w:pPr>
        <w:pStyle w:val="EMEABodyText"/>
        <w:rPr>
          <w:lang w:val="el-GR"/>
        </w:rPr>
      </w:pPr>
    </w:p>
    <w:p w14:paraId="16F58536" w14:textId="3C6DE95B" w:rsidR="0065351E" w:rsidRDefault="008E13AC">
      <w:pPr>
        <w:pStyle w:val="EMEABodyText"/>
        <w:rPr>
          <w:lang w:val="el-GR"/>
        </w:rPr>
      </w:pPr>
      <w:r>
        <w:rPr>
          <w:lang w:val="el-GR"/>
        </w:rPr>
        <w:t>Δ</w:t>
      </w:r>
      <w:r w:rsidR="0065351E">
        <w:rPr>
          <w:lang w:val="el-GR"/>
        </w:rPr>
        <w:t>ιφορούμενα στοιχεία για γενοτοξικ</w:t>
      </w:r>
      <w:r>
        <w:rPr>
          <w:lang w:val="el-GR"/>
        </w:rPr>
        <w:t>ή</w:t>
      </w:r>
      <w:r w:rsidR="0065351E">
        <w:rPr>
          <w:lang w:val="el-GR"/>
        </w:rPr>
        <w:t xml:space="preserve"> ή καρκινογενετικ</w:t>
      </w:r>
      <w:r>
        <w:rPr>
          <w:lang w:val="el-GR"/>
        </w:rPr>
        <w:t>ή</w:t>
      </w:r>
      <w:r w:rsidR="0065351E">
        <w:rPr>
          <w:lang w:val="el-GR"/>
        </w:rPr>
        <w:t xml:space="preserve"> επ</w:t>
      </w:r>
      <w:r>
        <w:rPr>
          <w:lang w:val="el-GR"/>
        </w:rPr>
        <w:t>ί</w:t>
      </w:r>
      <w:r w:rsidR="0065351E">
        <w:rPr>
          <w:lang w:val="el-GR"/>
        </w:rPr>
        <w:t>δρ</w:t>
      </w:r>
      <w:r>
        <w:rPr>
          <w:lang w:val="el-GR"/>
        </w:rPr>
        <w:t>α</w:t>
      </w:r>
      <w:r w:rsidR="0065351E">
        <w:rPr>
          <w:lang w:val="el-GR"/>
        </w:rPr>
        <w:t>σ</w:t>
      </w:r>
      <w:r>
        <w:rPr>
          <w:lang w:val="el-GR"/>
        </w:rPr>
        <w:t>η</w:t>
      </w:r>
      <w:r w:rsidR="0065351E">
        <w:rPr>
          <w:lang w:val="el-GR"/>
        </w:rPr>
        <w:t xml:space="preserve"> </w:t>
      </w:r>
      <w:r>
        <w:rPr>
          <w:lang w:val="el-GR"/>
        </w:rPr>
        <w:t xml:space="preserve">παρατηρήθηκαν </w:t>
      </w:r>
      <w:r w:rsidR="0065351E">
        <w:rPr>
          <w:lang w:val="el-GR"/>
        </w:rPr>
        <w:t>σε ορισμένα πειραματικά μοντέλα.</w:t>
      </w:r>
    </w:p>
    <w:p w14:paraId="640415A6" w14:textId="77777777" w:rsidR="0065351E" w:rsidRDefault="0065351E">
      <w:pPr>
        <w:pStyle w:val="EMEABodyText"/>
        <w:rPr>
          <w:lang w:val="el-GR"/>
        </w:rPr>
      </w:pPr>
    </w:p>
    <w:p w14:paraId="0BBF6184" w14:textId="77777777" w:rsidR="0065351E" w:rsidRDefault="0065351E">
      <w:pPr>
        <w:pStyle w:val="EMEABodyText"/>
        <w:rPr>
          <w:lang w:val="el-GR"/>
        </w:rPr>
      </w:pPr>
    </w:p>
    <w:p w14:paraId="480CC11F" w14:textId="4741E066" w:rsidR="0065351E" w:rsidRPr="0081152D" w:rsidRDefault="0065351E">
      <w:pPr>
        <w:pStyle w:val="EMEAHeading1"/>
        <w:rPr>
          <w:lang w:val="el-GR"/>
        </w:rPr>
      </w:pPr>
      <w:r w:rsidRPr="0081152D">
        <w:rPr>
          <w:lang w:val="el-GR"/>
        </w:rPr>
        <w:t>6.</w:t>
      </w:r>
      <w:r w:rsidRPr="0081152D">
        <w:rPr>
          <w:lang w:val="el-GR"/>
        </w:rPr>
        <w:tab/>
        <w:t>Φ</w:t>
      </w:r>
      <w:r w:rsidRPr="0081152D">
        <w:t>APMAKEYTIKE</w:t>
      </w:r>
      <w:r w:rsidRPr="0081152D">
        <w:rPr>
          <w:lang w:val="el-GR"/>
        </w:rPr>
        <w:t>Σ ΠΛΗΡΟΦΟΡΙΕΣ</w:t>
      </w:r>
      <w:r w:rsidR="006E212E" w:rsidRPr="0081152D">
        <w:rPr>
          <w:lang w:val="el-GR"/>
        </w:rPr>
        <w:fldChar w:fldCharType="begin"/>
      </w:r>
      <w:r w:rsidR="006E212E" w:rsidRPr="0081152D">
        <w:rPr>
          <w:lang w:val="el-GR"/>
        </w:rPr>
        <w:instrText xml:space="preserve"> DOCVARIABLE VAULT_ND_e454aef0-da83-44ca-8cd2-8cde42925b55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C5996A2" w14:textId="77777777" w:rsidR="0065351E" w:rsidRPr="0081152D" w:rsidRDefault="0065351E">
      <w:pPr>
        <w:pStyle w:val="EMEAHeading1"/>
        <w:rPr>
          <w:lang w:val="el-GR"/>
        </w:rPr>
      </w:pPr>
    </w:p>
    <w:p w14:paraId="03F48C90" w14:textId="6DBBB0A5" w:rsidR="0065351E" w:rsidRDefault="0065351E">
      <w:pPr>
        <w:pStyle w:val="EMEAHeading2"/>
        <w:rPr>
          <w:lang w:val="el-GR"/>
        </w:rPr>
      </w:pPr>
      <w:r>
        <w:rPr>
          <w:lang w:val="el-GR"/>
        </w:rPr>
        <w:t>6.1</w:t>
      </w:r>
      <w:r>
        <w:rPr>
          <w:lang w:val="el-GR"/>
        </w:rPr>
        <w:tab/>
      </w:r>
      <w:r>
        <w:t>K</w:t>
      </w:r>
      <w:r>
        <w:rPr>
          <w:lang w:val="el-GR"/>
        </w:rPr>
        <w:t>ατάλογος εκδόχων</w:t>
      </w:r>
      <w:r w:rsidR="006E212E">
        <w:rPr>
          <w:lang w:val="el-GR"/>
        </w:rPr>
        <w:fldChar w:fldCharType="begin"/>
      </w:r>
      <w:r w:rsidR="006E212E">
        <w:rPr>
          <w:lang w:val="el-GR"/>
        </w:rPr>
        <w:instrText xml:space="preserve"> DOCVARIABLE vault_nd_5011ddda-5079-4535-8cc4-c09e6812c1b3 \* MERGEFORMAT </w:instrText>
      </w:r>
      <w:r w:rsidR="006E212E">
        <w:rPr>
          <w:lang w:val="el-GR"/>
        </w:rPr>
        <w:fldChar w:fldCharType="separate"/>
      </w:r>
      <w:r w:rsidR="006E212E">
        <w:rPr>
          <w:lang w:val="el-GR"/>
        </w:rPr>
        <w:t xml:space="preserve"> </w:t>
      </w:r>
      <w:r w:rsidR="006E212E">
        <w:rPr>
          <w:lang w:val="el-GR"/>
        </w:rPr>
        <w:fldChar w:fldCharType="end"/>
      </w:r>
    </w:p>
    <w:p w14:paraId="57C11D45" w14:textId="77777777" w:rsidR="0065351E" w:rsidRDefault="0065351E">
      <w:pPr>
        <w:pStyle w:val="EMEAHeading2"/>
        <w:rPr>
          <w:lang w:val="el-GR"/>
        </w:rPr>
      </w:pPr>
    </w:p>
    <w:p w14:paraId="268CB94F" w14:textId="77777777" w:rsidR="0065351E" w:rsidRDefault="0065351E">
      <w:pPr>
        <w:pStyle w:val="EMEABodyText"/>
        <w:rPr>
          <w:lang w:val="el-GR"/>
        </w:rPr>
      </w:pPr>
      <w:r>
        <w:rPr>
          <w:lang w:val="el-GR"/>
        </w:rPr>
        <w:t xml:space="preserve">Πυρήνας του δισκίου: </w:t>
      </w:r>
    </w:p>
    <w:p w14:paraId="7FADCBFC" w14:textId="77777777" w:rsidR="0065351E" w:rsidRDefault="0065351E">
      <w:pPr>
        <w:pStyle w:val="EMEABodyText"/>
        <w:rPr>
          <w:lang w:val="el-GR"/>
        </w:rPr>
      </w:pPr>
      <w:r>
        <w:rPr>
          <w:lang w:val="el-GR"/>
        </w:rPr>
        <w:t>Μονοϋδρική λακτόζη</w:t>
      </w:r>
    </w:p>
    <w:p w14:paraId="49777CE8" w14:textId="77777777" w:rsidR="0065351E" w:rsidRDefault="0065351E">
      <w:pPr>
        <w:pStyle w:val="EMEABodyText"/>
        <w:rPr>
          <w:lang w:val="el-GR"/>
        </w:rPr>
      </w:pPr>
      <w:r>
        <w:rPr>
          <w:lang w:val="el-GR"/>
        </w:rPr>
        <w:t>Μικροκρυσταλλική κυτταρίνη</w:t>
      </w:r>
    </w:p>
    <w:p w14:paraId="07FF9B97" w14:textId="77777777" w:rsidR="0065351E" w:rsidRDefault="0065351E">
      <w:pPr>
        <w:pStyle w:val="EMEABodyText"/>
        <w:rPr>
          <w:lang w:val="el-GR"/>
        </w:rPr>
      </w:pPr>
      <w:r>
        <w:rPr>
          <w:lang w:val="el-GR"/>
        </w:rPr>
        <w:t>Διασταυρούμενη νατριούχος καρμελλόζη</w:t>
      </w:r>
    </w:p>
    <w:p w14:paraId="74009205" w14:textId="77777777" w:rsidR="0065351E" w:rsidRDefault="0065351E">
      <w:pPr>
        <w:pStyle w:val="EMEABodyText"/>
        <w:rPr>
          <w:lang w:val="el-GR"/>
        </w:rPr>
      </w:pPr>
      <w:r>
        <w:rPr>
          <w:lang w:val="el-GR"/>
        </w:rPr>
        <w:t>Άμυλο προζελατινοποιημένο</w:t>
      </w:r>
    </w:p>
    <w:p w14:paraId="54EEC36D" w14:textId="77777777" w:rsidR="0065351E" w:rsidRDefault="0065351E">
      <w:pPr>
        <w:pStyle w:val="EMEABodyText"/>
        <w:rPr>
          <w:lang w:val="el-GR"/>
        </w:rPr>
      </w:pPr>
      <w:r>
        <w:rPr>
          <w:lang w:val="el-GR"/>
        </w:rPr>
        <w:t>Διοξείδιο του πυριτίου</w:t>
      </w:r>
    </w:p>
    <w:p w14:paraId="66CBFEF1" w14:textId="77777777" w:rsidR="0065351E" w:rsidRDefault="0065351E">
      <w:pPr>
        <w:pStyle w:val="EMEABodyText"/>
        <w:rPr>
          <w:lang w:val="el-GR"/>
        </w:rPr>
      </w:pPr>
      <w:r>
        <w:rPr>
          <w:lang w:val="el-GR"/>
        </w:rPr>
        <w:t>Στεατικό μαγνήσιο</w:t>
      </w:r>
      <w:r>
        <w:rPr>
          <w:lang w:val="el-GR"/>
        </w:rPr>
        <w:br/>
        <w:t>Ερυθρό και κίτρινο οξείδιο τρισθενούς σιδήρου</w:t>
      </w:r>
    </w:p>
    <w:p w14:paraId="3B00554B" w14:textId="77777777" w:rsidR="0065351E" w:rsidRDefault="0065351E">
      <w:pPr>
        <w:pStyle w:val="EMEABodyText"/>
        <w:rPr>
          <w:lang w:val="el-GR"/>
        </w:rPr>
      </w:pPr>
    </w:p>
    <w:p w14:paraId="16D4EDBF" w14:textId="77777777" w:rsidR="0065351E" w:rsidRDefault="0065351E">
      <w:pPr>
        <w:pStyle w:val="EMEABodyText"/>
        <w:rPr>
          <w:lang w:val="el-GR"/>
        </w:rPr>
      </w:pPr>
      <w:r>
        <w:rPr>
          <w:lang w:val="el-GR"/>
        </w:rPr>
        <w:t xml:space="preserve">Επικάλυψη: </w:t>
      </w:r>
    </w:p>
    <w:p w14:paraId="01B18784" w14:textId="77777777" w:rsidR="0065351E" w:rsidRDefault="0065351E">
      <w:pPr>
        <w:pStyle w:val="EMEABodyText"/>
        <w:rPr>
          <w:lang w:val="el-GR"/>
        </w:rPr>
      </w:pPr>
      <w:r>
        <w:rPr>
          <w:lang w:val="el-GR"/>
        </w:rPr>
        <w:t>Μονοϋδρική λακτόζη</w:t>
      </w:r>
    </w:p>
    <w:p w14:paraId="12A87F3D" w14:textId="77777777" w:rsidR="0065351E" w:rsidRDefault="0065351E">
      <w:pPr>
        <w:pStyle w:val="EMEABodyText"/>
        <w:rPr>
          <w:lang w:val="el-GR"/>
        </w:rPr>
      </w:pPr>
      <w:r>
        <w:rPr>
          <w:lang w:val="el-GR"/>
        </w:rPr>
        <w:t>Υπρομελλόζη</w:t>
      </w:r>
    </w:p>
    <w:p w14:paraId="6526080C" w14:textId="77777777" w:rsidR="0065351E" w:rsidRDefault="0065351E">
      <w:pPr>
        <w:pStyle w:val="EMEABodyText"/>
        <w:rPr>
          <w:lang w:val="el-GR"/>
        </w:rPr>
      </w:pPr>
      <w:r>
        <w:rPr>
          <w:lang w:val="el-GR"/>
        </w:rPr>
        <w:t>Διοξείδιο του τιτανίου</w:t>
      </w:r>
    </w:p>
    <w:p w14:paraId="7F0FB0BD" w14:textId="77777777" w:rsidR="0065351E" w:rsidRDefault="0065351E">
      <w:pPr>
        <w:pStyle w:val="EMEABodyText"/>
        <w:rPr>
          <w:lang w:val="el-GR"/>
        </w:rPr>
      </w:pPr>
      <w:r>
        <w:rPr>
          <w:lang w:val="el-GR"/>
        </w:rPr>
        <w:t>Πολυαιθυλενογλυκόλη 3350</w:t>
      </w:r>
    </w:p>
    <w:p w14:paraId="17FC3095" w14:textId="77777777" w:rsidR="0065351E" w:rsidRDefault="0065351E">
      <w:pPr>
        <w:pStyle w:val="EMEABodyText"/>
        <w:rPr>
          <w:lang w:val="el-GR"/>
        </w:rPr>
      </w:pPr>
      <w:r>
        <w:rPr>
          <w:lang w:val="el-GR"/>
        </w:rPr>
        <w:t>Ερυθρό και μέλαν οξείδιο τρισθενούς σιδήρου</w:t>
      </w:r>
    </w:p>
    <w:p w14:paraId="40E08996" w14:textId="77777777" w:rsidR="0065351E" w:rsidRDefault="0065351E">
      <w:pPr>
        <w:pStyle w:val="EMEABodyText"/>
        <w:rPr>
          <w:lang w:val="el-GR"/>
        </w:rPr>
      </w:pPr>
      <w:r>
        <w:rPr>
          <w:lang w:val="el-GR"/>
        </w:rPr>
        <w:t>Κηρός καρναούβης</w:t>
      </w:r>
    </w:p>
    <w:p w14:paraId="010B27F2" w14:textId="77777777" w:rsidR="0065351E" w:rsidRDefault="0065351E">
      <w:pPr>
        <w:pStyle w:val="EMEABodyText"/>
        <w:rPr>
          <w:lang w:val="el-GR"/>
        </w:rPr>
      </w:pPr>
    </w:p>
    <w:p w14:paraId="24082A56" w14:textId="6DC694E2" w:rsidR="0065351E" w:rsidRDefault="0065351E">
      <w:pPr>
        <w:pStyle w:val="EMEAHeading2"/>
        <w:rPr>
          <w:lang w:val="el-GR"/>
        </w:rPr>
      </w:pPr>
      <w:r>
        <w:rPr>
          <w:lang w:val="el-GR"/>
        </w:rPr>
        <w:t>6.2</w:t>
      </w:r>
      <w:r>
        <w:rPr>
          <w:lang w:val="el-GR"/>
        </w:rPr>
        <w:tab/>
      </w:r>
      <w:r>
        <w:t>A</w:t>
      </w:r>
      <w:r>
        <w:rPr>
          <w:lang w:val="el-GR"/>
        </w:rPr>
        <w:t>συμβατότητες</w:t>
      </w:r>
      <w:r w:rsidR="006E212E">
        <w:rPr>
          <w:lang w:val="el-GR"/>
        </w:rPr>
        <w:fldChar w:fldCharType="begin"/>
      </w:r>
      <w:r w:rsidR="006E212E">
        <w:rPr>
          <w:lang w:val="el-GR"/>
        </w:rPr>
        <w:instrText xml:space="preserve"> DOCVARIABLE vault_nd_93e732ee-df74-4f44-bbd7-cab99e4b8eab \* MERGEFORMAT </w:instrText>
      </w:r>
      <w:r w:rsidR="006E212E">
        <w:rPr>
          <w:lang w:val="el-GR"/>
        </w:rPr>
        <w:fldChar w:fldCharType="separate"/>
      </w:r>
      <w:r w:rsidR="006E212E">
        <w:rPr>
          <w:lang w:val="el-GR"/>
        </w:rPr>
        <w:t xml:space="preserve"> </w:t>
      </w:r>
      <w:r w:rsidR="006E212E">
        <w:rPr>
          <w:lang w:val="el-GR"/>
        </w:rPr>
        <w:fldChar w:fldCharType="end"/>
      </w:r>
    </w:p>
    <w:p w14:paraId="684CDA4A" w14:textId="77777777" w:rsidR="0065351E" w:rsidRDefault="0065351E">
      <w:pPr>
        <w:pStyle w:val="EMEAHeading2"/>
        <w:rPr>
          <w:lang w:val="el-GR"/>
        </w:rPr>
      </w:pPr>
    </w:p>
    <w:p w14:paraId="675F454D" w14:textId="77777777" w:rsidR="0065351E" w:rsidRDefault="0065351E">
      <w:pPr>
        <w:pStyle w:val="EMEABodyText"/>
        <w:rPr>
          <w:lang w:val="el-GR"/>
        </w:rPr>
      </w:pPr>
      <w:r>
        <w:rPr>
          <w:lang w:val="el-GR"/>
        </w:rPr>
        <w:t>Δεν εφαρμόζεται.</w:t>
      </w:r>
    </w:p>
    <w:p w14:paraId="4CF2793B" w14:textId="77777777" w:rsidR="0065351E" w:rsidRDefault="0065351E">
      <w:pPr>
        <w:pStyle w:val="EMEABodyText"/>
        <w:rPr>
          <w:lang w:val="el-GR"/>
        </w:rPr>
      </w:pPr>
    </w:p>
    <w:p w14:paraId="0D21B99C" w14:textId="0736D4A3" w:rsidR="0065351E" w:rsidRDefault="0065351E">
      <w:pPr>
        <w:pStyle w:val="EMEAHeading2"/>
        <w:rPr>
          <w:lang w:val="el-GR"/>
        </w:rPr>
      </w:pPr>
      <w:r>
        <w:rPr>
          <w:lang w:val="el-GR"/>
        </w:rPr>
        <w:t>6.3</w:t>
      </w:r>
      <w:r>
        <w:rPr>
          <w:lang w:val="el-GR"/>
        </w:rPr>
        <w:tab/>
        <w:t>Διάρκεια ζωής</w:t>
      </w:r>
      <w:r w:rsidR="006E212E">
        <w:rPr>
          <w:lang w:val="el-GR"/>
        </w:rPr>
        <w:fldChar w:fldCharType="begin"/>
      </w:r>
      <w:r w:rsidR="006E212E">
        <w:rPr>
          <w:lang w:val="el-GR"/>
        </w:rPr>
        <w:instrText xml:space="preserve"> DOCVARIABLE vault_nd_6257eac6-6ec8-4679-aa6a-7a571def4474 \* MERGEFORMAT </w:instrText>
      </w:r>
      <w:r w:rsidR="006E212E">
        <w:rPr>
          <w:lang w:val="el-GR"/>
        </w:rPr>
        <w:fldChar w:fldCharType="separate"/>
      </w:r>
      <w:r w:rsidR="006E212E">
        <w:rPr>
          <w:lang w:val="el-GR"/>
        </w:rPr>
        <w:t xml:space="preserve"> </w:t>
      </w:r>
      <w:r w:rsidR="006E212E">
        <w:rPr>
          <w:lang w:val="el-GR"/>
        </w:rPr>
        <w:fldChar w:fldCharType="end"/>
      </w:r>
    </w:p>
    <w:p w14:paraId="61DA3BBC" w14:textId="77777777" w:rsidR="0065351E" w:rsidRDefault="0065351E">
      <w:pPr>
        <w:pStyle w:val="EMEAHeading2"/>
        <w:rPr>
          <w:lang w:val="el-GR"/>
        </w:rPr>
      </w:pPr>
    </w:p>
    <w:p w14:paraId="0C327FA1" w14:textId="77777777" w:rsidR="0065351E" w:rsidRDefault="0065351E">
      <w:pPr>
        <w:pStyle w:val="EMEABodyText"/>
        <w:rPr>
          <w:lang w:val="el-GR"/>
        </w:rPr>
      </w:pPr>
      <w:r>
        <w:rPr>
          <w:lang w:val="el-GR"/>
        </w:rPr>
        <w:t>3 χρόνια.</w:t>
      </w:r>
    </w:p>
    <w:p w14:paraId="0856FF49" w14:textId="77777777" w:rsidR="0065351E" w:rsidRDefault="0065351E">
      <w:pPr>
        <w:pStyle w:val="EMEABodyText"/>
        <w:rPr>
          <w:lang w:val="el-GR"/>
        </w:rPr>
      </w:pPr>
    </w:p>
    <w:p w14:paraId="0C8C450D" w14:textId="1F0AE2F6" w:rsidR="0065351E" w:rsidRDefault="0065351E">
      <w:pPr>
        <w:pStyle w:val="EMEAHeading2"/>
        <w:rPr>
          <w:lang w:val="el-GR"/>
        </w:rPr>
      </w:pPr>
      <w:r>
        <w:rPr>
          <w:lang w:val="el-GR"/>
        </w:rPr>
        <w:t>6.4</w:t>
      </w:r>
      <w:r>
        <w:rPr>
          <w:lang w:val="el-GR"/>
        </w:rPr>
        <w:tab/>
        <w:t>Ιδιαίτερες προφυλάξεις κατά τη φύλαξη του προϊόντος</w:t>
      </w:r>
      <w:r w:rsidR="006E212E">
        <w:rPr>
          <w:lang w:val="el-GR"/>
        </w:rPr>
        <w:fldChar w:fldCharType="begin"/>
      </w:r>
      <w:r w:rsidR="006E212E">
        <w:rPr>
          <w:lang w:val="el-GR"/>
        </w:rPr>
        <w:instrText xml:space="preserve"> DOCVARIABLE vault_nd_2cbc4957-ea77-4250-ae5e-c7d24ccb94b8 \* MERGEFORMAT </w:instrText>
      </w:r>
      <w:r w:rsidR="006E212E">
        <w:rPr>
          <w:lang w:val="el-GR"/>
        </w:rPr>
        <w:fldChar w:fldCharType="separate"/>
      </w:r>
      <w:r w:rsidR="006E212E">
        <w:rPr>
          <w:lang w:val="el-GR"/>
        </w:rPr>
        <w:t xml:space="preserve"> </w:t>
      </w:r>
      <w:r w:rsidR="006E212E">
        <w:rPr>
          <w:lang w:val="el-GR"/>
        </w:rPr>
        <w:fldChar w:fldCharType="end"/>
      </w:r>
    </w:p>
    <w:p w14:paraId="7C41B9AB" w14:textId="77777777" w:rsidR="0065351E" w:rsidRDefault="0065351E">
      <w:pPr>
        <w:pStyle w:val="EMEAHeading2"/>
        <w:rPr>
          <w:lang w:val="el-GR"/>
        </w:rPr>
      </w:pPr>
    </w:p>
    <w:p w14:paraId="007CCCF0" w14:textId="77777777" w:rsidR="0065351E" w:rsidRDefault="0065351E">
      <w:pPr>
        <w:pStyle w:val="EMEABodyText"/>
        <w:rPr>
          <w:lang w:val="el-GR"/>
        </w:rPr>
      </w:pPr>
      <w:r>
        <w:rPr>
          <w:lang w:val="el-GR"/>
        </w:rPr>
        <w:t>Μη φυλάσσετε σε θερμοκρασία μεγαλύτερη των 30°C.</w:t>
      </w:r>
    </w:p>
    <w:p w14:paraId="4ECEB162"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6A77DE28" w14:textId="77777777" w:rsidR="0065351E" w:rsidRDefault="0065351E">
      <w:pPr>
        <w:pStyle w:val="EMEABodyText"/>
        <w:rPr>
          <w:lang w:val="el-GR"/>
        </w:rPr>
      </w:pPr>
    </w:p>
    <w:p w14:paraId="13929CDE" w14:textId="0E5D5A2F" w:rsidR="0065351E" w:rsidRDefault="0065351E">
      <w:pPr>
        <w:pStyle w:val="EMEAHeading2"/>
        <w:rPr>
          <w:lang w:val="el-GR"/>
        </w:rPr>
      </w:pPr>
      <w:r>
        <w:rPr>
          <w:lang w:val="el-GR"/>
        </w:rPr>
        <w:t>6.5</w:t>
      </w:r>
      <w:r>
        <w:rPr>
          <w:lang w:val="el-GR"/>
        </w:rPr>
        <w:tab/>
        <w:t>Φύση και συστατικά του περιέκτη</w:t>
      </w:r>
      <w:r w:rsidR="006E212E">
        <w:rPr>
          <w:lang w:val="el-GR"/>
        </w:rPr>
        <w:fldChar w:fldCharType="begin"/>
      </w:r>
      <w:r w:rsidR="006E212E">
        <w:rPr>
          <w:lang w:val="el-GR"/>
        </w:rPr>
        <w:instrText xml:space="preserve"> DOCVARIABLE vault_nd_88e110e3-7a51-43be-bbd1-946dc9b1b388 \* MERGEFORMAT </w:instrText>
      </w:r>
      <w:r w:rsidR="006E212E">
        <w:rPr>
          <w:lang w:val="el-GR"/>
        </w:rPr>
        <w:fldChar w:fldCharType="separate"/>
      </w:r>
      <w:r w:rsidR="006E212E">
        <w:rPr>
          <w:lang w:val="el-GR"/>
        </w:rPr>
        <w:t xml:space="preserve"> </w:t>
      </w:r>
      <w:r w:rsidR="006E212E">
        <w:rPr>
          <w:lang w:val="el-GR"/>
        </w:rPr>
        <w:fldChar w:fldCharType="end"/>
      </w:r>
    </w:p>
    <w:p w14:paraId="7A98BF8B" w14:textId="77777777" w:rsidR="0065351E" w:rsidRDefault="0065351E">
      <w:pPr>
        <w:pStyle w:val="EMEAHeading2"/>
        <w:rPr>
          <w:lang w:val="el-GR"/>
        </w:rPr>
      </w:pPr>
    </w:p>
    <w:p w14:paraId="50F941F6" w14:textId="77777777" w:rsidR="0065351E" w:rsidRDefault="0065351E">
      <w:pPr>
        <w:pStyle w:val="EMEABodyText"/>
        <w:rPr>
          <w:lang w:val="el-GR"/>
        </w:rPr>
      </w:pPr>
      <w:r>
        <w:rPr>
          <w:lang w:val="el-GR"/>
        </w:rPr>
        <w:t>Κουτιά των 14 επικαλυμμένων με λεπτό υμένιο δισκίων</w:t>
      </w:r>
      <w:r w:rsidRPr="0023377B">
        <w:rPr>
          <w:lang w:val="el-GR"/>
        </w:rPr>
        <w:t xml:space="preserve"> </w:t>
      </w:r>
      <w:r>
        <w:rPr>
          <w:lang w:val="el-GR"/>
        </w:rPr>
        <w:t>σε κυψέλες από PVC/PVDC/Αλουμίνιο.</w:t>
      </w:r>
    </w:p>
    <w:p w14:paraId="05646DFC" w14:textId="77777777" w:rsidR="0065351E" w:rsidRDefault="0065351E">
      <w:pPr>
        <w:pStyle w:val="EMEABodyText"/>
        <w:rPr>
          <w:lang w:val="el-GR"/>
        </w:rPr>
      </w:pPr>
      <w:r>
        <w:rPr>
          <w:lang w:val="el-GR"/>
        </w:rPr>
        <w:t>Κουτιά των 28 επικαλυμμένων με λεπτό υμένιο δισκίων</w:t>
      </w:r>
      <w:r w:rsidRPr="00297439">
        <w:rPr>
          <w:lang w:val="el-GR"/>
        </w:rPr>
        <w:t xml:space="preserve"> </w:t>
      </w:r>
      <w:r>
        <w:rPr>
          <w:lang w:val="el-GR"/>
        </w:rPr>
        <w:t xml:space="preserve">σε κυψέλες από </w:t>
      </w:r>
      <w:r>
        <w:t>PVC</w:t>
      </w:r>
      <w:r>
        <w:rPr>
          <w:lang w:val="el-GR"/>
        </w:rPr>
        <w:t>/</w:t>
      </w:r>
      <w:r>
        <w:t>PVDC</w:t>
      </w:r>
      <w:r>
        <w:rPr>
          <w:lang w:val="el-GR"/>
        </w:rPr>
        <w:t>/Αλουμίνιο.</w:t>
      </w:r>
      <w:r>
        <w:rPr>
          <w:lang w:val="el-GR"/>
        </w:rPr>
        <w:br/>
        <w:t>Κουτιά των 30 επικαλυμμένων με λεπτό υμένιο δισκίων˙ σε κυψέλες από PVC/PVDC/Αλουμίνιο.</w:t>
      </w:r>
    </w:p>
    <w:p w14:paraId="78DC1A6F" w14:textId="77777777" w:rsidR="0065351E" w:rsidRDefault="0065351E">
      <w:pPr>
        <w:pStyle w:val="EMEABodyText"/>
        <w:rPr>
          <w:lang w:val="el-GR"/>
        </w:rPr>
      </w:pPr>
      <w:r>
        <w:rPr>
          <w:lang w:val="el-GR"/>
        </w:rPr>
        <w:t>Κουτιά των 56 επικαλυμμένων με λεπτό υμένιο δισκίων</w:t>
      </w:r>
      <w:r w:rsidRPr="00297439">
        <w:rPr>
          <w:lang w:val="el-GR"/>
        </w:rPr>
        <w:t xml:space="preserve"> </w:t>
      </w:r>
      <w:r>
        <w:rPr>
          <w:lang w:val="el-GR"/>
        </w:rPr>
        <w:t>σε κυψέλες από PVC/PVDC/Αλουμίνιο.</w:t>
      </w:r>
    </w:p>
    <w:p w14:paraId="2EEF15E0" w14:textId="77777777" w:rsidR="0065351E" w:rsidRDefault="0065351E">
      <w:pPr>
        <w:pStyle w:val="EMEABodyText"/>
        <w:rPr>
          <w:lang w:val="el-GR"/>
        </w:rPr>
      </w:pPr>
      <w:r>
        <w:rPr>
          <w:lang w:val="el-GR"/>
        </w:rPr>
        <w:t>Κουτιά των 84 επικαλυμμένων με λεπτό υμένιο δισκίων σε κυψέλες από PVC/PVDC/Αλουμίνο.</w:t>
      </w:r>
      <w:r>
        <w:rPr>
          <w:lang w:val="el-GR"/>
        </w:rPr>
        <w:br/>
        <w:t>Κουτιά των 90 επικαλυμμένων με λεπτό υμένιο δισκίων˙ σε κυψέλες από PVC/PVDC/Αλουμίνιο.</w:t>
      </w:r>
    </w:p>
    <w:p w14:paraId="25270E77" w14:textId="77777777" w:rsidR="0065351E" w:rsidRDefault="0065351E">
      <w:pPr>
        <w:pStyle w:val="EMEABodyText"/>
        <w:rPr>
          <w:lang w:val="el-GR"/>
        </w:rPr>
      </w:pPr>
      <w:r>
        <w:rPr>
          <w:lang w:val="el-GR"/>
        </w:rPr>
        <w:t>Κουτιά των 98 επικαλυμμένων με λεπτό υμένιο δισκίων σε κυψέλες από PVC/PVDC/Αλουμίνιο.</w:t>
      </w:r>
    </w:p>
    <w:p w14:paraId="6662A7C5" w14:textId="77777777" w:rsidR="0065351E" w:rsidRDefault="0065351E">
      <w:pPr>
        <w:pStyle w:val="EMEABodyText"/>
        <w:rPr>
          <w:lang w:val="el-GR"/>
        </w:rPr>
      </w:pPr>
      <w:r>
        <w:rPr>
          <w:lang w:val="el-GR"/>
        </w:rPr>
        <w:t xml:space="preserve">Κουτιά των 56 </w:t>
      </w:r>
      <w:r>
        <w:rPr>
          <w:lang w:val="en-US"/>
        </w:rPr>
        <w:t>x</w:t>
      </w:r>
      <w:r>
        <w:rPr>
          <w:lang w:val="el-GR"/>
        </w:rPr>
        <w:t xml:space="preserve"> 1 επικαλυμμένων με λεπτό υμένιο δισκίων</w:t>
      </w:r>
      <w:r w:rsidRPr="00297439">
        <w:rPr>
          <w:lang w:val="el-GR"/>
        </w:rPr>
        <w:t xml:space="preserve"> </w:t>
      </w:r>
      <w:r>
        <w:rPr>
          <w:lang w:val="el-GR"/>
        </w:rPr>
        <w:t>σε διάτρητες κυψέλες μονάδων μιας δόσης από PVC/PVDC/Αλουμίνιο.</w:t>
      </w:r>
    </w:p>
    <w:p w14:paraId="71CB27C6" w14:textId="77777777" w:rsidR="0065351E" w:rsidRDefault="0065351E">
      <w:pPr>
        <w:pStyle w:val="EMEABodyText"/>
        <w:rPr>
          <w:lang w:val="el-GR"/>
        </w:rPr>
      </w:pPr>
    </w:p>
    <w:p w14:paraId="19C1D6C3" w14:textId="77777777" w:rsidR="0065351E" w:rsidRDefault="0065351E">
      <w:pPr>
        <w:pStyle w:val="EMEABodyText"/>
        <w:rPr>
          <w:lang w:val="el-GR"/>
        </w:rPr>
      </w:pPr>
      <w:r>
        <w:rPr>
          <w:lang w:val="el-GR"/>
        </w:rPr>
        <w:t>Μπορεί να μη κυκλοφορούν όλες οι συσκευασίες.</w:t>
      </w:r>
    </w:p>
    <w:p w14:paraId="3C58A5D2" w14:textId="77777777" w:rsidR="0065351E" w:rsidRDefault="0065351E">
      <w:pPr>
        <w:pStyle w:val="EMEABodyText"/>
        <w:rPr>
          <w:lang w:val="el-GR"/>
        </w:rPr>
      </w:pPr>
    </w:p>
    <w:p w14:paraId="2FDE3EDC" w14:textId="1DD9CBE4" w:rsidR="0065351E" w:rsidRDefault="0065351E">
      <w:pPr>
        <w:pStyle w:val="EMEAHeading2"/>
        <w:rPr>
          <w:lang w:val="el-GR"/>
        </w:rPr>
      </w:pPr>
      <w:r>
        <w:rPr>
          <w:lang w:val="el-GR"/>
        </w:rPr>
        <w:t>6.6</w:t>
      </w:r>
      <w:r>
        <w:rPr>
          <w:lang w:val="el-GR"/>
        </w:rPr>
        <w:tab/>
      </w:r>
      <w:r>
        <w:rPr>
          <w:noProof/>
          <w:lang w:val="el-GR"/>
        </w:rPr>
        <w:t>Ιδιαίτερες προφυλάξεις απόρριψης</w:t>
      </w:r>
      <w:r w:rsidR="006E212E">
        <w:rPr>
          <w:noProof/>
          <w:lang w:val="el-GR"/>
        </w:rPr>
        <w:fldChar w:fldCharType="begin"/>
      </w:r>
      <w:r w:rsidR="006E212E">
        <w:rPr>
          <w:noProof/>
          <w:lang w:val="el-GR"/>
        </w:rPr>
        <w:instrText xml:space="preserve"> DOCVARIABLE vault_nd_87215bad-f14c-4c5f-a097-54bda6b8e829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7C1E4207" w14:textId="77777777" w:rsidR="0065351E" w:rsidRDefault="0065351E">
      <w:pPr>
        <w:pStyle w:val="EMEAHeading2"/>
        <w:rPr>
          <w:lang w:val="el-GR"/>
        </w:rPr>
      </w:pPr>
    </w:p>
    <w:p w14:paraId="2FD80B04" w14:textId="77777777" w:rsidR="0065351E" w:rsidRDefault="0065351E">
      <w:pPr>
        <w:pStyle w:val="EMEABodyText"/>
        <w:rPr>
          <w:lang w:val="el-GR"/>
        </w:rPr>
      </w:pPr>
      <w:r>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lang w:val="el-GR"/>
        </w:rPr>
        <w:t>.</w:t>
      </w:r>
    </w:p>
    <w:p w14:paraId="0E2B77B1" w14:textId="77777777" w:rsidR="0065351E" w:rsidRDefault="0065351E">
      <w:pPr>
        <w:pStyle w:val="EMEABodyText"/>
        <w:rPr>
          <w:lang w:val="el-GR"/>
        </w:rPr>
      </w:pPr>
    </w:p>
    <w:p w14:paraId="349B6F9C" w14:textId="77777777" w:rsidR="0065351E" w:rsidRDefault="0065351E">
      <w:pPr>
        <w:pStyle w:val="EMEABodyText"/>
        <w:rPr>
          <w:lang w:val="el-GR"/>
        </w:rPr>
      </w:pPr>
    </w:p>
    <w:p w14:paraId="4A1570E3" w14:textId="63C609B2" w:rsidR="0065351E" w:rsidRPr="0081152D" w:rsidRDefault="0065351E">
      <w:pPr>
        <w:pStyle w:val="EMEAHeading1"/>
        <w:ind w:left="0" w:firstLine="0"/>
        <w:rPr>
          <w:lang w:val="en-US"/>
        </w:rPr>
      </w:pPr>
      <w:r w:rsidRPr="0081152D">
        <w:rPr>
          <w:lang w:val="en-US"/>
        </w:rPr>
        <w:t>7.</w:t>
      </w:r>
      <w:r w:rsidRPr="0081152D">
        <w:rPr>
          <w:lang w:val="en-US"/>
        </w:rPr>
        <w:tab/>
      </w:r>
      <w:r w:rsidRPr="0081152D">
        <w:t>KATOXO</w:t>
      </w:r>
      <w:r w:rsidRPr="0081152D">
        <w:rPr>
          <w:lang w:val="el-GR"/>
        </w:rPr>
        <w:t>Σ</w:t>
      </w:r>
      <w:r w:rsidRPr="0081152D">
        <w:rPr>
          <w:lang w:val="en-US"/>
        </w:rPr>
        <w:t xml:space="preserve"> </w:t>
      </w:r>
      <w:r w:rsidRPr="0081152D">
        <w:t>TH</w:t>
      </w:r>
      <w:r w:rsidRPr="0081152D">
        <w:rPr>
          <w:lang w:val="el-GR"/>
        </w:rPr>
        <w:t>Σ</w:t>
      </w:r>
      <w:r w:rsidRPr="0081152D">
        <w:rPr>
          <w:lang w:val="en-US"/>
        </w:rPr>
        <w:t xml:space="preserve"> </w:t>
      </w:r>
      <w:r w:rsidRPr="0081152D">
        <w:t>A</w:t>
      </w:r>
      <w:r w:rsidRPr="0081152D">
        <w:rPr>
          <w:lang w:val="el-GR"/>
        </w:rPr>
        <w:t>Δ</w:t>
      </w:r>
      <w:r w:rsidRPr="0081152D">
        <w:t>EIA</w:t>
      </w:r>
      <w:r w:rsidRPr="0081152D">
        <w:rPr>
          <w:lang w:val="el-GR"/>
        </w:rPr>
        <w:t>Σ</w:t>
      </w:r>
      <w:r w:rsidRPr="0081152D">
        <w:rPr>
          <w:lang w:val="en-US"/>
        </w:rPr>
        <w:t xml:space="preserve"> </w:t>
      </w:r>
      <w:r w:rsidRPr="0081152D">
        <w:t>KYK</w:t>
      </w:r>
      <w:r w:rsidRPr="0081152D">
        <w:rPr>
          <w:lang w:val="el-GR"/>
        </w:rPr>
        <w:t>Λ</w:t>
      </w:r>
      <w:r w:rsidRPr="0081152D">
        <w:t>O</w:t>
      </w:r>
      <w:r w:rsidRPr="0081152D">
        <w:rPr>
          <w:lang w:val="el-GR"/>
        </w:rPr>
        <w:t>Φ</w:t>
      </w:r>
      <w:r w:rsidRPr="0081152D">
        <w:t>OPIA</w:t>
      </w:r>
      <w:r w:rsidRPr="0081152D">
        <w:rPr>
          <w:lang w:val="el-GR"/>
        </w:rPr>
        <w:t>Σ</w:t>
      </w:r>
      <w:r w:rsidR="006E212E" w:rsidRPr="0081152D">
        <w:rPr>
          <w:lang w:val="el-GR"/>
        </w:rPr>
        <w:fldChar w:fldCharType="begin"/>
      </w:r>
      <w:r w:rsidR="006E212E" w:rsidRPr="0081152D">
        <w:rPr>
          <w:lang w:val="en-US"/>
        </w:rPr>
        <w:instrText xml:space="preserve"> DOCVARIABLE VAULT_ND_67d2756f-a848-46ad-a70c-f1a73ecf7172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33989DAA" w14:textId="77777777" w:rsidR="0065351E" w:rsidRPr="0081152D" w:rsidRDefault="0065351E">
      <w:pPr>
        <w:pStyle w:val="EMEAHeading1"/>
        <w:rPr>
          <w:lang w:val="en-US"/>
        </w:rPr>
      </w:pPr>
    </w:p>
    <w:p w14:paraId="00E55D80" w14:textId="77777777" w:rsidR="00562E71" w:rsidRPr="00282651" w:rsidRDefault="00562E71" w:rsidP="00562E71">
      <w:pPr>
        <w:shd w:val="clear" w:color="auto" w:fill="FFFFFF"/>
        <w:rPr>
          <w:lang w:val="en-US"/>
        </w:rPr>
      </w:pPr>
      <w:r w:rsidRPr="00282651">
        <w:t>Sanofi Winthrop Industrie</w:t>
      </w:r>
    </w:p>
    <w:p w14:paraId="7A40A9B3" w14:textId="77777777" w:rsidR="00562E71" w:rsidRPr="00ED1CB8" w:rsidRDefault="00562E71" w:rsidP="00562E71">
      <w:pPr>
        <w:shd w:val="clear" w:color="auto" w:fill="FFFFFF"/>
        <w:rPr>
          <w:lang w:val="el-GR"/>
        </w:rPr>
      </w:pPr>
      <w:r w:rsidRPr="00ED1CB8">
        <w:rPr>
          <w:lang w:val="el-GR"/>
        </w:rPr>
        <w:t xml:space="preserve">82 </w:t>
      </w:r>
      <w:r w:rsidRPr="00282651">
        <w:t>avenue</w:t>
      </w:r>
      <w:r w:rsidRPr="00ED1CB8">
        <w:rPr>
          <w:lang w:val="el-GR"/>
        </w:rPr>
        <w:t xml:space="preserve"> </w:t>
      </w:r>
      <w:r w:rsidRPr="00282651">
        <w:t>Raspail</w:t>
      </w:r>
    </w:p>
    <w:p w14:paraId="1DBB2CB2" w14:textId="77777777" w:rsidR="00562E71" w:rsidRPr="00ED1CB8" w:rsidRDefault="00562E71" w:rsidP="00562E71">
      <w:pPr>
        <w:shd w:val="clear" w:color="auto" w:fill="FFFFFF"/>
        <w:rPr>
          <w:lang w:val="el-GR"/>
        </w:rPr>
      </w:pPr>
      <w:r w:rsidRPr="00ED1CB8">
        <w:rPr>
          <w:lang w:val="el-GR"/>
        </w:rPr>
        <w:t xml:space="preserve">94250 </w:t>
      </w:r>
      <w:r w:rsidRPr="00282651">
        <w:t>Gentilly</w:t>
      </w:r>
    </w:p>
    <w:p w14:paraId="30AE60A3" w14:textId="77777777" w:rsidR="0065351E" w:rsidRPr="0047664A" w:rsidRDefault="0065351E">
      <w:pPr>
        <w:pStyle w:val="EMEAAddress"/>
        <w:rPr>
          <w:lang w:val="fr-FR"/>
        </w:rPr>
      </w:pPr>
      <w:r>
        <w:rPr>
          <w:lang w:val="el-GR"/>
        </w:rPr>
        <w:t>Γαλλία</w:t>
      </w:r>
      <w:r w:rsidRPr="0047664A">
        <w:rPr>
          <w:lang w:val="fr-FR"/>
        </w:rPr>
        <w:t xml:space="preserve"> </w:t>
      </w:r>
    </w:p>
    <w:p w14:paraId="2CBE1AFE" w14:textId="77777777" w:rsidR="0065351E" w:rsidRPr="0047664A" w:rsidRDefault="0065351E">
      <w:pPr>
        <w:pStyle w:val="EMEABodyText"/>
        <w:rPr>
          <w:lang w:val="fr-FR"/>
        </w:rPr>
      </w:pPr>
    </w:p>
    <w:p w14:paraId="141E4A95" w14:textId="77777777" w:rsidR="0065351E" w:rsidRPr="0047664A" w:rsidRDefault="0065351E">
      <w:pPr>
        <w:pStyle w:val="EMEABodyText"/>
        <w:rPr>
          <w:lang w:val="fr-FR"/>
        </w:rPr>
      </w:pPr>
    </w:p>
    <w:p w14:paraId="691FF478" w14:textId="78E58FBF" w:rsidR="0065351E" w:rsidRPr="00ED1CB8" w:rsidRDefault="0065351E">
      <w:pPr>
        <w:pStyle w:val="EMEAHeading1"/>
        <w:rPr>
          <w:lang w:val="el-GR"/>
        </w:rPr>
      </w:pPr>
      <w:r w:rsidRPr="00ED1CB8">
        <w:rPr>
          <w:lang w:val="el-GR"/>
        </w:rPr>
        <w:t>8.</w:t>
      </w:r>
      <w:r w:rsidRPr="00ED1CB8">
        <w:rPr>
          <w:lang w:val="el-GR"/>
        </w:rPr>
        <w:tab/>
      </w:r>
      <w:r w:rsidRPr="0081152D">
        <w:rPr>
          <w:lang w:val="el-GR"/>
        </w:rPr>
        <w:t>ΑΡΙΘΜΟΙ</w:t>
      </w:r>
      <w:r w:rsidRPr="00ED1CB8">
        <w:rPr>
          <w:lang w:val="el-GR"/>
        </w:rPr>
        <w:t xml:space="preserve"> </w:t>
      </w:r>
      <w:r w:rsidRPr="0081152D">
        <w:rPr>
          <w:lang w:val="el-GR"/>
        </w:rPr>
        <w:t>ΑΔΕΙΑΣ</w:t>
      </w:r>
      <w:r w:rsidRPr="00ED1CB8">
        <w:rPr>
          <w:lang w:val="el-GR"/>
        </w:rPr>
        <w:t xml:space="preserve"> </w:t>
      </w:r>
      <w:r w:rsidRPr="0081152D">
        <w:rPr>
          <w:lang w:val="el-GR"/>
        </w:rPr>
        <w:t>ΚΥΚΛΟΦΟΡΙΑΣ</w:t>
      </w:r>
      <w:r w:rsidR="006E212E" w:rsidRPr="0081152D">
        <w:rPr>
          <w:lang w:val="el-GR"/>
        </w:rPr>
        <w:fldChar w:fldCharType="begin"/>
      </w:r>
      <w:r w:rsidR="006E212E" w:rsidRPr="00ED1CB8">
        <w:rPr>
          <w:lang w:val="el-GR"/>
        </w:rPr>
        <w:instrText xml:space="preserve"> </w:instrText>
      </w:r>
      <w:r w:rsidR="006E212E" w:rsidRPr="00A176EF">
        <w:rPr>
          <w:lang w:val="en-US"/>
          <w:rPrChange w:id="488" w:author="Author">
            <w:rPr>
              <w:lang w:val="el-GR"/>
            </w:rPr>
          </w:rPrChange>
        </w:rPr>
        <w:instrText>DOCVARIABLE</w:instrText>
      </w:r>
      <w:r w:rsidR="006E212E" w:rsidRPr="00ED1CB8">
        <w:rPr>
          <w:lang w:val="el-GR"/>
        </w:rPr>
        <w:instrText xml:space="preserve"> </w:instrText>
      </w:r>
      <w:r w:rsidR="006E212E" w:rsidRPr="00A176EF">
        <w:rPr>
          <w:lang w:val="en-US"/>
          <w:rPrChange w:id="489" w:author="Author">
            <w:rPr>
              <w:lang w:val="el-GR"/>
            </w:rPr>
          </w:rPrChange>
        </w:rPr>
        <w:instrText>VAULT</w:instrText>
      </w:r>
      <w:r w:rsidR="006E212E" w:rsidRPr="00ED1CB8">
        <w:rPr>
          <w:lang w:val="el-GR"/>
        </w:rPr>
        <w:instrText>_</w:instrText>
      </w:r>
      <w:r w:rsidR="006E212E" w:rsidRPr="00A176EF">
        <w:rPr>
          <w:lang w:val="en-US"/>
          <w:rPrChange w:id="490" w:author="Author">
            <w:rPr>
              <w:lang w:val="el-GR"/>
            </w:rPr>
          </w:rPrChange>
        </w:rPr>
        <w:instrText>ND</w:instrText>
      </w:r>
      <w:r w:rsidR="006E212E" w:rsidRPr="00ED1CB8">
        <w:rPr>
          <w:lang w:val="el-GR"/>
        </w:rPr>
        <w:instrText>_</w:instrText>
      </w:r>
      <w:r w:rsidR="006E212E" w:rsidRPr="00A176EF">
        <w:rPr>
          <w:lang w:val="en-US"/>
          <w:rPrChange w:id="491" w:author="Author">
            <w:rPr>
              <w:lang w:val="el-GR"/>
            </w:rPr>
          </w:rPrChange>
        </w:rPr>
        <w:instrText>c</w:instrText>
      </w:r>
      <w:r w:rsidR="006E212E" w:rsidRPr="00ED1CB8">
        <w:rPr>
          <w:lang w:val="el-GR"/>
        </w:rPr>
        <w:instrText>732</w:instrText>
      </w:r>
      <w:r w:rsidR="006E212E" w:rsidRPr="00A176EF">
        <w:rPr>
          <w:lang w:val="en-US"/>
          <w:rPrChange w:id="492" w:author="Author">
            <w:rPr>
              <w:lang w:val="el-GR"/>
            </w:rPr>
          </w:rPrChange>
        </w:rPr>
        <w:instrText>acde</w:instrText>
      </w:r>
      <w:r w:rsidR="006E212E" w:rsidRPr="00ED1CB8">
        <w:rPr>
          <w:lang w:val="el-GR"/>
        </w:rPr>
        <w:instrText>-7</w:instrText>
      </w:r>
      <w:r w:rsidR="006E212E" w:rsidRPr="00A176EF">
        <w:rPr>
          <w:lang w:val="en-US"/>
          <w:rPrChange w:id="493" w:author="Author">
            <w:rPr>
              <w:lang w:val="el-GR"/>
            </w:rPr>
          </w:rPrChange>
        </w:rPr>
        <w:instrText>c</w:instrText>
      </w:r>
      <w:r w:rsidR="006E212E" w:rsidRPr="00ED1CB8">
        <w:rPr>
          <w:lang w:val="el-GR"/>
        </w:rPr>
        <w:instrText>9</w:instrText>
      </w:r>
      <w:r w:rsidR="006E212E" w:rsidRPr="00A176EF">
        <w:rPr>
          <w:lang w:val="en-US"/>
          <w:rPrChange w:id="494" w:author="Author">
            <w:rPr>
              <w:lang w:val="el-GR"/>
            </w:rPr>
          </w:rPrChange>
        </w:rPr>
        <w:instrText>c</w:instrText>
      </w:r>
      <w:r w:rsidR="006E212E" w:rsidRPr="00ED1CB8">
        <w:rPr>
          <w:lang w:val="el-GR"/>
        </w:rPr>
        <w:instrText>-420</w:instrText>
      </w:r>
      <w:r w:rsidR="006E212E" w:rsidRPr="00A176EF">
        <w:rPr>
          <w:lang w:val="en-US"/>
          <w:rPrChange w:id="495" w:author="Author">
            <w:rPr>
              <w:lang w:val="el-GR"/>
            </w:rPr>
          </w:rPrChange>
        </w:rPr>
        <w:instrText>c</w:instrText>
      </w:r>
      <w:r w:rsidR="006E212E" w:rsidRPr="00ED1CB8">
        <w:rPr>
          <w:lang w:val="el-GR"/>
        </w:rPr>
        <w:instrText>-9</w:instrText>
      </w:r>
      <w:r w:rsidR="006E212E" w:rsidRPr="00A176EF">
        <w:rPr>
          <w:lang w:val="en-US"/>
          <w:rPrChange w:id="496" w:author="Author">
            <w:rPr>
              <w:lang w:val="el-GR"/>
            </w:rPr>
          </w:rPrChange>
        </w:rPr>
        <w:instrText>db</w:instrText>
      </w:r>
      <w:r w:rsidR="006E212E" w:rsidRPr="00ED1CB8">
        <w:rPr>
          <w:lang w:val="el-GR"/>
        </w:rPr>
        <w:instrText>5-82</w:instrText>
      </w:r>
      <w:r w:rsidR="006E212E" w:rsidRPr="00A176EF">
        <w:rPr>
          <w:lang w:val="en-US"/>
          <w:rPrChange w:id="497" w:author="Author">
            <w:rPr>
              <w:lang w:val="el-GR"/>
            </w:rPr>
          </w:rPrChange>
        </w:rPr>
        <w:instrText>ec</w:instrText>
      </w:r>
      <w:r w:rsidR="006E212E" w:rsidRPr="00ED1CB8">
        <w:rPr>
          <w:lang w:val="el-GR"/>
        </w:rPr>
        <w:instrText>2</w:instrText>
      </w:r>
      <w:r w:rsidR="006E212E" w:rsidRPr="00A176EF">
        <w:rPr>
          <w:lang w:val="en-US"/>
          <w:rPrChange w:id="498" w:author="Author">
            <w:rPr>
              <w:lang w:val="el-GR"/>
            </w:rPr>
          </w:rPrChange>
        </w:rPr>
        <w:instrText>acf</w:instrText>
      </w:r>
      <w:r w:rsidR="006E212E" w:rsidRPr="00ED1CB8">
        <w:rPr>
          <w:lang w:val="el-GR"/>
        </w:rPr>
        <w:instrText>5</w:instrText>
      </w:r>
      <w:r w:rsidR="006E212E" w:rsidRPr="00A176EF">
        <w:rPr>
          <w:lang w:val="en-US"/>
          <w:rPrChange w:id="499" w:author="Author">
            <w:rPr>
              <w:lang w:val="el-GR"/>
            </w:rPr>
          </w:rPrChange>
        </w:rPr>
        <w:instrText>b</w:instrText>
      </w:r>
      <w:r w:rsidR="006E212E" w:rsidRPr="00ED1CB8">
        <w:rPr>
          <w:lang w:val="el-GR"/>
        </w:rPr>
        <w:instrText xml:space="preserve">13 \* </w:instrText>
      </w:r>
      <w:r w:rsidR="006E212E" w:rsidRPr="00A176EF">
        <w:rPr>
          <w:lang w:val="en-US"/>
          <w:rPrChange w:id="500" w:author="Author">
            <w:rPr>
              <w:lang w:val="el-GR"/>
            </w:rPr>
          </w:rPrChange>
        </w:rPr>
        <w:instrText>MERGEFORMAT</w:instrText>
      </w:r>
      <w:r w:rsidR="006E212E" w:rsidRPr="00ED1CB8">
        <w:rPr>
          <w:lang w:val="el-GR"/>
        </w:rPr>
        <w:instrText xml:space="preserve"> </w:instrText>
      </w:r>
      <w:r w:rsidR="006E212E" w:rsidRPr="0081152D">
        <w:rPr>
          <w:lang w:val="el-GR"/>
        </w:rPr>
        <w:fldChar w:fldCharType="separate"/>
      </w:r>
      <w:r w:rsidR="006E212E" w:rsidRPr="00ED1CB8">
        <w:rPr>
          <w:lang w:val="el-GR"/>
        </w:rPr>
        <w:t xml:space="preserve"> </w:t>
      </w:r>
      <w:r w:rsidR="006E212E" w:rsidRPr="0081152D">
        <w:rPr>
          <w:lang w:val="el-GR"/>
        </w:rPr>
        <w:fldChar w:fldCharType="end"/>
      </w:r>
    </w:p>
    <w:p w14:paraId="09F27E3B" w14:textId="77777777" w:rsidR="0065351E" w:rsidRPr="00ED1CB8" w:rsidRDefault="0065351E">
      <w:pPr>
        <w:pStyle w:val="EMEAHeading1"/>
        <w:rPr>
          <w:lang w:val="el-GR"/>
        </w:rPr>
      </w:pPr>
    </w:p>
    <w:p w14:paraId="36E160B8" w14:textId="77777777" w:rsidR="0065351E" w:rsidRPr="00ED1CB8" w:rsidRDefault="0065351E">
      <w:pPr>
        <w:pStyle w:val="EMEABodyText"/>
        <w:rPr>
          <w:lang w:val="el-GR"/>
        </w:rPr>
      </w:pPr>
      <w:r w:rsidRPr="00A176EF">
        <w:rPr>
          <w:lang w:val="en-US"/>
          <w:rPrChange w:id="501" w:author="Author">
            <w:rPr>
              <w:lang w:val="el-GR"/>
            </w:rPr>
          </w:rPrChange>
        </w:rPr>
        <w:t>EU</w:t>
      </w:r>
      <w:r w:rsidRPr="00ED1CB8">
        <w:rPr>
          <w:lang w:val="el-GR"/>
        </w:rPr>
        <w:t>/1/98/086/023-028</w:t>
      </w:r>
      <w:r w:rsidRPr="00ED1CB8">
        <w:rPr>
          <w:lang w:val="el-GR"/>
        </w:rPr>
        <w:br/>
      </w:r>
      <w:r w:rsidRPr="00A176EF">
        <w:rPr>
          <w:lang w:val="en-US"/>
          <w:rPrChange w:id="502" w:author="Author">
            <w:rPr>
              <w:lang w:val="el-GR"/>
            </w:rPr>
          </w:rPrChange>
        </w:rPr>
        <w:t>EU</w:t>
      </w:r>
      <w:r w:rsidRPr="00ED1CB8">
        <w:rPr>
          <w:lang w:val="el-GR"/>
        </w:rPr>
        <w:t>/1/98/086/031</w:t>
      </w:r>
      <w:r w:rsidRPr="00ED1CB8">
        <w:rPr>
          <w:lang w:val="el-GR"/>
        </w:rPr>
        <w:br/>
      </w:r>
      <w:r w:rsidRPr="00A176EF">
        <w:rPr>
          <w:lang w:val="en-US"/>
          <w:rPrChange w:id="503" w:author="Author">
            <w:rPr>
              <w:lang w:val="el-GR"/>
            </w:rPr>
          </w:rPrChange>
        </w:rPr>
        <w:t>EU</w:t>
      </w:r>
      <w:r w:rsidRPr="00ED1CB8">
        <w:rPr>
          <w:lang w:val="el-GR"/>
        </w:rPr>
        <w:t>/1/98/086/034</w:t>
      </w:r>
    </w:p>
    <w:p w14:paraId="7F485106" w14:textId="77777777" w:rsidR="0065351E" w:rsidRPr="00ED1CB8" w:rsidRDefault="0065351E">
      <w:pPr>
        <w:pStyle w:val="EMEABodyText"/>
        <w:rPr>
          <w:lang w:val="el-GR"/>
        </w:rPr>
      </w:pPr>
    </w:p>
    <w:p w14:paraId="14595FC0" w14:textId="77777777" w:rsidR="0065351E" w:rsidRPr="00ED1CB8" w:rsidRDefault="0065351E">
      <w:pPr>
        <w:pStyle w:val="EMEABodyText"/>
        <w:rPr>
          <w:lang w:val="el-GR"/>
        </w:rPr>
      </w:pPr>
    </w:p>
    <w:p w14:paraId="43BAF2EF" w14:textId="67CF5E99" w:rsidR="0065351E" w:rsidRPr="0081152D" w:rsidRDefault="0065351E">
      <w:pPr>
        <w:pStyle w:val="EMEAHeading1"/>
        <w:rPr>
          <w:lang w:val="el-GR"/>
        </w:rPr>
      </w:pPr>
      <w:r w:rsidRPr="0081152D">
        <w:rPr>
          <w:lang w:val="el-GR"/>
        </w:rPr>
        <w:t>9.</w:t>
      </w:r>
      <w:r w:rsidRPr="0081152D">
        <w:rPr>
          <w:lang w:val="el-GR"/>
        </w:rPr>
        <w:tab/>
      </w:r>
      <w:r w:rsidRPr="0081152D">
        <w:rPr>
          <w:lang w:val="it-IT"/>
        </w:rPr>
        <w:t>HMEPOMHNIA</w:t>
      </w:r>
      <w:r w:rsidRPr="0081152D">
        <w:rPr>
          <w:lang w:val="el-GR"/>
        </w:rPr>
        <w:t xml:space="preserve"> ΠΡΩΤΗΣ ΕΓΚΡΙΣΗΣ/ΑΝΑΝΕΩΣΗΣ </w:t>
      </w:r>
      <w:r w:rsidRPr="0081152D">
        <w:rPr>
          <w:lang w:val="it-IT"/>
        </w:rPr>
        <w:t>TH</w:t>
      </w:r>
      <w:r w:rsidRPr="0081152D">
        <w:rPr>
          <w:lang w:val="el-GR"/>
        </w:rPr>
        <w:t xml:space="preserve">Σ </w:t>
      </w:r>
      <w:r w:rsidRPr="0081152D">
        <w:rPr>
          <w:lang w:val="it-IT"/>
        </w:rPr>
        <w:t>A</w:t>
      </w:r>
      <w:r w:rsidRPr="0081152D">
        <w:rPr>
          <w:lang w:val="el-GR"/>
        </w:rPr>
        <w:t>Δ</w:t>
      </w:r>
      <w:r w:rsidRPr="0081152D">
        <w:rPr>
          <w:lang w:val="it-IT"/>
        </w:rPr>
        <w:t>EIA</w:t>
      </w:r>
      <w:r w:rsidRPr="0081152D">
        <w:rPr>
          <w:lang w:val="el-GR"/>
        </w:rPr>
        <w:t>Σ</w:t>
      </w:r>
      <w:r w:rsidR="006E212E" w:rsidRPr="0081152D">
        <w:rPr>
          <w:lang w:val="el-GR"/>
        </w:rPr>
        <w:fldChar w:fldCharType="begin"/>
      </w:r>
      <w:r w:rsidR="006E212E" w:rsidRPr="0081152D">
        <w:rPr>
          <w:lang w:val="el-GR"/>
        </w:rPr>
        <w:instrText xml:space="preserve"> DOCVARIABLE VAULT_ND_59f9e903-e9f3-426e-86cc-343e4d1fa70b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6069EC7" w14:textId="77777777" w:rsidR="0065351E" w:rsidRPr="0081152D" w:rsidRDefault="0065351E">
      <w:pPr>
        <w:pStyle w:val="EMEAHeading1"/>
        <w:rPr>
          <w:lang w:val="el-GR"/>
        </w:rPr>
      </w:pPr>
    </w:p>
    <w:p w14:paraId="77061DF8" w14:textId="25AC7305" w:rsidR="0065351E" w:rsidRDefault="0065351E">
      <w:pPr>
        <w:pStyle w:val="EMEABodyText"/>
        <w:rPr>
          <w:lang w:val="el-GR"/>
        </w:rPr>
      </w:pPr>
      <w:r>
        <w:rPr>
          <w:lang w:val="el-GR"/>
        </w:rPr>
        <w:t>Ημερομηνία πρώτης έγκρισης: 15 Οκτωβρίου 1998</w:t>
      </w:r>
      <w:r>
        <w:rPr>
          <w:lang w:val="el-GR"/>
        </w:rPr>
        <w:br/>
        <w:t xml:space="preserve">Ημερομηνία τελευταίας ανανέωσης: </w:t>
      </w:r>
      <w:del w:id="504" w:author="Author">
        <w:r w:rsidDel="00CA24A3">
          <w:rPr>
            <w:lang w:val="el-GR"/>
          </w:rPr>
          <w:delText>15</w:delText>
        </w:r>
      </w:del>
      <w:ins w:id="505" w:author="Author">
        <w:r w:rsidR="00CA24A3" w:rsidRPr="005A1A84">
          <w:rPr>
            <w:lang w:val="el-GR"/>
            <w:rPrChange w:id="506" w:author="Author">
              <w:rPr>
                <w:lang w:val="en-US"/>
              </w:rPr>
            </w:rPrChange>
          </w:rPr>
          <w:t>01</w:t>
        </w:r>
      </w:ins>
      <w:r>
        <w:rPr>
          <w:lang w:val="el-GR"/>
        </w:rPr>
        <w:t xml:space="preserve"> Οκτωβρίου 2008</w:t>
      </w:r>
    </w:p>
    <w:p w14:paraId="40B89FAA" w14:textId="77777777" w:rsidR="0065351E" w:rsidRDefault="0065351E">
      <w:pPr>
        <w:pStyle w:val="EMEABodyText"/>
        <w:rPr>
          <w:lang w:val="el-GR"/>
        </w:rPr>
      </w:pPr>
    </w:p>
    <w:p w14:paraId="05D21E3E" w14:textId="77777777" w:rsidR="0065351E" w:rsidRDefault="0065351E">
      <w:pPr>
        <w:pStyle w:val="EMEABodyText"/>
        <w:rPr>
          <w:lang w:val="el-GR"/>
        </w:rPr>
      </w:pPr>
    </w:p>
    <w:p w14:paraId="68DEF00F" w14:textId="23F31BAC" w:rsidR="0065351E" w:rsidRPr="0081152D" w:rsidRDefault="0065351E">
      <w:pPr>
        <w:pStyle w:val="EMEAHeading1"/>
        <w:ind w:left="0" w:firstLine="0"/>
        <w:rPr>
          <w:lang w:val="el-GR"/>
        </w:rPr>
      </w:pPr>
      <w:r w:rsidRPr="0081152D">
        <w:rPr>
          <w:lang w:val="el-GR"/>
        </w:rPr>
        <w:t>10.</w:t>
      </w:r>
      <w:r w:rsidRPr="0081152D">
        <w:rPr>
          <w:lang w:val="el-GR"/>
        </w:rPr>
        <w:tab/>
      </w:r>
      <w:r w:rsidRPr="0081152D">
        <w:rPr>
          <w:lang w:val="it-IT"/>
        </w:rPr>
        <w:t>HMEPOMHNIA</w:t>
      </w:r>
      <w:r w:rsidRPr="0081152D">
        <w:rPr>
          <w:lang w:val="el-GR"/>
        </w:rPr>
        <w:t xml:space="preserve"> </w:t>
      </w:r>
      <w:r w:rsidRPr="0081152D">
        <w:rPr>
          <w:lang w:val="it-IT"/>
        </w:rPr>
        <w:t>ANA</w:t>
      </w:r>
      <w:r w:rsidRPr="0081152D">
        <w:rPr>
          <w:lang w:val="el-GR"/>
        </w:rPr>
        <w:t>Θ</w:t>
      </w:r>
      <w:r w:rsidRPr="0081152D">
        <w:rPr>
          <w:lang w:val="it-IT"/>
        </w:rPr>
        <w:t>E</w:t>
      </w:r>
      <w:r w:rsidRPr="0081152D">
        <w:rPr>
          <w:lang w:val="el-GR"/>
        </w:rPr>
        <w:t>Ω</w:t>
      </w:r>
      <w:r w:rsidRPr="0081152D">
        <w:rPr>
          <w:lang w:val="it-IT"/>
        </w:rPr>
        <w:t>PH</w:t>
      </w:r>
      <w:r w:rsidRPr="0081152D">
        <w:rPr>
          <w:lang w:val="el-GR"/>
        </w:rPr>
        <w:t>Σ</w:t>
      </w:r>
      <w:r w:rsidRPr="0081152D">
        <w:rPr>
          <w:lang w:val="it-IT"/>
        </w:rPr>
        <w:t>H</w:t>
      </w:r>
      <w:r w:rsidRPr="0081152D">
        <w:rPr>
          <w:lang w:val="el-GR"/>
        </w:rPr>
        <w:t xml:space="preserve">Σ </w:t>
      </w:r>
      <w:r w:rsidRPr="0081152D">
        <w:rPr>
          <w:lang w:val="it-IT"/>
        </w:rPr>
        <w:t>TOY</w:t>
      </w:r>
      <w:r w:rsidRPr="0081152D">
        <w:rPr>
          <w:lang w:val="el-GR"/>
        </w:rPr>
        <w:t xml:space="preserve"> </w:t>
      </w:r>
      <w:r w:rsidRPr="0081152D">
        <w:rPr>
          <w:lang w:val="it-IT"/>
        </w:rPr>
        <w:t>KEIMENOY</w:t>
      </w:r>
      <w:r w:rsidR="006E212E" w:rsidRPr="0081152D">
        <w:rPr>
          <w:lang w:val="it-IT"/>
        </w:rPr>
        <w:fldChar w:fldCharType="begin"/>
      </w:r>
      <w:r w:rsidR="006E212E" w:rsidRPr="0081152D">
        <w:rPr>
          <w:lang w:val="it-IT"/>
        </w:rPr>
        <w:instrText xml:space="preserve"> DOCVARIABLE VAULT_ND_d676bb15-c85a-45e5-871a-2282b2032768 \* MERGEFORMAT </w:instrText>
      </w:r>
      <w:r w:rsidR="006E212E" w:rsidRPr="0081152D">
        <w:rPr>
          <w:lang w:val="it-IT"/>
        </w:rPr>
        <w:fldChar w:fldCharType="separate"/>
      </w:r>
      <w:r w:rsidR="006E212E" w:rsidRPr="0081152D">
        <w:rPr>
          <w:lang w:val="it-IT"/>
        </w:rPr>
        <w:t xml:space="preserve"> </w:t>
      </w:r>
      <w:r w:rsidR="006E212E" w:rsidRPr="0081152D">
        <w:rPr>
          <w:lang w:val="it-IT"/>
        </w:rPr>
        <w:fldChar w:fldCharType="end"/>
      </w:r>
    </w:p>
    <w:p w14:paraId="4BAC70DA" w14:textId="77777777" w:rsidR="0065351E" w:rsidRPr="0081152D" w:rsidRDefault="0065351E">
      <w:pPr>
        <w:pStyle w:val="EMEAHeading1"/>
        <w:rPr>
          <w:lang w:val="el-GR"/>
        </w:rPr>
      </w:pPr>
    </w:p>
    <w:p w14:paraId="31722946" w14:textId="77777777" w:rsidR="000E7A44" w:rsidRDefault="0065351E" w:rsidP="009F2E3D">
      <w:pPr>
        <w:pStyle w:val="EMEABodyText"/>
        <w:rPr>
          <w:noProof/>
          <w:lang w:val="el-GR"/>
        </w:rPr>
      </w:pPr>
      <w:r>
        <w:rPr>
          <w:noProof/>
          <w:lang w:val="el-GR"/>
        </w:rPr>
        <w:t>Λεπτομερ</w:t>
      </w:r>
      <w:r w:rsidR="00E72B96">
        <w:rPr>
          <w:noProof/>
          <w:lang w:val="el-GR"/>
        </w:rPr>
        <w:t>είς</w:t>
      </w:r>
      <w:r>
        <w:rPr>
          <w:noProof/>
          <w:lang w:val="el-GR"/>
        </w:rPr>
        <w:t xml:space="preserve"> πληροφορ</w:t>
      </w:r>
      <w:r w:rsidR="00E72B96">
        <w:rPr>
          <w:noProof/>
          <w:lang w:val="el-GR"/>
        </w:rPr>
        <w:t>ίες</w:t>
      </w:r>
      <w:r>
        <w:rPr>
          <w:noProof/>
          <w:lang w:val="el-GR"/>
        </w:rPr>
        <w:t xml:space="preserve"> για το παρόν φαρμακευτικό προϊόν είναι διαθέσιμ</w:t>
      </w:r>
      <w:r w:rsidR="00E72B96">
        <w:rPr>
          <w:noProof/>
          <w:lang w:val="el-GR"/>
        </w:rPr>
        <w:t>ες</w:t>
      </w:r>
      <w:r>
        <w:rPr>
          <w:noProof/>
          <w:lang w:val="el-GR"/>
        </w:rPr>
        <w:t xml:space="preserve"> στο</w:t>
      </w:r>
      <w:r w:rsidR="00291ABD">
        <w:rPr>
          <w:noProof/>
          <w:lang w:val="el-GR"/>
        </w:rPr>
        <w:t>ν</w:t>
      </w:r>
      <w:r>
        <w:rPr>
          <w:noProof/>
          <w:lang w:val="el-GR"/>
        </w:rPr>
        <w:t xml:space="preserve"> δικτυακό τόπο του</w:t>
      </w:r>
      <w:r>
        <w:rPr>
          <w:b/>
          <w:noProof/>
          <w:lang w:val="el-GR"/>
        </w:rPr>
        <w:t xml:space="preserve"> </w:t>
      </w:r>
      <w:r>
        <w:rPr>
          <w:noProof/>
          <w:lang w:val="el-GR"/>
        </w:rPr>
        <w:t xml:space="preserve">Ευρωπαϊκού Οργανισμού Φαρμάκων </w:t>
      </w:r>
      <w:r>
        <w:rPr>
          <w:noProof/>
          <w:lang w:val="en-US"/>
        </w:rPr>
        <w:t>http</w:t>
      </w:r>
      <w:r>
        <w:rPr>
          <w:noProof/>
          <w:lang w:val="el-GR"/>
        </w:rPr>
        <w:t>://</w:t>
      </w:r>
      <w:r>
        <w:rPr>
          <w:noProof/>
          <w:lang w:val="fr-BE"/>
        </w:rPr>
        <w:t>www</w:t>
      </w:r>
      <w:r>
        <w:rPr>
          <w:noProof/>
          <w:lang w:val="el-GR"/>
        </w:rPr>
        <w:t>.</w:t>
      </w:r>
      <w:r>
        <w:rPr>
          <w:noProof/>
          <w:lang w:val="en-US"/>
        </w:rPr>
        <w:t>ema</w:t>
      </w:r>
      <w:r>
        <w:rPr>
          <w:noProof/>
          <w:lang w:val="el-GR"/>
        </w:rPr>
        <w:t>.</w:t>
      </w:r>
      <w:r>
        <w:rPr>
          <w:noProof/>
          <w:lang w:val="en-US"/>
        </w:rPr>
        <w:t>europa</w:t>
      </w:r>
      <w:r>
        <w:rPr>
          <w:noProof/>
          <w:lang w:val="el-GR"/>
        </w:rPr>
        <w:t>.</w:t>
      </w:r>
      <w:r>
        <w:rPr>
          <w:noProof/>
          <w:lang w:val="en-US"/>
        </w:rPr>
        <w:t>eu</w:t>
      </w:r>
      <w:r w:rsidR="00291ABD">
        <w:rPr>
          <w:noProof/>
          <w:lang w:val="el-GR"/>
        </w:rPr>
        <w:t>.</w:t>
      </w:r>
    </w:p>
    <w:p w14:paraId="03A62040" w14:textId="77777777" w:rsidR="0065351E" w:rsidRPr="008A0A9C" w:rsidRDefault="0065351E" w:rsidP="00EC77FE">
      <w:pPr>
        <w:pStyle w:val="EMEABodyText"/>
        <w:rPr>
          <w:lang w:val="el-GR"/>
        </w:rPr>
      </w:pPr>
      <w:r>
        <w:rPr>
          <w:lang w:val="el-GR"/>
        </w:rPr>
        <w:br w:type="page"/>
      </w:r>
    </w:p>
    <w:p w14:paraId="172FE51C" w14:textId="77777777" w:rsidR="0065351E" w:rsidRPr="008A0A9C" w:rsidRDefault="0065351E" w:rsidP="00EC77FE">
      <w:pPr>
        <w:pStyle w:val="EMEABodyText"/>
        <w:rPr>
          <w:lang w:val="el-GR"/>
        </w:rPr>
      </w:pPr>
    </w:p>
    <w:p w14:paraId="23751CF2" w14:textId="77777777" w:rsidR="0065351E" w:rsidRPr="008A0A9C" w:rsidRDefault="0065351E" w:rsidP="00EC77FE">
      <w:pPr>
        <w:pStyle w:val="EMEABodyText"/>
        <w:rPr>
          <w:lang w:val="el-GR"/>
        </w:rPr>
      </w:pPr>
    </w:p>
    <w:p w14:paraId="5EE4251D" w14:textId="77777777" w:rsidR="0065351E" w:rsidRPr="008A0A9C" w:rsidRDefault="0065351E" w:rsidP="00EC77FE">
      <w:pPr>
        <w:pStyle w:val="EMEABodyText"/>
        <w:rPr>
          <w:lang w:val="el-GR"/>
        </w:rPr>
      </w:pPr>
    </w:p>
    <w:p w14:paraId="7170A206" w14:textId="77777777" w:rsidR="0065351E" w:rsidRPr="008A0A9C" w:rsidRDefault="0065351E" w:rsidP="00EC77FE">
      <w:pPr>
        <w:pStyle w:val="EMEABodyText"/>
        <w:rPr>
          <w:lang w:val="el-GR"/>
        </w:rPr>
      </w:pPr>
    </w:p>
    <w:p w14:paraId="0904ADE1" w14:textId="77777777" w:rsidR="0065351E" w:rsidRPr="008A0A9C" w:rsidRDefault="0065351E" w:rsidP="00EC77FE">
      <w:pPr>
        <w:pStyle w:val="EMEABodyText"/>
        <w:rPr>
          <w:lang w:val="el-GR"/>
        </w:rPr>
      </w:pPr>
    </w:p>
    <w:p w14:paraId="138F4138" w14:textId="77777777" w:rsidR="0065351E" w:rsidRPr="008A0A9C" w:rsidRDefault="0065351E" w:rsidP="00EC77FE">
      <w:pPr>
        <w:pStyle w:val="EMEABodyText"/>
        <w:rPr>
          <w:lang w:val="el-GR"/>
        </w:rPr>
      </w:pPr>
    </w:p>
    <w:p w14:paraId="79C5C8D2" w14:textId="77777777" w:rsidR="0065351E" w:rsidRPr="008A0A9C" w:rsidRDefault="0065351E" w:rsidP="00EC77FE">
      <w:pPr>
        <w:pStyle w:val="EMEABodyText"/>
        <w:rPr>
          <w:lang w:val="el-GR"/>
        </w:rPr>
      </w:pPr>
    </w:p>
    <w:p w14:paraId="33B62B6F" w14:textId="77777777" w:rsidR="0065351E" w:rsidRPr="008A0A9C" w:rsidRDefault="0065351E" w:rsidP="00EC77FE">
      <w:pPr>
        <w:pStyle w:val="EMEABodyText"/>
        <w:rPr>
          <w:lang w:val="el-GR"/>
        </w:rPr>
      </w:pPr>
    </w:p>
    <w:p w14:paraId="6EAD00A3" w14:textId="77777777" w:rsidR="0065351E" w:rsidRPr="008A0A9C" w:rsidRDefault="0065351E" w:rsidP="00EC77FE">
      <w:pPr>
        <w:pStyle w:val="EMEABodyText"/>
        <w:rPr>
          <w:lang w:val="el-GR"/>
        </w:rPr>
      </w:pPr>
    </w:p>
    <w:p w14:paraId="7DFE59B5" w14:textId="77777777" w:rsidR="0065351E" w:rsidRPr="008A0A9C" w:rsidRDefault="0065351E" w:rsidP="00EC77FE">
      <w:pPr>
        <w:pStyle w:val="EMEABodyText"/>
        <w:rPr>
          <w:lang w:val="el-GR"/>
        </w:rPr>
      </w:pPr>
    </w:p>
    <w:p w14:paraId="21C4758F" w14:textId="77777777" w:rsidR="0065351E" w:rsidRPr="008A0A9C" w:rsidRDefault="0065351E" w:rsidP="00EC77FE">
      <w:pPr>
        <w:pStyle w:val="EMEABodyText"/>
        <w:rPr>
          <w:lang w:val="el-GR"/>
        </w:rPr>
      </w:pPr>
    </w:p>
    <w:p w14:paraId="08DEABB8" w14:textId="77777777" w:rsidR="0065351E" w:rsidRPr="00FC433D" w:rsidRDefault="0065351E" w:rsidP="00EC77FE">
      <w:pPr>
        <w:pStyle w:val="EMEABodyText"/>
        <w:rPr>
          <w:lang w:val="el-GR"/>
        </w:rPr>
      </w:pPr>
    </w:p>
    <w:p w14:paraId="616E713B" w14:textId="77777777" w:rsidR="0065351E" w:rsidRPr="00FC433D" w:rsidRDefault="0065351E" w:rsidP="00EC77FE">
      <w:pPr>
        <w:pStyle w:val="EMEABodyText"/>
        <w:rPr>
          <w:lang w:val="el-GR"/>
        </w:rPr>
      </w:pPr>
    </w:p>
    <w:p w14:paraId="64FAD7E5" w14:textId="77777777" w:rsidR="0065351E" w:rsidRPr="00FC433D" w:rsidRDefault="0065351E" w:rsidP="00EC77FE">
      <w:pPr>
        <w:pStyle w:val="EMEABodyText"/>
        <w:rPr>
          <w:lang w:val="el-GR"/>
        </w:rPr>
      </w:pPr>
    </w:p>
    <w:p w14:paraId="063968E0" w14:textId="77777777" w:rsidR="0065351E" w:rsidRPr="00FC433D" w:rsidRDefault="0065351E" w:rsidP="00EC77FE">
      <w:pPr>
        <w:pStyle w:val="EMEABodyText"/>
        <w:rPr>
          <w:lang w:val="el-GR"/>
        </w:rPr>
      </w:pPr>
    </w:p>
    <w:p w14:paraId="63791671" w14:textId="77777777" w:rsidR="0065351E" w:rsidRPr="00FC433D" w:rsidRDefault="0065351E" w:rsidP="00EC77FE">
      <w:pPr>
        <w:pStyle w:val="EMEABodyText"/>
        <w:rPr>
          <w:lang w:val="el-GR"/>
        </w:rPr>
      </w:pPr>
    </w:p>
    <w:p w14:paraId="375EC850" w14:textId="77777777" w:rsidR="0065351E" w:rsidRPr="00FC433D" w:rsidRDefault="0065351E" w:rsidP="00EC77FE">
      <w:pPr>
        <w:pStyle w:val="EMEABodyText"/>
        <w:rPr>
          <w:lang w:val="el-GR"/>
        </w:rPr>
      </w:pPr>
    </w:p>
    <w:p w14:paraId="4A37880B" w14:textId="77777777" w:rsidR="0065351E" w:rsidRPr="00FC433D" w:rsidRDefault="0065351E" w:rsidP="00EC77FE">
      <w:pPr>
        <w:pStyle w:val="EMEABodyText"/>
        <w:rPr>
          <w:lang w:val="el-GR"/>
        </w:rPr>
      </w:pPr>
    </w:p>
    <w:p w14:paraId="4F6AE5D0" w14:textId="77777777" w:rsidR="0065351E" w:rsidRPr="00FC433D" w:rsidRDefault="0065351E" w:rsidP="00EC77FE">
      <w:pPr>
        <w:pStyle w:val="EMEABodyText"/>
        <w:rPr>
          <w:lang w:val="el-GR"/>
        </w:rPr>
      </w:pPr>
    </w:p>
    <w:p w14:paraId="52FF31E8" w14:textId="77777777" w:rsidR="0065351E" w:rsidRPr="00FC433D" w:rsidRDefault="0065351E" w:rsidP="00EC77FE">
      <w:pPr>
        <w:pStyle w:val="EMEABodyText"/>
        <w:rPr>
          <w:lang w:val="el-GR"/>
        </w:rPr>
      </w:pPr>
    </w:p>
    <w:p w14:paraId="232A66DA" w14:textId="77777777" w:rsidR="0065351E" w:rsidRPr="008A0A9C" w:rsidRDefault="0065351E" w:rsidP="00EC77FE">
      <w:pPr>
        <w:pStyle w:val="EMEABodyText"/>
        <w:rPr>
          <w:lang w:val="el-GR"/>
        </w:rPr>
      </w:pPr>
    </w:p>
    <w:p w14:paraId="2CB87D4E" w14:textId="77777777" w:rsidR="0065351E" w:rsidRPr="00FC433D" w:rsidRDefault="0065351E" w:rsidP="00EC77FE">
      <w:pPr>
        <w:pStyle w:val="EMEABodyText"/>
        <w:rPr>
          <w:lang w:val="el-GR"/>
        </w:rPr>
      </w:pPr>
    </w:p>
    <w:p w14:paraId="3CABF772" w14:textId="77777777" w:rsidR="0065351E" w:rsidRPr="008A0A9C" w:rsidRDefault="0065351E" w:rsidP="00EC77FE">
      <w:pPr>
        <w:pStyle w:val="EMEATitle"/>
        <w:rPr>
          <w:lang w:val="el-GR"/>
        </w:rPr>
      </w:pPr>
      <w:r w:rsidRPr="008A0A9C">
        <w:rPr>
          <w:lang w:val="el-GR"/>
        </w:rPr>
        <w:t>ΠΑΡΑΡΤΗΜΑ ΙΙ</w:t>
      </w:r>
    </w:p>
    <w:p w14:paraId="2C40AFA6" w14:textId="77777777" w:rsidR="0065351E" w:rsidRPr="008A0A9C" w:rsidRDefault="0065351E" w:rsidP="00EC77FE">
      <w:pPr>
        <w:pStyle w:val="EMEABodyText"/>
        <w:rPr>
          <w:b/>
          <w:lang w:val="el-GR"/>
        </w:rPr>
      </w:pPr>
    </w:p>
    <w:p w14:paraId="489F47F9" w14:textId="2AC3D73B" w:rsidR="0065351E" w:rsidRPr="0081152D" w:rsidRDefault="0065351E" w:rsidP="00EC77FE">
      <w:pPr>
        <w:pStyle w:val="EMEAHeading1"/>
        <w:ind w:left="1700" w:right="1411" w:hanging="706"/>
        <w:rPr>
          <w:lang w:val="el-GR"/>
        </w:rPr>
      </w:pPr>
      <w:r w:rsidRPr="0081152D">
        <w:rPr>
          <w:lang w:val="el-GR"/>
        </w:rPr>
        <w:t>Α.</w:t>
      </w:r>
      <w:r w:rsidRPr="0081152D">
        <w:rPr>
          <w:lang w:val="el-GR"/>
        </w:rPr>
        <w:tab/>
        <w:t>ΠΑΡ</w:t>
      </w:r>
      <w:r w:rsidR="00E72B96" w:rsidRPr="0081152D">
        <w:rPr>
          <w:lang w:val="el-GR"/>
        </w:rPr>
        <w:t>ΑΣΚΕΥΑΣΤΕς</w:t>
      </w:r>
      <w:r w:rsidRPr="0081152D">
        <w:rPr>
          <w:lang w:val="el-GR"/>
        </w:rPr>
        <w:t xml:space="preserve"> ΥΠΕΥΘΥΝΟΙ ΓΙΑ ΤΗΝ ΑΠΟΔΕΣΜΕΥΣΗ ΤΩΝ ΠΑΡΤΙΔΩΝ</w:t>
      </w:r>
      <w:r w:rsidR="006E212E" w:rsidRPr="0081152D">
        <w:rPr>
          <w:lang w:val="el-GR"/>
        </w:rPr>
        <w:fldChar w:fldCharType="begin"/>
      </w:r>
      <w:r w:rsidR="006E212E" w:rsidRPr="0081152D">
        <w:rPr>
          <w:lang w:val="el-GR"/>
        </w:rPr>
        <w:instrText xml:space="preserve"> DOCVARIABLE VAULT_ND_6cef3817-717e-4001-a4eb-991cef02622b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198FF0A" w14:textId="77777777" w:rsidR="0065351E" w:rsidRPr="0081152D" w:rsidRDefault="0065351E" w:rsidP="00EC77FE">
      <w:pPr>
        <w:pStyle w:val="EMEAHeading1"/>
        <w:ind w:left="1700" w:right="1411" w:hanging="706"/>
        <w:rPr>
          <w:lang w:val="el-GR"/>
        </w:rPr>
      </w:pPr>
    </w:p>
    <w:p w14:paraId="057CE579" w14:textId="37B2DF01" w:rsidR="0065351E" w:rsidRPr="0081152D" w:rsidRDefault="0065351E" w:rsidP="00EC77FE">
      <w:pPr>
        <w:pStyle w:val="EMEAHeading1"/>
        <w:ind w:left="1700" w:right="1411" w:hanging="706"/>
        <w:rPr>
          <w:lang w:val="el-GR"/>
        </w:rPr>
      </w:pPr>
      <w:r w:rsidRPr="0081152D">
        <w:rPr>
          <w:lang w:val="el-GR"/>
        </w:rPr>
        <w:t>Β.</w:t>
      </w:r>
      <w:r w:rsidRPr="0081152D">
        <w:rPr>
          <w:lang w:val="el-GR"/>
        </w:rPr>
        <w:tab/>
        <w:t>ΟΡΟΙ Η ΠΕΡΙΟΡΙΣΜΟΙ ΣΧΕΤΙΚΑ ΜΕ ΤΗ ΔΙΑΘΕΣΗ ΚΑΙ ΤΗ ΧΡΗΣΗ</w:t>
      </w:r>
      <w:r w:rsidR="006E212E" w:rsidRPr="0081152D">
        <w:rPr>
          <w:lang w:val="el-GR"/>
        </w:rPr>
        <w:fldChar w:fldCharType="begin"/>
      </w:r>
      <w:r w:rsidR="006E212E" w:rsidRPr="0081152D">
        <w:rPr>
          <w:lang w:val="el-GR"/>
        </w:rPr>
        <w:instrText xml:space="preserve"> DOCVARIABLE VAULT_ND_d7c1b18d-0bbe-43e1-9b1a-3ae239d86312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37C0755" w14:textId="77777777" w:rsidR="0065351E" w:rsidRPr="0081152D" w:rsidRDefault="0065351E" w:rsidP="00EC77FE">
      <w:pPr>
        <w:pStyle w:val="EMEAHeading1"/>
        <w:ind w:left="1700" w:right="1411" w:hanging="706"/>
        <w:rPr>
          <w:lang w:val="el-GR"/>
        </w:rPr>
      </w:pPr>
    </w:p>
    <w:p w14:paraId="68322071" w14:textId="3F2F57E6" w:rsidR="0065351E" w:rsidRPr="0081152D" w:rsidRDefault="0065351E" w:rsidP="00EC77FE">
      <w:pPr>
        <w:pStyle w:val="EMEAHeading1"/>
        <w:ind w:left="1700" w:right="1411" w:hanging="706"/>
        <w:rPr>
          <w:lang w:val="el-GR"/>
        </w:rPr>
      </w:pPr>
      <w:r w:rsidRPr="0081152D">
        <w:rPr>
          <w:lang w:val="el-GR"/>
        </w:rPr>
        <w:t>Γ.</w:t>
      </w:r>
      <w:r w:rsidRPr="0081152D">
        <w:rPr>
          <w:lang w:val="el-GR"/>
        </w:rPr>
        <w:tab/>
        <w:t>άλλοΙ ΟΡΟΙ ΚΑΙ ΑΠΑΙΤΗΣΕΙΣ της ΑΔΕΙΑΣ ΚΥΚΛΟΦΟΡΙΑΣ</w:t>
      </w:r>
      <w:r w:rsidR="006E212E" w:rsidRPr="0081152D">
        <w:rPr>
          <w:lang w:val="el-GR"/>
        </w:rPr>
        <w:fldChar w:fldCharType="begin"/>
      </w:r>
      <w:r w:rsidR="006E212E" w:rsidRPr="0081152D">
        <w:rPr>
          <w:lang w:val="el-GR"/>
        </w:rPr>
        <w:instrText xml:space="preserve"> DOCVARIABLE VAULT_ND_04bea4e8-2b32-45b7-b845-51693235f9f3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61383B6" w14:textId="77777777" w:rsidR="00431BE8" w:rsidRDefault="00431BE8" w:rsidP="00431BE8">
      <w:pPr>
        <w:pStyle w:val="EMEABodyText"/>
        <w:rPr>
          <w:lang w:val="el-GR"/>
        </w:rPr>
      </w:pPr>
    </w:p>
    <w:p w14:paraId="15B0D634" w14:textId="77777777" w:rsidR="00431BE8" w:rsidRDefault="00431BE8" w:rsidP="00431BE8">
      <w:pPr>
        <w:pStyle w:val="EMEABodyText"/>
        <w:rPr>
          <w:lang w:val="el-GR"/>
        </w:rPr>
      </w:pPr>
    </w:p>
    <w:p w14:paraId="3C1650BF" w14:textId="7F8C8E2B" w:rsidR="00431BE8" w:rsidRPr="0081152D" w:rsidRDefault="00431BE8" w:rsidP="00431BE8">
      <w:pPr>
        <w:pStyle w:val="EMEAHeading1"/>
        <w:ind w:left="1700" w:right="1411" w:hanging="706"/>
        <w:rPr>
          <w:lang w:val="el-GR"/>
        </w:rPr>
      </w:pPr>
      <w:r w:rsidRPr="0081152D">
        <w:rPr>
          <w:lang w:val="el-GR"/>
        </w:rPr>
        <w:t xml:space="preserve">Δ. </w:t>
      </w:r>
      <w:r w:rsidR="00D80B4B" w:rsidRPr="0081152D">
        <w:rPr>
          <w:lang w:val="el-GR"/>
        </w:rPr>
        <w:t xml:space="preserve">        </w:t>
      </w:r>
      <w:r w:rsidRPr="0081152D">
        <w:rPr>
          <w:lang w:val="el-GR"/>
        </w:rPr>
        <w:t>ΟΡΟΙ Ή ΠΕΡΙΟΡΙΣΜΟΙ ΣΧΕΤΙΚΑ ΜΕ ΤΗΝ ΑΣΦΑΛΗ ΚΑΙ ΑΠΟΤΕΛΕΣΜΑΤΙΚΗ ΧΡΗΣΗ ΤΟΥ ΦΑΡΜΑΚΕΥΤΙΚΟΥ ΠΡΟΪΟΝΤΟΣ</w:t>
      </w:r>
      <w:r w:rsidR="006E212E" w:rsidRPr="0081152D">
        <w:rPr>
          <w:lang w:val="el-GR"/>
        </w:rPr>
        <w:fldChar w:fldCharType="begin"/>
      </w:r>
      <w:r w:rsidR="006E212E" w:rsidRPr="0081152D">
        <w:rPr>
          <w:lang w:val="el-GR"/>
        </w:rPr>
        <w:instrText xml:space="preserve"> DOCVARIABLE VAULT_ND_625994e5-021a-48c6-b7e1-73d8f292b7b8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3F2490A5" w14:textId="40D07F69" w:rsidR="0065351E" w:rsidRPr="0081152D" w:rsidRDefault="0065351E" w:rsidP="00D85873">
      <w:pPr>
        <w:pStyle w:val="TitleB"/>
      </w:pPr>
      <w:r w:rsidRPr="008A0A9C">
        <w:br w:type="page"/>
      </w:r>
      <w:r w:rsidRPr="0081152D">
        <w:lastRenderedPageBreak/>
        <w:t>Α.</w:t>
      </w:r>
      <w:r w:rsidRPr="0081152D">
        <w:tab/>
        <w:t>ΠΑΡ</w:t>
      </w:r>
      <w:r w:rsidR="00E72B96" w:rsidRPr="0081152D">
        <w:t xml:space="preserve">ΑΣΚΕΥΑΣΤΕΣ </w:t>
      </w:r>
      <w:r w:rsidRPr="0081152D">
        <w:t>ΥΠΕΥΘΥΝΟΙ ΓΙΑ ΤΗΝ ΑΠΟΔΕΣΜΕΥΣΗ ΤΩΝ ΠΑΡΤΙΔΩΝ</w:t>
      </w:r>
      <w:fldSimple w:instr=" DOCVARIABLE VAULT_ND_afc8d197-ac44-422f-afff-bcc8370f37ab \* MERGEFORMAT ">
        <w:r w:rsidR="006E212E" w:rsidRPr="0081152D">
          <w:t xml:space="preserve"> </w:t>
        </w:r>
      </w:fldSimple>
    </w:p>
    <w:p w14:paraId="78CDDAF0" w14:textId="77777777" w:rsidR="0065351E" w:rsidRPr="008A0A9C" w:rsidRDefault="0065351E" w:rsidP="00EC77FE">
      <w:pPr>
        <w:pStyle w:val="EMEABodyText"/>
        <w:rPr>
          <w:lang w:val="el-GR"/>
        </w:rPr>
      </w:pPr>
    </w:p>
    <w:p w14:paraId="0C551098" w14:textId="77777777" w:rsidR="0065351E" w:rsidRPr="00453F9B" w:rsidRDefault="0065351E" w:rsidP="00EC77FE">
      <w:pPr>
        <w:pStyle w:val="EMEABodyText"/>
        <w:rPr>
          <w:u w:val="single"/>
          <w:lang w:val="el-GR"/>
        </w:rPr>
      </w:pPr>
      <w:r w:rsidRPr="00453F9B">
        <w:rPr>
          <w:u w:val="single"/>
          <w:lang w:val="el-GR"/>
        </w:rPr>
        <w:t xml:space="preserve">Όνομα και διεύθυνση των </w:t>
      </w:r>
      <w:r>
        <w:rPr>
          <w:u w:val="single"/>
          <w:lang w:val="el-GR"/>
        </w:rPr>
        <w:t>παρα</w:t>
      </w:r>
      <w:r w:rsidR="00E72B96">
        <w:rPr>
          <w:u w:val="single"/>
          <w:lang w:val="el-GR"/>
        </w:rPr>
        <w:t>σκευαστών</w:t>
      </w:r>
      <w:r>
        <w:rPr>
          <w:u w:val="single"/>
          <w:lang w:val="el-GR"/>
        </w:rPr>
        <w:t xml:space="preserve"> </w:t>
      </w:r>
      <w:r w:rsidRPr="00453F9B">
        <w:rPr>
          <w:u w:val="single"/>
          <w:lang w:val="el-GR"/>
        </w:rPr>
        <w:t>που είναι υπεύθυνοι για την αποδέσμευση των παρτίδων</w:t>
      </w:r>
    </w:p>
    <w:p w14:paraId="366A3DCF" w14:textId="77777777" w:rsidR="0065351E" w:rsidRPr="008A0A9C" w:rsidRDefault="0065351E" w:rsidP="00EC77FE">
      <w:pPr>
        <w:pStyle w:val="EMEABodyText"/>
        <w:rPr>
          <w:lang w:val="el-GR"/>
        </w:rPr>
      </w:pPr>
    </w:p>
    <w:p w14:paraId="24D1F695" w14:textId="77777777" w:rsidR="0065351E" w:rsidRPr="008A0A9C" w:rsidRDefault="0065351E" w:rsidP="00EC77FE">
      <w:pPr>
        <w:pStyle w:val="EMEAAddress"/>
        <w:rPr>
          <w:lang w:val="fr-FR"/>
        </w:rPr>
      </w:pPr>
      <w:r>
        <w:rPr>
          <w:lang w:val="fr-FR"/>
        </w:rPr>
        <w:t>Sanofi Winthrop Industrie</w:t>
      </w:r>
      <w:r>
        <w:rPr>
          <w:lang w:val="fr-FR"/>
        </w:rPr>
        <w:br/>
        <w:t>1 rue de la Vierge</w:t>
      </w:r>
      <w:r>
        <w:rPr>
          <w:lang w:val="fr-FR"/>
        </w:rPr>
        <w:br/>
        <w:t>Ambarès &amp; Lagrave</w:t>
      </w:r>
      <w:r>
        <w:rPr>
          <w:lang w:val="fr-FR"/>
        </w:rPr>
        <w:br/>
      </w:r>
      <w:r w:rsidRPr="00A420AE">
        <w:rPr>
          <w:lang w:val="fr-BE"/>
        </w:rPr>
        <w:t>F</w:t>
      </w:r>
      <w:r w:rsidRPr="00A420AE">
        <w:rPr>
          <w:lang w:val="fr-BE"/>
        </w:rPr>
        <w:noBreakHyphen/>
        <w:t>33565 Carbon Blanc Cedex</w:t>
      </w:r>
      <w:r>
        <w:rPr>
          <w:lang w:val="fr-FR"/>
        </w:rPr>
        <w:br/>
      </w:r>
      <w:r>
        <w:t>Γαλλία</w:t>
      </w:r>
    </w:p>
    <w:p w14:paraId="25ED7771" w14:textId="77777777" w:rsidR="0065351E" w:rsidRDefault="0065351E" w:rsidP="00EC77FE">
      <w:pPr>
        <w:pStyle w:val="EMEABodyText"/>
        <w:rPr>
          <w:lang w:val="fr-FR"/>
        </w:rPr>
      </w:pPr>
    </w:p>
    <w:p w14:paraId="220BDE34" w14:textId="77777777" w:rsidR="00D62865" w:rsidRPr="00A018A8" w:rsidRDefault="0065351E" w:rsidP="00D62865">
      <w:pPr>
        <w:pStyle w:val="EMEABodyText"/>
        <w:rPr>
          <w:lang w:val="fr-FR"/>
        </w:rPr>
      </w:pPr>
      <w:r w:rsidRPr="001174A6">
        <w:rPr>
          <w:lang w:val="en-US"/>
        </w:rPr>
        <w:t>Sanofi</w:t>
      </w:r>
      <w:r w:rsidRPr="006E5BEA">
        <w:rPr>
          <w:lang w:val="en-US"/>
        </w:rPr>
        <w:t xml:space="preserve"> </w:t>
      </w:r>
      <w:r w:rsidRPr="001174A6">
        <w:rPr>
          <w:lang w:val="en-US"/>
        </w:rPr>
        <w:t>Winthrop</w:t>
      </w:r>
      <w:r w:rsidRPr="006E5BEA">
        <w:rPr>
          <w:lang w:val="en-US"/>
        </w:rPr>
        <w:t xml:space="preserve"> </w:t>
      </w:r>
      <w:r w:rsidRPr="001174A6">
        <w:rPr>
          <w:lang w:val="en-US"/>
        </w:rPr>
        <w:t>Industrie</w:t>
      </w:r>
      <w:r w:rsidRPr="006E5BEA">
        <w:rPr>
          <w:lang w:val="en-US"/>
        </w:rPr>
        <w:br/>
        <w:t xml:space="preserve">30-36, </w:t>
      </w:r>
      <w:r w:rsidRPr="001174A6">
        <w:rPr>
          <w:lang w:val="en-US"/>
        </w:rPr>
        <w:t>avenue</w:t>
      </w:r>
      <w:r w:rsidRPr="006E5BEA">
        <w:rPr>
          <w:lang w:val="en-US"/>
        </w:rPr>
        <w:t xml:space="preserve"> </w:t>
      </w:r>
      <w:r w:rsidRPr="001174A6">
        <w:rPr>
          <w:lang w:val="en-US"/>
        </w:rPr>
        <w:t>Gustave</w:t>
      </w:r>
      <w:r w:rsidRPr="006E5BEA">
        <w:rPr>
          <w:lang w:val="en-US"/>
        </w:rPr>
        <w:t xml:space="preserve"> </w:t>
      </w:r>
      <w:r w:rsidRPr="001174A6">
        <w:rPr>
          <w:lang w:val="en-US"/>
        </w:rPr>
        <w:t>Eiffel</w:t>
      </w:r>
      <w:r w:rsidR="00D62865" w:rsidRPr="00A018A8">
        <w:rPr>
          <w:lang w:val="en-US"/>
        </w:rPr>
        <w:t xml:space="preserve">, </w:t>
      </w:r>
      <w:r w:rsidR="00D62865" w:rsidRPr="00A018A8">
        <w:rPr>
          <w:lang w:val="fr-FR"/>
        </w:rPr>
        <w:t>BP 7166</w:t>
      </w:r>
    </w:p>
    <w:p w14:paraId="3C58348D" w14:textId="77777777" w:rsidR="001F339F" w:rsidRDefault="00D62865" w:rsidP="00D62865">
      <w:pPr>
        <w:pStyle w:val="EMEAAddress"/>
        <w:rPr>
          <w:lang w:val="en-US"/>
        </w:rPr>
      </w:pPr>
      <w:r w:rsidRPr="00A018A8">
        <w:rPr>
          <w:lang w:val="fr-FR"/>
        </w:rPr>
        <w:t>F-37071,</w:t>
      </w:r>
      <w:r>
        <w:rPr>
          <w:lang w:val="en-US"/>
        </w:rPr>
        <w:t xml:space="preserve"> </w:t>
      </w:r>
      <w:r w:rsidR="0065351E" w:rsidRPr="006E5BEA">
        <w:rPr>
          <w:lang w:val="en-US"/>
        </w:rPr>
        <w:t xml:space="preserve">37100 </w:t>
      </w:r>
      <w:smartTag w:uri="urn:schemas-microsoft-com:office:smarttags" w:element="City">
        <w:smartTag w:uri="urn:schemas-microsoft-com:office:smarttags" w:element="country-region">
          <w:smartTag w:uri="urn:schemas-microsoft-com:office:smarttags" w:element="place">
            <w:r w:rsidR="0065351E" w:rsidRPr="001174A6">
              <w:rPr>
                <w:lang w:val="en-US"/>
              </w:rPr>
              <w:t>Tours</w:t>
            </w:r>
          </w:smartTag>
        </w:smartTag>
      </w:smartTag>
      <w:r w:rsidR="0065351E" w:rsidRPr="006E5BEA">
        <w:rPr>
          <w:lang w:val="en-US"/>
        </w:rPr>
        <w:br/>
      </w:r>
      <w:r w:rsidR="0065351E" w:rsidRPr="005B7C10">
        <w:rPr>
          <w:lang w:val="el-GR"/>
        </w:rPr>
        <w:t>Γαλλία</w:t>
      </w:r>
    </w:p>
    <w:p w14:paraId="1EE4DFE3" w14:textId="77777777" w:rsidR="001F339F" w:rsidRPr="00473307" w:rsidRDefault="001F339F" w:rsidP="001F339F">
      <w:pPr>
        <w:pStyle w:val="EMEABodyText"/>
        <w:rPr>
          <w:lang w:val="en-US"/>
          <w:rPrChange w:id="507" w:author="Author">
            <w:rPr>
              <w:lang w:val="sv-SE"/>
            </w:rPr>
          </w:rPrChange>
        </w:rPr>
      </w:pPr>
    </w:p>
    <w:p w14:paraId="4D6DD910" w14:textId="77777777" w:rsidR="00D62865" w:rsidRPr="00473307" w:rsidRDefault="00D62865" w:rsidP="00D62865">
      <w:pPr>
        <w:autoSpaceDE w:val="0"/>
        <w:autoSpaceDN w:val="0"/>
        <w:rPr>
          <w:lang w:val="en-US"/>
          <w:rPrChange w:id="508" w:author="Author">
            <w:rPr>
              <w:rFonts w:ascii="TimesNewRomanPSMT" w:hAnsi="TimesNewRomanPSMT"/>
              <w:sz w:val="21"/>
              <w:szCs w:val="21"/>
              <w:lang w:val="fr-FR"/>
            </w:rPr>
          </w:rPrChange>
        </w:rPr>
      </w:pPr>
      <w:r w:rsidRPr="00473307">
        <w:rPr>
          <w:lang w:val="en-US"/>
          <w:rPrChange w:id="509" w:author="Author">
            <w:rPr>
              <w:rFonts w:ascii="TimesNewRomanPSMT" w:hAnsi="TimesNewRomanPSMT"/>
              <w:sz w:val="21"/>
              <w:szCs w:val="21"/>
              <w:lang w:val="fr-FR"/>
            </w:rPr>
          </w:rPrChange>
        </w:rPr>
        <w:t>SANOFI-AVENTIS, S.A.</w:t>
      </w:r>
    </w:p>
    <w:p w14:paraId="0A2D0D3D" w14:textId="77777777" w:rsidR="00D62865" w:rsidRPr="00473307" w:rsidRDefault="00D62865" w:rsidP="00D62865">
      <w:pPr>
        <w:autoSpaceDE w:val="0"/>
        <w:autoSpaceDN w:val="0"/>
        <w:rPr>
          <w:lang w:val="en-US"/>
          <w:rPrChange w:id="510" w:author="Author">
            <w:rPr>
              <w:rFonts w:ascii="TimesNewRomanPSMT" w:hAnsi="TimesNewRomanPSMT"/>
              <w:sz w:val="21"/>
              <w:szCs w:val="21"/>
              <w:lang w:val="en-US"/>
            </w:rPr>
          </w:rPrChange>
        </w:rPr>
      </w:pPr>
      <w:r w:rsidRPr="00473307">
        <w:rPr>
          <w:lang w:val="en-US"/>
          <w:rPrChange w:id="511" w:author="Author">
            <w:rPr>
              <w:rFonts w:ascii="TimesNewRomanPSMT" w:hAnsi="TimesNewRomanPSMT"/>
              <w:sz w:val="21"/>
              <w:szCs w:val="21"/>
              <w:lang w:val="en-US"/>
            </w:rPr>
          </w:rPrChange>
        </w:rPr>
        <w:t>Ctra. C-35 (La Batlloria-Hostalric), km. 63.09</w:t>
      </w:r>
    </w:p>
    <w:p w14:paraId="7D618924" w14:textId="77777777" w:rsidR="00D62865" w:rsidRPr="00A176EF" w:rsidRDefault="00D62865" w:rsidP="00D62865">
      <w:pPr>
        <w:autoSpaceDE w:val="0"/>
        <w:autoSpaceDN w:val="0"/>
        <w:rPr>
          <w:lang w:val="el-GR"/>
          <w:rPrChange w:id="512" w:author="Author">
            <w:rPr>
              <w:rFonts w:ascii="TimesNewRomanPSMT" w:hAnsi="TimesNewRomanPSMT"/>
              <w:sz w:val="21"/>
              <w:szCs w:val="21"/>
              <w:lang w:val="el-GR"/>
            </w:rPr>
          </w:rPrChange>
        </w:rPr>
      </w:pPr>
      <w:r w:rsidRPr="00A176EF">
        <w:rPr>
          <w:lang w:val="el-GR"/>
          <w:rPrChange w:id="513" w:author="Author">
            <w:rPr>
              <w:rFonts w:ascii="TimesNewRomanPSMT" w:hAnsi="TimesNewRomanPSMT"/>
              <w:sz w:val="21"/>
              <w:szCs w:val="21"/>
              <w:lang w:val="el-GR"/>
            </w:rPr>
          </w:rPrChange>
        </w:rPr>
        <w:t xml:space="preserve">17404 </w:t>
      </w:r>
      <w:r w:rsidRPr="00473307">
        <w:rPr>
          <w:lang w:val="en-US"/>
          <w:rPrChange w:id="514" w:author="Author">
            <w:rPr>
              <w:rFonts w:ascii="TimesNewRomanPSMT" w:hAnsi="TimesNewRomanPSMT"/>
              <w:sz w:val="21"/>
              <w:szCs w:val="21"/>
              <w:lang w:val="en-US"/>
            </w:rPr>
          </w:rPrChange>
        </w:rPr>
        <w:t>Riells</w:t>
      </w:r>
      <w:r w:rsidRPr="00A176EF">
        <w:rPr>
          <w:lang w:val="el-GR"/>
          <w:rPrChange w:id="515" w:author="Author">
            <w:rPr>
              <w:rFonts w:ascii="TimesNewRomanPSMT" w:hAnsi="TimesNewRomanPSMT"/>
              <w:sz w:val="21"/>
              <w:szCs w:val="21"/>
              <w:lang w:val="el-GR"/>
            </w:rPr>
          </w:rPrChange>
        </w:rPr>
        <w:t xml:space="preserve"> </w:t>
      </w:r>
      <w:r w:rsidRPr="00473307">
        <w:rPr>
          <w:lang w:val="en-US"/>
          <w:rPrChange w:id="516" w:author="Author">
            <w:rPr>
              <w:rFonts w:ascii="TimesNewRomanPSMT" w:hAnsi="TimesNewRomanPSMT"/>
              <w:sz w:val="21"/>
              <w:szCs w:val="21"/>
              <w:lang w:val="en-US"/>
            </w:rPr>
          </w:rPrChange>
        </w:rPr>
        <w:t>i</w:t>
      </w:r>
      <w:r w:rsidRPr="00A176EF">
        <w:rPr>
          <w:lang w:val="el-GR"/>
          <w:rPrChange w:id="517" w:author="Author">
            <w:rPr>
              <w:rFonts w:ascii="TimesNewRomanPSMT" w:hAnsi="TimesNewRomanPSMT"/>
              <w:sz w:val="21"/>
              <w:szCs w:val="21"/>
              <w:lang w:val="el-GR"/>
            </w:rPr>
          </w:rPrChange>
        </w:rPr>
        <w:t xml:space="preserve"> </w:t>
      </w:r>
      <w:r w:rsidRPr="00473307">
        <w:rPr>
          <w:lang w:val="en-US"/>
          <w:rPrChange w:id="518" w:author="Author">
            <w:rPr>
              <w:rFonts w:ascii="TimesNewRomanPSMT" w:hAnsi="TimesNewRomanPSMT"/>
              <w:sz w:val="21"/>
              <w:szCs w:val="21"/>
              <w:lang w:val="en-US"/>
            </w:rPr>
          </w:rPrChange>
        </w:rPr>
        <w:t>Viabrea</w:t>
      </w:r>
      <w:r w:rsidRPr="00A176EF">
        <w:rPr>
          <w:lang w:val="el-GR"/>
          <w:rPrChange w:id="519" w:author="Author">
            <w:rPr>
              <w:rFonts w:ascii="TimesNewRomanPSMT" w:hAnsi="TimesNewRomanPSMT"/>
              <w:sz w:val="21"/>
              <w:szCs w:val="21"/>
              <w:lang w:val="el-GR"/>
            </w:rPr>
          </w:rPrChange>
        </w:rPr>
        <w:t xml:space="preserve"> (</w:t>
      </w:r>
      <w:r w:rsidRPr="00473307">
        <w:rPr>
          <w:lang w:val="en-US"/>
          <w:rPrChange w:id="520" w:author="Author">
            <w:rPr>
              <w:rFonts w:ascii="TimesNewRomanPSMT" w:hAnsi="TimesNewRomanPSMT"/>
              <w:sz w:val="21"/>
              <w:szCs w:val="21"/>
              <w:lang w:val="en-US"/>
            </w:rPr>
          </w:rPrChange>
        </w:rPr>
        <w:t>Girona</w:t>
      </w:r>
      <w:r w:rsidRPr="00A176EF">
        <w:rPr>
          <w:lang w:val="el-GR"/>
          <w:rPrChange w:id="521" w:author="Author">
            <w:rPr>
              <w:rFonts w:ascii="TimesNewRomanPSMT" w:hAnsi="TimesNewRomanPSMT"/>
              <w:sz w:val="21"/>
              <w:szCs w:val="21"/>
              <w:lang w:val="el-GR"/>
            </w:rPr>
          </w:rPrChange>
        </w:rPr>
        <w:t>) - Ισπανία</w:t>
      </w:r>
    </w:p>
    <w:p w14:paraId="21D71BD2" w14:textId="77777777" w:rsidR="0065351E" w:rsidRPr="0024578F" w:rsidRDefault="0065351E" w:rsidP="00EC77FE">
      <w:pPr>
        <w:pStyle w:val="EMEAAddress"/>
        <w:rPr>
          <w:lang w:val="el-GR"/>
        </w:rPr>
      </w:pPr>
    </w:p>
    <w:p w14:paraId="545316F0" w14:textId="77777777" w:rsidR="0065351E" w:rsidRPr="005E4416" w:rsidRDefault="0065351E" w:rsidP="00EC77FE">
      <w:pPr>
        <w:pStyle w:val="EMEABodyText"/>
        <w:rPr>
          <w:snapToGrid w:val="0"/>
          <w:color w:val="000000"/>
          <w:lang w:val="el-GR"/>
        </w:rPr>
      </w:pPr>
      <w:r w:rsidRPr="005E4416">
        <w:rPr>
          <w:snapToGrid w:val="0"/>
          <w:color w:val="000000"/>
          <w:lang w:val="el-GR"/>
        </w:rPr>
        <w:t>Στο έντυπο φύλλο οδηγιών χρήσ</w:t>
      </w:r>
      <w:r>
        <w:rPr>
          <w:snapToGrid w:val="0"/>
          <w:color w:val="000000"/>
          <w:lang w:val="el-GR"/>
        </w:rPr>
        <w:t>η</w:t>
      </w:r>
      <w:r w:rsidRPr="005E4416">
        <w:rPr>
          <w:snapToGrid w:val="0"/>
          <w:color w:val="000000"/>
          <w:lang w:val="el-GR"/>
        </w:rPr>
        <w:t xml:space="preserve">ς του φαρμακευτικού προϊόντος πρέπει να αναγράφεται το όνομα και η διεύθυνση του </w:t>
      </w:r>
      <w:r>
        <w:rPr>
          <w:snapToGrid w:val="0"/>
          <w:color w:val="000000"/>
          <w:lang w:val="el-GR"/>
        </w:rPr>
        <w:t>παρ</w:t>
      </w:r>
      <w:r w:rsidR="00A60F12">
        <w:rPr>
          <w:snapToGrid w:val="0"/>
          <w:color w:val="000000"/>
          <w:lang w:val="el-GR"/>
        </w:rPr>
        <w:t>ασκευαστή</w:t>
      </w:r>
      <w:r>
        <w:rPr>
          <w:snapToGrid w:val="0"/>
          <w:color w:val="000000"/>
          <w:lang w:val="el-GR"/>
        </w:rPr>
        <w:t xml:space="preserve"> </w:t>
      </w:r>
      <w:r w:rsidRPr="005E4416">
        <w:rPr>
          <w:snapToGrid w:val="0"/>
          <w:color w:val="000000"/>
          <w:lang w:val="el-GR"/>
        </w:rPr>
        <w:t>που είναι υπεύθυνος για την αποδέσμευση της σχετικής παρτίδας.</w:t>
      </w:r>
    </w:p>
    <w:p w14:paraId="12A3D240" w14:textId="77777777" w:rsidR="0065351E" w:rsidRPr="005E4416" w:rsidRDefault="0065351E" w:rsidP="00EC77FE">
      <w:pPr>
        <w:pStyle w:val="EMEABodyText"/>
        <w:rPr>
          <w:lang w:val="el-GR"/>
        </w:rPr>
      </w:pPr>
    </w:p>
    <w:p w14:paraId="31C5ABA8" w14:textId="77777777" w:rsidR="0065351E" w:rsidRPr="005E4416" w:rsidRDefault="0065351E" w:rsidP="00EC77FE">
      <w:pPr>
        <w:pStyle w:val="EMEABodyText"/>
        <w:rPr>
          <w:lang w:val="el-GR"/>
        </w:rPr>
      </w:pPr>
    </w:p>
    <w:p w14:paraId="07570DAC" w14:textId="1BF54647" w:rsidR="0065351E" w:rsidRPr="0081152D" w:rsidRDefault="0065351E" w:rsidP="00D85873">
      <w:pPr>
        <w:pStyle w:val="TitleB"/>
      </w:pPr>
      <w:r w:rsidRPr="0081152D">
        <w:t>Β.</w:t>
      </w:r>
      <w:r w:rsidRPr="0081152D">
        <w:tab/>
        <w:t>ΟΡΟΙ Η ΟΙ ΠΕΡΙΟΡΙΣΜΟΙ ΣΧΕΤΙΚΑ ΜΕ ΤΗ ΔΙΑΘΕΣΗ ΚΑΙ ΤΗ ΧΡΗΣΗ</w:t>
      </w:r>
      <w:fldSimple w:instr=" DOCVARIABLE VAULT_ND_0e080e99-093f-4804-9671-fcabbcf36c67 \* MERGEFORMAT ">
        <w:r w:rsidR="006E212E" w:rsidRPr="0081152D">
          <w:t xml:space="preserve"> </w:t>
        </w:r>
      </w:fldSimple>
    </w:p>
    <w:p w14:paraId="31B43775" w14:textId="77777777" w:rsidR="0065351E" w:rsidRPr="004C5257" w:rsidRDefault="0065351E" w:rsidP="00EC77FE">
      <w:pPr>
        <w:pStyle w:val="EMEABodyText"/>
        <w:rPr>
          <w:lang w:val="el-GR"/>
        </w:rPr>
      </w:pPr>
    </w:p>
    <w:p w14:paraId="69C05147" w14:textId="77777777" w:rsidR="0065351E" w:rsidRPr="005B7C10" w:rsidRDefault="0065351E" w:rsidP="00EC77FE">
      <w:pPr>
        <w:pStyle w:val="EMEABodyText"/>
        <w:rPr>
          <w:lang w:val="el-GR"/>
        </w:rPr>
      </w:pPr>
      <w:r w:rsidRPr="005B7C10">
        <w:rPr>
          <w:lang w:val="el-GR"/>
        </w:rPr>
        <w:t>Φαρμακευτικό προϊόν για το οποίο απαιτείται ιατρική συνταγή.</w:t>
      </w:r>
    </w:p>
    <w:p w14:paraId="11FAFF77" w14:textId="77777777" w:rsidR="0065351E" w:rsidRPr="005B7C10" w:rsidRDefault="0065351E" w:rsidP="00EC77FE">
      <w:pPr>
        <w:pStyle w:val="EMEABodyText"/>
        <w:rPr>
          <w:lang w:val="el-GR"/>
        </w:rPr>
      </w:pPr>
    </w:p>
    <w:p w14:paraId="65273692" w14:textId="77777777" w:rsidR="0065351E" w:rsidRPr="005B7C10" w:rsidRDefault="0065351E" w:rsidP="00EC77FE">
      <w:pPr>
        <w:pStyle w:val="EMEABodyText"/>
        <w:rPr>
          <w:lang w:val="el-GR"/>
        </w:rPr>
      </w:pPr>
    </w:p>
    <w:p w14:paraId="2C655DAD" w14:textId="1AE08B39" w:rsidR="0065351E" w:rsidRPr="0081152D" w:rsidRDefault="0065351E" w:rsidP="00D85873">
      <w:pPr>
        <w:pStyle w:val="TitleB"/>
      </w:pPr>
      <w:r w:rsidRPr="0081152D">
        <w:t>Γ.</w:t>
      </w:r>
      <w:r w:rsidRPr="0081152D">
        <w:tab/>
        <w:t>ΑΛΛΟΙ ΟΡΟΙ ΚΑΙ ΑΠΑΙΤΗΣΕΙΣ ΤΗΣ ΑΔΕΙΑΣ ΚΥΚΛΟΦΟΡΙΑΣ</w:t>
      </w:r>
      <w:fldSimple w:instr=" DOCVARIABLE VAULT_ND_c2589ff4-e8fe-4ca1-a33a-c2fcab42002b \* MERGEFORMAT ">
        <w:r w:rsidR="006E212E" w:rsidRPr="0081152D">
          <w:t xml:space="preserve"> </w:t>
        </w:r>
      </w:fldSimple>
    </w:p>
    <w:p w14:paraId="47C77922" w14:textId="77777777" w:rsidR="0065351E" w:rsidRPr="006E5BEA" w:rsidRDefault="0065351E" w:rsidP="00EC77FE">
      <w:pPr>
        <w:pStyle w:val="EMEABodyText"/>
        <w:rPr>
          <w:lang w:val="el-GR"/>
        </w:rPr>
      </w:pPr>
    </w:p>
    <w:p w14:paraId="4A7EEB89" w14:textId="77777777" w:rsidR="00FB649C" w:rsidRPr="007F1872" w:rsidRDefault="00FB649C" w:rsidP="005B7A22">
      <w:pPr>
        <w:pStyle w:val="EMEABodyText"/>
        <w:numPr>
          <w:ilvl w:val="0"/>
          <w:numId w:val="4"/>
        </w:numPr>
        <w:ind w:hanging="610"/>
        <w:rPr>
          <w:lang w:val="el-GR"/>
        </w:rPr>
      </w:pPr>
      <w:r w:rsidRPr="000563A7">
        <w:rPr>
          <w:b/>
          <w:lang w:val="el-GR"/>
        </w:rPr>
        <w:t>Εκθέσεις περιοδικής παρακολούθησης της ασφάλειας</w:t>
      </w:r>
      <w:r w:rsidRPr="007F1872">
        <w:rPr>
          <w:b/>
          <w:lang w:val="el-GR"/>
        </w:rPr>
        <w:t xml:space="preserve"> (</w:t>
      </w:r>
      <w:r>
        <w:rPr>
          <w:b/>
          <w:lang w:val="en-US"/>
        </w:rPr>
        <w:t>PSUR</w:t>
      </w:r>
      <w:r w:rsidRPr="007F1872">
        <w:rPr>
          <w:b/>
          <w:lang w:val="el-GR"/>
        </w:rPr>
        <w:t>)</w:t>
      </w:r>
    </w:p>
    <w:p w14:paraId="021ECCFA" w14:textId="77777777" w:rsidR="00FB649C" w:rsidRDefault="00FB649C" w:rsidP="00FB649C">
      <w:pPr>
        <w:pStyle w:val="EMEABodyText"/>
        <w:ind w:left="720"/>
        <w:rPr>
          <w:lang w:val="el-GR"/>
        </w:rPr>
      </w:pPr>
    </w:p>
    <w:p w14:paraId="72AA3D01" w14:textId="77777777" w:rsidR="00FB649C" w:rsidRDefault="00FB649C" w:rsidP="00FB649C">
      <w:pPr>
        <w:pStyle w:val="EMEABodyText"/>
        <w:rPr>
          <w:i/>
          <w:szCs w:val="22"/>
          <w:lang w:val="el-GR"/>
        </w:rPr>
      </w:pPr>
      <w:bookmarkStart w:id="522" w:name="_Hlk62559721"/>
      <w:r>
        <w:rPr>
          <w:lang w:val="el-GR"/>
        </w:rPr>
        <w:t xml:space="preserve">Οι </w:t>
      </w:r>
      <w:r w:rsidRPr="00684E83">
        <w:rPr>
          <w:lang w:val="el-GR"/>
        </w:rPr>
        <w:t>απαιτήσεις</w:t>
      </w:r>
      <w:r>
        <w:rPr>
          <w:lang w:val="el-GR"/>
        </w:rPr>
        <w:t xml:space="preserve"> για την κατάθεση εκθέσεων περιοδικής παρακολούθησης της ασφάλειας</w:t>
      </w:r>
      <w:r w:rsidRPr="007F1872">
        <w:rPr>
          <w:lang w:val="el-GR"/>
        </w:rPr>
        <w:t xml:space="preserve"> (</w:t>
      </w:r>
      <w:r>
        <w:rPr>
          <w:lang w:val="en-US"/>
        </w:rPr>
        <w:t>PSURs</w:t>
      </w:r>
      <w:r w:rsidRPr="007F1872">
        <w:rPr>
          <w:lang w:val="el-GR"/>
        </w:rPr>
        <w:t xml:space="preserve">) </w:t>
      </w:r>
      <w:r>
        <w:rPr>
          <w:lang w:val="el-GR"/>
        </w:rPr>
        <w:t>για το εν λόγω προϊόν</w:t>
      </w:r>
      <w:r w:rsidRPr="00166D11">
        <w:rPr>
          <w:i/>
          <w:szCs w:val="22"/>
          <w:lang w:val="el-GR"/>
        </w:rPr>
        <w:t xml:space="preserve"> </w:t>
      </w:r>
      <w:r w:rsidRPr="00166D11">
        <w:rPr>
          <w:szCs w:val="22"/>
          <w:lang w:val="el-GR"/>
        </w:rPr>
        <w:t xml:space="preserve">ορίζονται στον κατάλογο με τις ημερομηνίες αναφοράς της Ένωσης (κατάλογος </w:t>
      </w:r>
      <w:r w:rsidRPr="00166D11">
        <w:rPr>
          <w:noProof/>
          <w:szCs w:val="22"/>
        </w:rPr>
        <w:t>EURD</w:t>
      </w:r>
      <w:r w:rsidRPr="00166D11">
        <w:rPr>
          <w:szCs w:val="22"/>
          <w:lang w:val="el-GR"/>
        </w:rPr>
        <w:t>) που παρατίθεται στο άρθρο 107γ παράγραφος 7 της οδηγίας 2001/83/ΕΚ και έχει δημοσιευθεί στην ευρωπαϊκή δικτυακή πύλη για τα φάρμακα</w:t>
      </w:r>
      <w:r w:rsidRPr="00166D11">
        <w:rPr>
          <w:i/>
          <w:szCs w:val="22"/>
          <w:lang w:val="el-GR"/>
        </w:rPr>
        <w:t>.</w:t>
      </w:r>
    </w:p>
    <w:bookmarkEnd w:id="522"/>
    <w:p w14:paraId="07F33353" w14:textId="77777777" w:rsidR="00D866D8" w:rsidRPr="006E5BEA" w:rsidRDefault="00D866D8" w:rsidP="00EC77FE">
      <w:pPr>
        <w:pStyle w:val="EMEABodyText"/>
        <w:rPr>
          <w:lang w:val="el-GR"/>
        </w:rPr>
      </w:pPr>
    </w:p>
    <w:p w14:paraId="1804A72F" w14:textId="77777777" w:rsidR="00964354" w:rsidRPr="006E5BEA" w:rsidRDefault="00964354" w:rsidP="00EC77FE">
      <w:pPr>
        <w:pStyle w:val="EMEABodyText"/>
        <w:rPr>
          <w:lang w:val="el-GR"/>
        </w:rPr>
      </w:pPr>
    </w:p>
    <w:p w14:paraId="058E7A1D" w14:textId="6F465D59" w:rsidR="00073DB8" w:rsidRPr="0081152D" w:rsidRDefault="00073DB8" w:rsidP="00EF3431">
      <w:pPr>
        <w:pStyle w:val="TitleB"/>
      </w:pPr>
      <w:r w:rsidRPr="0081152D">
        <w:rPr>
          <w:noProof/>
        </w:rPr>
        <w:t>Δ.</w:t>
      </w:r>
      <w:r w:rsidRPr="0081152D">
        <w:tab/>
        <w:t>ΟΡΟΙ Ή ΠΕΡΙΟΡΙΣΜΟΙ ΣΧΕΤΙΚΑ ΜΕ ΤΗΝ ΑΣΦΑΛΗ ΚΑΙ ΑΠΟΤΕΛΕΣΜΑΤΙΚΗ ΧΡΗΣΗ ΤΟΥ ΦΑΡΜΑΚΕΥΤΙΚΟΥ ΠΡΟΪΟΝΤΟΣ</w:t>
      </w:r>
      <w:fldSimple w:instr=" DOCVARIABLE VAULT_ND_e60093dc-4d8d-4a5e-8838-3cdaeb5bb566 \* MERGEFORMAT ">
        <w:r w:rsidR="006E212E" w:rsidRPr="0081152D">
          <w:t xml:space="preserve"> </w:t>
        </w:r>
      </w:fldSimple>
    </w:p>
    <w:p w14:paraId="45EF5B50" w14:textId="77777777" w:rsidR="00073DB8" w:rsidRPr="00B6660F" w:rsidRDefault="00073DB8" w:rsidP="00EC77FE">
      <w:pPr>
        <w:pStyle w:val="EMEABodyText"/>
        <w:rPr>
          <w:lang w:val="el-GR"/>
        </w:rPr>
      </w:pPr>
    </w:p>
    <w:p w14:paraId="0A8EEF6C" w14:textId="77777777" w:rsidR="0065351E" w:rsidRPr="00073DB8" w:rsidRDefault="0065351E" w:rsidP="00073DB8">
      <w:pPr>
        <w:pStyle w:val="EMEABodyTextIndent"/>
        <w:rPr>
          <w:b/>
          <w:lang w:val="el-GR"/>
        </w:rPr>
      </w:pPr>
      <w:r w:rsidRPr="00073DB8">
        <w:rPr>
          <w:b/>
          <w:lang w:val="el-GR"/>
        </w:rPr>
        <w:t xml:space="preserve">Σχέδιο </w:t>
      </w:r>
      <w:r w:rsidR="00E72B96">
        <w:rPr>
          <w:b/>
          <w:lang w:val="el-GR"/>
        </w:rPr>
        <w:t>δ</w:t>
      </w:r>
      <w:r w:rsidRPr="00073DB8">
        <w:rPr>
          <w:b/>
          <w:lang w:val="el-GR"/>
        </w:rPr>
        <w:t xml:space="preserve">ιαχείρισης </w:t>
      </w:r>
      <w:r w:rsidR="00E72B96">
        <w:rPr>
          <w:b/>
          <w:lang w:val="el-GR"/>
        </w:rPr>
        <w:t>κ</w:t>
      </w:r>
      <w:r w:rsidRPr="00073DB8">
        <w:rPr>
          <w:b/>
          <w:lang w:val="el-GR"/>
        </w:rPr>
        <w:t>ινδύνου (ΣΔΚ)</w:t>
      </w:r>
    </w:p>
    <w:p w14:paraId="2883B02B" w14:textId="77777777" w:rsidR="0065351E" w:rsidRPr="00024821" w:rsidRDefault="0065351E" w:rsidP="00EC77FE">
      <w:pPr>
        <w:pStyle w:val="EMEABodyText"/>
        <w:rPr>
          <w:noProof/>
          <w:lang w:val="en-US"/>
        </w:rPr>
      </w:pPr>
    </w:p>
    <w:p w14:paraId="5F0A225C" w14:textId="77777777" w:rsidR="0065351E" w:rsidRPr="005B7C10" w:rsidRDefault="0065351E" w:rsidP="00EC77FE">
      <w:pPr>
        <w:pStyle w:val="EMEABodyText"/>
        <w:rPr>
          <w:rFonts w:eastAsia="MS Mincho"/>
          <w:lang w:val="el-GR"/>
        </w:rPr>
      </w:pPr>
      <w:r w:rsidRPr="005B7C10">
        <w:rPr>
          <w:noProof/>
          <w:lang w:val="el-GR"/>
        </w:rPr>
        <w:t>Δεν εφαρμ</w:t>
      </w:r>
      <w:r>
        <w:rPr>
          <w:noProof/>
          <w:lang w:val="el-GR"/>
        </w:rPr>
        <w:t>ό</w:t>
      </w:r>
      <w:r w:rsidRPr="005B7C10">
        <w:rPr>
          <w:noProof/>
          <w:lang w:val="el-GR"/>
        </w:rPr>
        <w:t>ζεται.</w:t>
      </w:r>
    </w:p>
    <w:p w14:paraId="22D4FADE" w14:textId="77777777" w:rsidR="00344502" w:rsidRPr="00344502" w:rsidRDefault="00344502" w:rsidP="00344502">
      <w:pPr>
        <w:rPr>
          <w:lang w:val="el-GR"/>
        </w:rPr>
      </w:pPr>
    </w:p>
    <w:p w14:paraId="5FA8C926" w14:textId="77777777" w:rsidR="000E7A44" w:rsidRDefault="006602C7">
      <w:pPr>
        <w:pStyle w:val="EMEABodyText"/>
        <w:rPr>
          <w:lang w:val="el-GR"/>
        </w:rPr>
      </w:pPr>
      <w:r w:rsidRPr="00344502">
        <w:rPr>
          <w:lang w:val="el-GR"/>
        </w:rPr>
        <w:br w:type="page"/>
      </w:r>
    </w:p>
    <w:p w14:paraId="6939A0FA" w14:textId="77777777" w:rsidR="000E7A44" w:rsidRDefault="000E7A44">
      <w:pPr>
        <w:pStyle w:val="EMEABodyText"/>
        <w:rPr>
          <w:lang w:val="el-GR"/>
        </w:rPr>
      </w:pPr>
    </w:p>
    <w:p w14:paraId="62E17F6B" w14:textId="77777777" w:rsidR="000E7A44" w:rsidRDefault="000E7A44">
      <w:pPr>
        <w:pStyle w:val="EMEABodyText"/>
        <w:rPr>
          <w:lang w:val="el-GR"/>
        </w:rPr>
      </w:pPr>
    </w:p>
    <w:p w14:paraId="7FE21B96" w14:textId="77777777" w:rsidR="000E7A44" w:rsidRDefault="000E7A44">
      <w:pPr>
        <w:pStyle w:val="EMEABodyText"/>
        <w:rPr>
          <w:lang w:val="el-GR"/>
        </w:rPr>
      </w:pPr>
    </w:p>
    <w:p w14:paraId="20494307" w14:textId="77777777" w:rsidR="000E7A44" w:rsidRDefault="000E7A44">
      <w:pPr>
        <w:pStyle w:val="EMEABodyText"/>
        <w:rPr>
          <w:lang w:val="el-GR"/>
        </w:rPr>
      </w:pPr>
    </w:p>
    <w:p w14:paraId="359D2EFF" w14:textId="77777777" w:rsidR="000E7A44" w:rsidRDefault="000E7A44">
      <w:pPr>
        <w:pStyle w:val="EMEABodyText"/>
        <w:rPr>
          <w:lang w:val="el-GR"/>
        </w:rPr>
      </w:pPr>
    </w:p>
    <w:p w14:paraId="6A20C31A" w14:textId="77777777" w:rsidR="000E7A44" w:rsidRDefault="000E7A44">
      <w:pPr>
        <w:pStyle w:val="EMEABodyText"/>
        <w:rPr>
          <w:lang w:val="el-GR"/>
        </w:rPr>
      </w:pPr>
    </w:p>
    <w:p w14:paraId="05E9ADD1" w14:textId="77777777" w:rsidR="000E7A44" w:rsidRDefault="000E7A44">
      <w:pPr>
        <w:pStyle w:val="EMEABodyText"/>
        <w:rPr>
          <w:lang w:val="el-GR"/>
        </w:rPr>
      </w:pPr>
    </w:p>
    <w:p w14:paraId="70BDD795" w14:textId="77777777" w:rsidR="000E7A44" w:rsidRDefault="000E7A44">
      <w:pPr>
        <w:pStyle w:val="EMEABodyText"/>
        <w:rPr>
          <w:lang w:val="el-GR"/>
        </w:rPr>
      </w:pPr>
    </w:p>
    <w:p w14:paraId="3E0452DC" w14:textId="77777777" w:rsidR="000E7A44" w:rsidRDefault="000E7A44">
      <w:pPr>
        <w:pStyle w:val="EMEABodyText"/>
        <w:rPr>
          <w:lang w:val="el-GR"/>
        </w:rPr>
      </w:pPr>
    </w:p>
    <w:p w14:paraId="46EB92C5" w14:textId="77777777" w:rsidR="000E7A44" w:rsidRDefault="000E7A44">
      <w:pPr>
        <w:pStyle w:val="EMEABodyText"/>
        <w:rPr>
          <w:lang w:val="el-GR"/>
        </w:rPr>
      </w:pPr>
    </w:p>
    <w:p w14:paraId="566A6908" w14:textId="77777777" w:rsidR="000E7A44" w:rsidRDefault="000E7A44">
      <w:pPr>
        <w:pStyle w:val="EMEABodyText"/>
        <w:rPr>
          <w:lang w:val="el-GR"/>
        </w:rPr>
      </w:pPr>
    </w:p>
    <w:p w14:paraId="4B4C2D19" w14:textId="77777777" w:rsidR="000E7A44" w:rsidRDefault="000E7A44">
      <w:pPr>
        <w:pStyle w:val="EMEABodyText"/>
        <w:rPr>
          <w:lang w:val="el-GR"/>
        </w:rPr>
      </w:pPr>
    </w:p>
    <w:p w14:paraId="446B0614" w14:textId="77777777" w:rsidR="000E7A44" w:rsidRDefault="000E7A44">
      <w:pPr>
        <w:pStyle w:val="EMEABodyText"/>
        <w:rPr>
          <w:lang w:val="el-GR"/>
        </w:rPr>
      </w:pPr>
    </w:p>
    <w:p w14:paraId="58D4F99E" w14:textId="77777777" w:rsidR="000E7A44" w:rsidRDefault="000E7A44">
      <w:pPr>
        <w:pStyle w:val="EMEABodyText"/>
        <w:rPr>
          <w:lang w:val="el-GR"/>
        </w:rPr>
      </w:pPr>
    </w:p>
    <w:p w14:paraId="7D78FFC1" w14:textId="77777777" w:rsidR="000E7A44" w:rsidRDefault="000E7A44">
      <w:pPr>
        <w:pStyle w:val="EMEABodyText"/>
        <w:rPr>
          <w:lang w:val="el-GR"/>
        </w:rPr>
      </w:pPr>
    </w:p>
    <w:p w14:paraId="25F89BC1" w14:textId="77777777" w:rsidR="000E7A44" w:rsidRDefault="000E7A44">
      <w:pPr>
        <w:pStyle w:val="EMEABodyText"/>
        <w:rPr>
          <w:lang w:val="el-GR"/>
        </w:rPr>
      </w:pPr>
    </w:p>
    <w:p w14:paraId="4D7C12B4" w14:textId="77777777" w:rsidR="000E7A44" w:rsidRDefault="000E7A44">
      <w:pPr>
        <w:pStyle w:val="EMEABodyText"/>
        <w:rPr>
          <w:lang w:val="el-GR"/>
        </w:rPr>
      </w:pPr>
    </w:p>
    <w:p w14:paraId="2BE66A32" w14:textId="77777777" w:rsidR="000E7A44" w:rsidRDefault="000E7A44">
      <w:pPr>
        <w:pStyle w:val="EMEABodyText"/>
        <w:rPr>
          <w:lang w:val="el-GR"/>
        </w:rPr>
      </w:pPr>
    </w:p>
    <w:p w14:paraId="4184BBBB" w14:textId="77777777" w:rsidR="000E7A44" w:rsidRDefault="000E7A44">
      <w:pPr>
        <w:pStyle w:val="EMEABodyText"/>
        <w:rPr>
          <w:lang w:val="el-GR"/>
        </w:rPr>
      </w:pPr>
    </w:p>
    <w:p w14:paraId="1C22DE49" w14:textId="77777777" w:rsidR="000E7A44" w:rsidRDefault="000E7A44">
      <w:pPr>
        <w:pStyle w:val="EMEABodyText"/>
        <w:rPr>
          <w:lang w:val="el-GR"/>
        </w:rPr>
      </w:pPr>
    </w:p>
    <w:p w14:paraId="00B658D6" w14:textId="77777777" w:rsidR="000E7A44" w:rsidRDefault="000E7A44">
      <w:pPr>
        <w:pStyle w:val="EMEABodyText"/>
        <w:rPr>
          <w:lang w:val="el-GR"/>
        </w:rPr>
      </w:pPr>
    </w:p>
    <w:p w14:paraId="6E7AB3B3" w14:textId="77777777" w:rsidR="000E7A44" w:rsidRDefault="000E7A44">
      <w:pPr>
        <w:pStyle w:val="EMEABodyText"/>
        <w:rPr>
          <w:lang w:val="el-GR"/>
        </w:rPr>
      </w:pPr>
    </w:p>
    <w:p w14:paraId="744CCF70" w14:textId="77777777" w:rsidR="000E7A44" w:rsidRPr="003B07A1" w:rsidRDefault="000E7A44">
      <w:pPr>
        <w:pStyle w:val="EMEATitle"/>
        <w:rPr>
          <w:lang w:val="el-GR"/>
        </w:rPr>
      </w:pPr>
      <w:r w:rsidRPr="003B07A1">
        <w:rPr>
          <w:lang w:val="el-GR"/>
        </w:rPr>
        <w:t>ΠΑΡΑΡΤΗΜΑ ΙΙΙ</w:t>
      </w:r>
    </w:p>
    <w:p w14:paraId="41BEF958" w14:textId="77777777" w:rsidR="000E7A44" w:rsidRDefault="000E7A44" w:rsidP="007067A4">
      <w:pPr>
        <w:pStyle w:val="EMEATitle"/>
        <w:rPr>
          <w:lang w:val="el-GR"/>
        </w:rPr>
      </w:pPr>
    </w:p>
    <w:p w14:paraId="56706FF9" w14:textId="77777777" w:rsidR="000E7A44" w:rsidRDefault="000E7A44">
      <w:pPr>
        <w:pStyle w:val="EMEATitle"/>
        <w:rPr>
          <w:lang w:val="el-GR"/>
        </w:rPr>
      </w:pPr>
      <w:r>
        <w:rPr>
          <w:lang w:val="el-GR"/>
        </w:rPr>
        <w:t>ΕΠΙΣΗΜΑΝΣΗ ΚΑΙ ΦΥΛΛΟ ΟΔΗΓΙΩΝ ΧΡΗΣHΣ</w:t>
      </w:r>
    </w:p>
    <w:p w14:paraId="3284767B" w14:textId="77777777" w:rsidR="000E7A44" w:rsidRDefault="000E7A44">
      <w:pPr>
        <w:pStyle w:val="EMEABodyText"/>
        <w:rPr>
          <w:lang w:val="el-GR"/>
        </w:rPr>
      </w:pPr>
      <w:r>
        <w:rPr>
          <w:b/>
          <w:lang w:val="el-GR"/>
        </w:rPr>
        <w:br w:type="page"/>
      </w:r>
    </w:p>
    <w:p w14:paraId="1EC20A0D" w14:textId="77777777" w:rsidR="000E7A44" w:rsidRDefault="000E7A44">
      <w:pPr>
        <w:pStyle w:val="EMEABodyText"/>
        <w:rPr>
          <w:lang w:val="el-GR"/>
        </w:rPr>
      </w:pPr>
    </w:p>
    <w:p w14:paraId="15086580" w14:textId="77777777" w:rsidR="000E7A44" w:rsidRDefault="000E7A44">
      <w:pPr>
        <w:pStyle w:val="EMEABodyText"/>
        <w:rPr>
          <w:lang w:val="el-GR"/>
        </w:rPr>
      </w:pPr>
    </w:p>
    <w:p w14:paraId="7E2A8BA1" w14:textId="77777777" w:rsidR="000E7A44" w:rsidRDefault="000E7A44">
      <w:pPr>
        <w:pStyle w:val="EMEABodyText"/>
        <w:rPr>
          <w:lang w:val="el-GR"/>
        </w:rPr>
      </w:pPr>
    </w:p>
    <w:p w14:paraId="413B9F2B" w14:textId="77777777" w:rsidR="000E7A44" w:rsidRDefault="000E7A44">
      <w:pPr>
        <w:pStyle w:val="EMEABodyText"/>
        <w:rPr>
          <w:lang w:val="el-GR"/>
        </w:rPr>
      </w:pPr>
    </w:p>
    <w:p w14:paraId="2755FBE1" w14:textId="77777777" w:rsidR="000E7A44" w:rsidRDefault="000E7A44">
      <w:pPr>
        <w:pStyle w:val="EMEABodyText"/>
        <w:rPr>
          <w:lang w:val="el-GR"/>
        </w:rPr>
      </w:pPr>
    </w:p>
    <w:p w14:paraId="28ACB69D" w14:textId="77777777" w:rsidR="000E7A44" w:rsidRDefault="000E7A44">
      <w:pPr>
        <w:pStyle w:val="EMEABodyText"/>
        <w:rPr>
          <w:lang w:val="el-GR"/>
        </w:rPr>
      </w:pPr>
    </w:p>
    <w:p w14:paraId="04E670A4" w14:textId="77777777" w:rsidR="000E7A44" w:rsidRDefault="000E7A44">
      <w:pPr>
        <w:pStyle w:val="EMEABodyText"/>
        <w:rPr>
          <w:lang w:val="el-GR"/>
        </w:rPr>
      </w:pPr>
    </w:p>
    <w:p w14:paraId="177C019F" w14:textId="77777777" w:rsidR="000E7A44" w:rsidRDefault="000E7A44">
      <w:pPr>
        <w:pStyle w:val="EMEABodyText"/>
        <w:rPr>
          <w:lang w:val="el-GR"/>
        </w:rPr>
      </w:pPr>
    </w:p>
    <w:p w14:paraId="0B56F387" w14:textId="77777777" w:rsidR="000E7A44" w:rsidRDefault="000E7A44">
      <w:pPr>
        <w:pStyle w:val="EMEABodyText"/>
        <w:rPr>
          <w:lang w:val="el-GR"/>
        </w:rPr>
      </w:pPr>
    </w:p>
    <w:p w14:paraId="21C92F74" w14:textId="77777777" w:rsidR="000E7A44" w:rsidRDefault="000E7A44">
      <w:pPr>
        <w:pStyle w:val="EMEABodyText"/>
        <w:rPr>
          <w:lang w:val="el-GR"/>
        </w:rPr>
      </w:pPr>
    </w:p>
    <w:p w14:paraId="3E2E2B77" w14:textId="77777777" w:rsidR="000E7A44" w:rsidRDefault="000E7A44">
      <w:pPr>
        <w:pStyle w:val="EMEABodyText"/>
        <w:rPr>
          <w:lang w:val="el-GR"/>
        </w:rPr>
      </w:pPr>
    </w:p>
    <w:p w14:paraId="0C464229" w14:textId="77777777" w:rsidR="000E7A44" w:rsidRDefault="000E7A44">
      <w:pPr>
        <w:pStyle w:val="EMEABodyText"/>
        <w:rPr>
          <w:lang w:val="el-GR"/>
        </w:rPr>
      </w:pPr>
    </w:p>
    <w:p w14:paraId="7E64CEC5" w14:textId="77777777" w:rsidR="000E7A44" w:rsidRDefault="000E7A44">
      <w:pPr>
        <w:pStyle w:val="EMEABodyText"/>
        <w:rPr>
          <w:lang w:val="el-GR"/>
        </w:rPr>
      </w:pPr>
    </w:p>
    <w:p w14:paraId="7C5D5E63" w14:textId="77777777" w:rsidR="000E7A44" w:rsidRDefault="000E7A44">
      <w:pPr>
        <w:pStyle w:val="EMEABodyText"/>
        <w:rPr>
          <w:lang w:val="el-GR"/>
        </w:rPr>
      </w:pPr>
    </w:p>
    <w:p w14:paraId="24FB01DD" w14:textId="77777777" w:rsidR="000E7A44" w:rsidRDefault="000E7A44">
      <w:pPr>
        <w:pStyle w:val="EMEABodyText"/>
        <w:rPr>
          <w:lang w:val="el-GR"/>
        </w:rPr>
      </w:pPr>
    </w:p>
    <w:p w14:paraId="4C83458A" w14:textId="77777777" w:rsidR="000E7A44" w:rsidRDefault="000E7A44">
      <w:pPr>
        <w:pStyle w:val="EMEABodyText"/>
        <w:rPr>
          <w:lang w:val="el-GR"/>
        </w:rPr>
      </w:pPr>
    </w:p>
    <w:p w14:paraId="630F9932" w14:textId="77777777" w:rsidR="000E7A44" w:rsidRDefault="000E7A44">
      <w:pPr>
        <w:pStyle w:val="EMEABodyText"/>
        <w:rPr>
          <w:lang w:val="el-GR"/>
        </w:rPr>
      </w:pPr>
    </w:p>
    <w:p w14:paraId="6874F9BD" w14:textId="77777777" w:rsidR="000E7A44" w:rsidRDefault="000E7A44">
      <w:pPr>
        <w:pStyle w:val="EMEABodyText"/>
        <w:rPr>
          <w:lang w:val="el-GR"/>
        </w:rPr>
      </w:pPr>
    </w:p>
    <w:p w14:paraId="6A9DBB0C" w14:textId="77777777" w:rsidR="000E7A44" w:rsidRDefault="000E7A44">
      <w:pPr>
        <w:pStyle w:val="EMEABodyText"/>
        <w:rPr>
          <w:lang w:val="el-GR"/>
        </w:rPr>
      </w:pPr>
    </w:p>
    <w:p w14:paraId="401DB112" w14:textId="77777777" w:rsidR="000E7A44" w:rsidRDefault="000E7A44">
      <w:pPr>
        <w:pStyle w:val="EMEABodyText"/>
        <w:rPr>
          <w:lang w:val="el-GR"/>
        </w:rPr>
      </w:pPr>
    </w:p>
    <w:p w14:paraId="4E1EE717" w14:textId="77777777" w:rsidR="000E7A44" w:rsidRDefault="000E7A44">
      <w:pPr>
        <w:pStyle w:val="EMEABodyText"/>
        <w:rPr>
          <w:lang w:val="el-GR"/>
        </w:rPr>
      </w:pPr>
    </w:p>
    <w:p w14:paraId="1294383F" w14:textId="77777777" w:rsidR="000E7A44" w:rsidRDefault="000E7A44">
      <w:pPr>
        <w:pStyle w:val="EMEABodyText"/>
        <w:rPr>
          <w:lang w:val="el-GR"/>
        </w:rPr>
      </w:pPr>
    </w:p>
    <w:p w14:paraId="5B3E8906" w14:textId="77777777" w:rsidR="00507444" w:rsidRPr="005B7C10" w:rsidRDefault="000E7A44" w:rsidP="00393F05">
      <w:pPr>
        <w:pStyle w:val="TitleA"/>
      </w:pPr>
      <w:r w:rsidRPr="003B07A1">
        <w:t xml:space="preserve">Α. </w:t>
      </w:r>
      <w:r w:rsidRPr="000F0DEC">
        <w:t>ΕΠΙΣΗΜΑΝΣΗ</w:t>
      </w:r>
    </w:p>
    <w:p w14:paraId="091B979B" w14:textId="77777777" w:rsidR="0065351E" w:rsidRPr="005B7C10" w:rsidRDefault="00C21DB7" w:rsidP="00EC77FE">
      <w:pPr>
        <w:pStyle w:val="EMEATitlePAC"/>
        <w:rPr>
          <w:lang w:val="el-GR"/>
        </w:rPr>
      </w:pPr>
      <w:r w:rsidRPr="005B7C10">
        <w:rPr>
          <w:lang w:val="el-GR"/>
        </w:rPr>
        <w:br w:type="page"/>
      </w:r>
      <w:r w:rsidR="0065351E">
        <w:rPr>
          <w:lang w:val="el-GR"/>
        </w:rPr>
        <w:lastRenderedPageBreak/>
        <w:t>ΕΝΔΕΙΞΕΙΣ ΠΟΥ ΠΡΕΠΕΙ ΝΑ ΑΝΑΓΡΑΦΟΝΤΑΙ ΣΤΗΝ ΕΞΩΤΕΡΙΚΗ ΣΥΣΚΕΥΑΣΙΑ</w:t>
      </w:r>
    </w:p>
    <w:p w14:paraId="0293C26B" w14:textId="77777777" w:rsidR="0065351E" w:rsidRDefault="0065351E" w:rsidP="00EC77FE">
      <w:pPr>
        <w:pStyle w:val="EMEATitlePAC"/>
        <w:rPr>
          <w:lang w:val="el-GR"/>
        </w:rPr>
      </w:pPr>
      <w:r>
        <w:rPr>
          <w:lang w:val="el-GR"/>
        </w:rPr>
        <w:t>ΕΞΩΤΕΡΙΚΟ ΚΟΥΤΙ</w:t>
      </w:r>
    </w:p>
    <w:p w14:paraId="799643AE" w14:textId="77777777" w:rsidR="0065351E" w:rsidRDefault="0065351E">
      <w:pPr>
        <w:pStyle w:val="EMEABodyText"/>
        <w:rPr>
          <w:lang w:val="el-GR"/>
        </w:rPr>
      </w:pPr>
    </w:p>
    <w:p w14:paraId="14AF6EFD" w14:textId="77777777" w:rsidR="0065351E" w:rsidRDefault="0065351E">
      <w:pPr>
        <w:pStyle w:val="EMEABodyText"/>
        <w:rPr>
          <w:lang w:val="el-GR"/>
        </w:rPr>
      </w:pPr>
    </w:p>
    <w:p w14:paraId="2941A55F" w14:textId="77777777" w:rsidR="0065351E" w:rsidRDefault="0065351E" w:rsidP="00EC77FE">
      <w:pPr>
        <w:pStyle w:val="EMEATitlePAC"/>
        <w:rPr>
          <w:lang w:val="el-GR"/>
        </w:rPr>
      </w:pPr>
      <w:r>
        <w:rPr>
          <w:lang w:val="el-GR"/>
        </w:rPr>
        <w:t>1.</w:t>
      </w:r>
      <w:r>
        <w:rPr>
          <w:lang w:val="el-GR"/>
        </w:rPr>
        <w:tab/>
        <w:t>ΟΝΟΜΑΣΙΑ ΤΟΥ ΦΑΡΜΑΚΕΥΤΙΚΟΥ ΠΡΟΪΟΝΤΟΣ</w:t>
      </w:r>
    </w:p>
    <w:p w14:paraId="5671EF99" w14:textId="77777777" w:rsidR="0065351E" w:rsidRDefault="0065351E">
      <w:pPr>
        <w:pStyle w:val="EMEABodyText"/>
        <w:rPr>
          <w:lang w:val="el-GR"/>
        </w:rPr>
      </w:pPr>
    </w:p>
    <w:p w14:paraId="6C01A25C" w14:textId="77777777" w:rsidR="0065351E" w:rsidRDefault="0065351E">
      <w:pPr>
        <w:pStyle w:val="EMEABodyText"/>
        <w:rPr>
          <w:lang w:val="el-GR"/>
        </w:rPr>
      </w:pPr>
      <w:r>
        <w:rPr>
          <w:lang w:val="el-GR"/>
        </w:rPr>
        <w:t>CoAprovel</w:t>
      </w:r>
      <w:r>
        <w:t> </w:t>
      </w:r>
      <w:r>
        <w:rPr>
          <w:lang w:val="el-GR"/>
        </w:rPr>
        <w:t>150</w:t>
      </w:r>
      <w:r>
        <w:rPr>
          <w:lang w:val="en-US"/>
        </w:rPr>
        <w:t> mg</w:t>
      </w:r>
      <w:r>
        <w:rPr>
          <w:lang w:val="el-GR"/>
        </w:rPr>
        <w:t>/12,5</w:t>
      </w:r>
      <w:r>
        <w:t> mg</w:t>
      </w:r>
      <w:r>
        <w:rPr>
          <w:lang w:val="el-GR"/>
        </w:rPr>
        <w:t xml:space="preserve"> δισκία</w:t>
      </w:r>
    </w:p>
    <w:p w14:paraId="15BEA533" w14:textId="77777777" w:rsidR="0065351E" w:rsidRDefault="0065351E">
      <w:pPr>
        <w:pStyle w:val="EMEABodyText"/>
        <w:rPr>
          <w:lang w:val="el-GR"/>
        </w:rPr>
      </w:pPr>
      <w:r>
        <w:rPr>
          <w:lang w:val="el-GR"/>
        </w:rPr>
        <w:t>ιρβεσαρτάνη/υδροχλωροθειαζίδη</w:t>
      </w:r>
    </w:p>
    <w:p w14:paraId="4DD46015" w14:textId="77777777" w:rsidR="0065351E" w:rsidRDefault="0065351E">
      <w:pPr>
        <w:pStyle w:val="EMEABodyText"/>
        <w:rPr>
          <w:lang w:val="el-GR"/>
        </w:rPr>
      </w:pPr>
    </w:p>
    <w:p w14:paraId="6776D533" w14:textId="77777777" w:rsidR="0065351E" w:rsidRDefault="0065351E">
      <w:pPr>
        <w:pStyle w:val="EMEABodyText"/>
        <w:rPr>
          <w:lang w:val="el-GR"/>
        </w:rPr>
      </w:pPr>
    </w:p>
    <w:p w14:paraId="54DE01FB" w14:textId="77777777" w:rsidR="0065351E" w:rsidRDefault="0065351E" w:rsidP="00EC77FE">
      <w:pPr>
        <w:pStyle w:val="EMEATitlePAC"/>
        <w:rPr>
          <w:lang w:val="el-GR"/>
        </w:rPr>
      </w:pPr>
      <w:r>
        <w:rPr>
          <w:lang w:val="el-GR"/>
        </w:rPr>
        <w:t>2.</w:t>
      </w:r>
      <w:r>
        <w:rPr>
          <w:lang w:val="el-GR"/>
        </w:rPr>
        <w:tab/>
        <w:t>ΣΥΝΘΕΣΗ ΣΕ ΔΡΑΣΤΙΚΗΕΣ ΟΥΣΙΕΣ</w:t>
      </w:r>
    </w:p>
    <w:p w14:paraId="63FEEF12" w14:textId="77777777" w:rsidR="0065351E" w:rsidRDefault="0065351E">
      <w:pPr>
        <w:pStyle w:val="EMEABodyText"/>
        <w:rPr>
          <w:lang w:val="el-GR"/>
        </w:rPr>
      </w:pPr>
    </w:p>
    <w:p w14:paraId="46266D2A" w14:textId="12A8A496" w:rsidR="0065351E" w:rsidRDefault="0065351E">
      <w:pPr>
        <w:pStyle w:val="EMEABodyText"/>
        <w:outlineLvl w:val="0"/>
        <w:rPr>
          <w:lang w:val="el-GR"/>
        </w:rPr>
      </w:pPr>
      <w:r>
        <w:rPr>
          <w:lang w:val="el-GR"/>
        </w:rPr>
        <w:t>Κάθε δισκίο περιέχει: ιρβεσαρτάνη 150</w:t>
      </w:r>
      <w:r>
        <w:t> mg</w:t>
      </w:r>
      <w:r w:rsidRPr="00287A94">
        <w:rPr>
          <w:lang w:val="el-GR"/>
        </w:rPr>
        <w:t>,</w:t>
      </w:r>
      <w:r>
        <w:rPr>
          <w:lang w:val="el-GR"/>
        </w:rPr>
        <w:t xml:space="preserve"> και υδροχλωροθειαζίδη 12,5 </w:t>
      </w:r>
      <w:r>
        <w:rPr>
          <w:lang w:val="en-US"/>
        </w:rPr>
        <w:t>mg</w:t>
      </w:r>
      <w:r w:rsidR="006E212E">
        <w:rPr>
          <w:lang w:val="en-US"/>
        </w:rPr>
        <w:fldChar w:fldCharType="begin"/>
      </w:r>
      <w:r w:rsidR="006E212E" w:rsidRPr="005B36DC">
        <w:rPr>
          <w:lang w:val="el-GR"/>
        </w:rPr>
        <w:instrText xml:space="preserve"> </w:instrText>
      </w:r>
      <w:r w:rsidR="006E212E">
        <w:rPr>
          <w:lang w:val="en-US"/>
        </w:rPr>
        <w:instrText>DOCVARIABLE</w:instrText>
      </w:r>
      <w:r w:rsidR="006E212E" w:rsidRPr="005B36DC">
        <w:rPr>
          <w:lang w:val="el-GR"/>
        </w:rPr>
        <w:instrText xml:space="preserve"> </w:instrText>
      </w:r>
      <w:r w:rsidR="006E212E">
        <w:rPr>
          <w:lang w:val="en-US"/>
        </w:rPr>
        <w:instrText>vault</w:instrText>
      </w:r>
      <w:r w:rsidR="006E212E" w:rsidRPr="005B36DC">
        <w:rPr>
          <w:lang w:val="el-GR"/>
        </w:rPr>
        <w:instrText>_</w:instrText>
      </w:r>
      <w:r w:rsidR="006E212E">
        <w:rPr>
          <w:lang w:val="en-US"/>
        </w:rPr>
        <w:instrText>nd</w:instrText>
      </w:r>
      <w:r w:rsidR="006E212E" w:rsidRPr="005B36DC">
        <w:rPr>
          <w:lang w:val="el-GR"/>
        </w:rPr>
        <w:instrText>_</w:instrText>
      </w:r>
      <w:r w:rsidR="006E212E">
        <w:rPr>
          <w:lang w:val="en-US"/>
        </w:rPr>
        <w:instrText>baf</w:instrText>
      </w:r>
      <w:r w:rsidR="006E212E" w:rsidRPr="005B36DC">
        <w:rPr>
          <w:lang w:val="el-GR"/>
        </w:rPr>
        <w:instrText>4127</w:instrText>
      </w:r>
      <w:r w:rsidR="006E212E">
        <w:rPr>
          <w:lang w:val="en-US"/>
        </w:rPr>
        <w:instrText>a</w:instrText>
      </w:r>
      <w:r w:rsidR="006E212E" w:rsidRPr="005B36DC">
        <w:rPr>
          <w:lang w:val="el-GR"/>
        </w:rPr>
        <w:instrText>-8775-4</w:instrText>
      </w:r>
      <w:r w:rsidR="006E212E">
        <w:rPr>
          <w:lang w:val="en-US"/>
        </w:rPr>
        <w:instrText>e</w:instrText>
      </w:r>
      <w:r w:rsidR="006E212E" w:rsidRPr="005B36DC">
        <w:rPr>
          <w:lang w:val="el-GR"/>
        </w:rPr>
        <w:instrText>99-</w:instrText>
      </w:r>
      <w:r w:rsidR="006E212E">
        <w:rPr>
          <w:lang w:val="en-US"/>
        </w:rPr>
        <w:instrText>b</w:instrText>
      </w:r>
      <w:r w:rsidR="006E212E" w:rsidRPr="005B36DC">
        <w:rPr>
          <w:lang w:val="el-GR"/>
        </w:rPr>
        <w:instrText>6</w:instrText>
      </w:r>
      <w:r w:rsidR="006E212E">
        <w:rPr>
          <w:lang w:val="en-US"/>
        </w:rPr>
        <w:instrText>c</w:instrText>
      </w:r>
      <w:r w:rsidR="006E212E" w:rsidRPr="005B36DC">
        <w:rPr>
          <w:lang w:val="el-GR"/>
        </w:rPr>
        <w:instrText>5-17</w:instrText>
      </w:r>
      <w:r w:rsidR="006E212E">
        <w:rPr>
          <w:lang w:val="en-US"/>
        </w:rPr>
        <w:instrText>a</w:instrText>
      </w:r>
      <w:r w:rsidR="006E212E" w:rsidRPr="005B36DC">
        <w:rPr>
          <w:lang w:val="el-GR"/>
        </w:rPr>
        <w:instrText>89</w:instrText>
      </w:r>
      <w:r w:rsidR="006E212E">
        <w:rPr>
          <w:lang w:val="en-US"/>
        </w:rPr>
        <w:instrText>a</w:instrText>
      </w:r>
      <w:r w:rsidR="006E212E" w:rsidRPr="005B36DC">
        <w:rPr>
          <w:lang w:val="el-GR"/>
        </w:rPr>
        <w:instrText>2</w:instrText>
      </w:r>
      <w:r w:rsidR="006E212E">
        <w:rPr>
          <w:lang w:val="en-US"/>
        </w:rPr>
        <w:instrText>e</w:instrText>
      </w:r>
      <w:r w:rsidR="006E212E" w:rsidRPr="005B36DC">
        <w:rPr>
          <w:lang w:val="el-GR"/>
        </w:rPr>
        <w:instrText>8</w:instrText>
      </w:r>
      <w:r w:rsidR="006E212E">
        <w:rPr>
          <w:lang w:val="en-US"/>
        </w:rPr>
        <w:instrText>ad</w:instrText>
      </w:r>
      <w:r w:rsidR="006E212E" w:rsidRPr="005B36DC">
        <w:rPr>
          <w:lang w:val="el-GR"/>
        </w:rPr>
        <w:instrText xml:space="preserve">3 \* </w:instrText>
      </w:r>
      <w:r w:rsidR="006E212E">
        <w:rPr>
          <w:lang w:val="en-US"/>
        </w:rPr>
        <w:instrText>MERGEFORMAT</w:instrText>
      </w:r>
      <w:r w:rsidR="006E212E" w:rsidRPr="005B36DC">
        <w:rPr>
          <w:lang w:val="el-GR"/>
        </w:rPr>
        <w:instrText xml:space="preserve"> </w:instrText>
      </w:r>
      <w:r w:rsidR="006E212E">
        <w:rPr>
          <w:lang w:val="en-US"/>
        </w:rPr>
        <w:fldChar w:fldCharType="separate"/>
      </w:r>
      <w:r w:rsidR="006E212E" w:rsidRPr="005B36DC">
        <w:rPr>
          <w:lang w:val="el-GR"/>
        </w:rPr>
        <w:t xml:space="preserve"> </w:t>
      </w:r>
      <w:r w:rsidR="006E212E">
        <w:rPr>
          <w:lang w:val="en-US"/>
        </w:rPr>
        <w:fldChar w:fldCharType="end"/>
      </w:r>
    </w:p>
    <w:p w14:paraId="4B36C61D" w14:textId="77777777" w:rsidR="0065351E" w:rsidRDefault="0065351E">
      <w:pPr>
        <w:pStyle w:val="EMEABodyText"/>
        <w:rPr>
          <w:lang w:val="el-GR"/>
        </w:rPr>
      </w:pPr>
    </w:p>
    <w:p w14:paraId="0F5B28EB" w14:textId="77777777" w:rsidR="0065351E" w:rsidRDefault="0065351E">
      <w:pPr>
        <w:pStyle w:val="EMEABodyText"/>
        <w:rPr>
          <w:lang w:val="el-GR"/>
        </w:rPr>
      </w:pPr>
    </w:p>
    <w:p w14:paraId="373D85CE" w14:textId="77777777" w:rsidR="0065351E" w:rsidRDefault="0065351E" w:rsidP="00EC77FE">
      <w:pPr>
        <w:pStyle w:val="EMEATitlePAC"/>
        <w:rPr>
          <w:lang w:val="el-GR"/>
        </w:rPr>
      </w:pPr>
      <w:r>
        <w:rPr>
          <w:lang w:val="el-GR"/>
        </w:rPr>
        <w:t>3.</w:t>
      </w:r>
      <w:r>
        <w:rPr>
          <w:lang w:val="el-GR"/>
        </w:rPr>
        <w:tab/>
        <w:t>ΚΑΤΑΛΟΓΟΣ ΕΚΔΟΧΩΝ</w:t>
      </w:r>
    </w:p>
    <w:p w14:paraId="4E42FFC9" w14:textId="77777777" w:rsidR="0065351E" w:rsidRDefault="0065351E">
      <w:pPr>
        <w:pStyle w:val="EMEABodyText"/>
        <w:rPr>
          <w:lang w:val="el-GR"/>
        </w:rPr>
      </w:pPr>
    </w:p>
    <w:p w14:paraId="7B5B9496" w14:textId="77777777" w:rsidR="0065351E" w:rsidRDefault="0065351E">
      <w:pPr>
        <w:pStyle w:val="EMEABodyText"/>
        <w:rPr>
          <w:lang w:val="el-GR"/>
        </w:rPr>
      </w:pPr>
      <w:r>
        <w:rPr>
          <w:lang w:val="el-GR"/>
        </w:rPr>
        <w:t>Έκδοχα: επίσης περιέχει λακτόζη μονοϋδρική.</w:t>
      </w:r>
      <w:r w:rsidR="009C1F6A">
        <w:rPr>
          <w:lang w:val="el-GR"/>
        </w:rPr>
        <w:t xml:space="preserve"> Βλ. φύλλο οδηγιών για περισσότερες πληροφορίες.</w:t>
      </w:r>
    </w:p>
    <w:p w14:paraId="03604524" w14:textId="77777777" w:rsidR="0065351E" w:rsidRDefault="0065351E">
      <w:pPr>
        <w:pStyle w:val="EMEABodyText"/>
        <w:rPr>
          <w:lang w:val="el-GR"/>
        </w:rPr>
      </w:pPr>
    </w:p>
    <w:p w14:paraId="1F49394B" w14:textId="77777777" w:rsidR="0065351E" w:rsidRDefault="0065351E">
      <w:pPr>
        <w:pStyle w:val="EMEABodyText"/>
        <w:rPr>
          <w:lang w:val="el-GR"/>
        </w:rPr>
      </w:pPr>
    </w:p>
    <w:p w14:paraId="5727A319" w14:textId="77777777" w:rsidR="0065351E" w:rsidRDefault="0065351E" w:rsidP="00EC77FE">
      <w:pPr>
        <w:pStyle w:val="EMEATitlePAC"/>
        <w:rPr>
          <w:lang w:val="el-GR"/>
        </w:rPr>
      </w:pPr>
      <w:r>
        <w:rPr>
          <w:lang w:val="el-GR"/>
        </w:rPr>
        <w:t>4.</w:t>
      </w:r>
      <w:r>
        <w:rPr>
          <w:lang w:val="el-GR"/>
        </w:rPr>
        <w:tab/>
        <w:t>ΦΑΡΜΑΚΟΤΕΧΝΙΚΗ ΜΟΡΦΗ ΚΑΙ ΠΕΡΙΕΧΟΜΕΝΟ</w:t>
      </w:r>
    </w:p>
    <w:p w14:paraId="26A8E068" w14:textId="77777777" w:rsidR="0065351E" w:rsidRDefault="0065351E">
      <w:pPr>
        <w:pStyle w:val="EMEABodyText"/>
        <w:rPr>
          <w:lang w:val="el-GR"/>
        </w:rPr>
      </w:pPr>
    </w:p>
    <w:p w14:paraId="37B5C5F5" w14:textId="77777777" w:rsidR="0065351E" w:rsidRDefault="0065351E">
      <w:pPr>
        <w:pStyle w:val="EMEABodyText"/>
        <w:rPr>
          <w:lang w:val="el-GR"/>
        </w:rPr>
      </w:pPr>
      <w:r>
        <w:rPr>
          <w:lang w:val="el-GR"/>
        </w:rPr>
        <w:t>14</w:t>
      </w:r>
      <w:r>
        <w:rPr>
          <w:lang w:val="fr-FR"/>
        </w:rPr>
        <w:t> </w:t>
      </w:r>
      <w:r>
        <w:rPr>
          <w:lang w:val="el-GR"/>
        </w:rPr>
        <w:t>δισκία</w:t>
      </w:r>
    </w:p>
    <w:p w14:paraId="5378091E" w14:textId="77777777" w:rsidR="0065351E" w:rsidRDefault="0065351E">
      <w:pPr>
        <w:pStyle w:val="EMEABodyText"/>
        <w:rPr>
          <w:lang w:val="el-GR"/>
        </w:rPr>
      </w:pPr>
      <w:r>
        <w:rPr>
          <w:lang w:val="el-GR"/>
        </w:rPr>
        <w:t>28</w:t>
      </w:r>
      <w:r>
        <w:rPr>
          <w:lang w:val="fr-FR"/>
        </w:rPr>
        <w:t> </w:t>
      </w:r>
      <w:r>
        <w:rPr>
          <w:lang w:val="el-GR"/>
        </w:rPr>
        <w:t>δισκία</w:t>
      </w:r>
    </w:p>
    <w:p w14:paraId="3F0297D2" w14:textId="77777777" w:rsidR="0065351E" w:rsidRDefault="0065351E">
      <w:pPr>
        <w:pStyle w:val="EMEABodyText"/>
        <w:rPr>
          <w:lang w:val="el-GR"/>
        </w:rPr>
      </w:pPr>
      <w:r>
        <w:rPr>
          <w:lang w:val="el-GR"/>
        </w:rPr>
        <w:t>56</w:t>
      </w:r>
      <w:r>
        <w:rPr>
          <w:lang w:val="fr-FR"/>
        </w:rPr>
        <w:t> </w:t>
      </w:r>
      <w:r>
        <w:rPr>
          <w:lang w:val="el-GR"/>
        </w:rPr>
        <w:t>δισκία</w:t>
      </w:r>
    </w:p>
    <w:p w14:paraId="6187178C" w14:textId="77777777" w:rsidR="0065351E" w:rsidRDefault="0065351E">
      <w:pPr>
        <w:pStyle w:val="EMEABodyText"/>
        <w:rPr>
          <w:lang w:val="el-GR"/>
        </w:rPr>
      </w:pPr>
      <w:r>
        <w:rPr>
          <w:lang w:val="el-GR"/>
        </w:rPr>
        <w:t>56</w:t>
      </w:r>
      <w:r>
        <w:rPr>
          <w:lang w:val="fr-FR"/>
        </w:rPr>
        <w:t> x </w:t>
      </w:r>
      <w:r>
        <w:rPr>
          <w:lang w:val="el-GR"/>
        </w:rPr>
        <w:t>1</w:t>
      </w:r>
      <w:r>
        <w:rPr>
          <w:lang w:val="fr-FR"/>
        </w:rPr>
        <w:t> </w:t>
      </w:r>
      <w:r>
        <w:rPr>
          <w:lang w:val="el-GR"/>
        </w:rPr>
        <w:t>δισκία</w:t>
      </w:r>
    </w:p>
    <w:p w14:paraId="169F41E9" w14:textId="77777777" w:rsidR="0065351E" w:rsidRDefault="0065351E">
      <w:pPr>
        <w:pStyle w:val="EMEABodyText"/>
        <w:rPr>
          <w:lang w:val="el-GR"/>
        </w:rPr>
      </w:pPr>
      <w:r>
        <w:rPr>
          <w:lang w:val="el-GR"/>
        </w:rPr>
        <w:t>98</w:t>
      </w:r>
      <w:r>
        <w:rPr>
          <w:lang w:val="fr-FR"/>
        </w:rPr>
        <w:t> </w:t>
      </w:r>
      <w:r>
        <w:rPr>
          <w:lang w:val="el-GR"/>
        </w:rPr>
        <w:t>δισκία</w:t>
      </w:r>
    </w:p>
    <w:p w14:paraId="76B03845" w14:textId="77777777" w:rsidR="0065351E" w:rsidRDefault="0065351E">
      <w:pPr>
        <w:pStyle w:val="EMEABodyText"/>
        <w:rPr>
          <w:lang w:val="el-GR"/>
        </w:rPr>
      </w:pPr>
    </w:p>
    <w:p w14:paraId="616BAAD9" w14:textId="77777777" w:rsidR="0065351E" w:rsidRDefault="0065351E">
      <w:pPr>
        <w:pStyle w:val="EMEABodyText"/>
        <w:rPr>
          <w:lang w:val="el-GR"/>
        </w:rPr>
      </w:pPr>
    </w:p>
    <w:p w14:paraId="7A86235D" w14:textId="77777777" w:rsidR="0065351E" w:rsidRDefault="0065351E" w:rsidP="00EC77FE">
      <w:pPr>
        <w:pStyle w:val="EMEATitlePAC"/>
        <w:rPr>
          <w:lang w:val="el-GR"/>
        </w:rPr>
      </w:pPr>
      <w:r>
        <w:rPr>
          <w:lang w:val="el-GR"/>
        </w:rPr>
        <w:t>5.</w:t>
      </w:r>
      <w:r>
        <w:rPr>
          <w:lang w:val="el-GR"/>
        </w:rPr>
        <w:tab/>
        <w:t>ΤΡΟΠΟΣ ΚΑΙ ΟΔΟΣ(ΟΙ) ΧΟΡΗΓΗΣΗΣ</w:t>
      </w:r>
    </w:p>
    <w:p w14:paraId="0707B381" w14:textId="77777777" w:rsidR="0065351E" w:rsidRDefault="0065351E">
      <w:pPr>
        <w:pStyle w:val="EMEABodyText"/>
        <w:rPr>
          <w:lang w:val="el-GR"/>
        </w:rPr>
      </w:pPr>
    </w:p>
    <w:p w14:paraId="4D7E1422" w14:textId="77777777" w:rsidR="0065351E" w:rsidRDefault="0065351E">
      <w:pPr>
        <w:pStyle w:val="EMEABodyText"/>
        <w:rPr>
          <w:lang w:val="el-GR"/>
        </w:rPr>
      </w:pPr>
      <w:r>
        <w:rPr>
          <w:lang w:val="el-GR"/>
        </w:rPr>
        <w:t>Από στόματος χρήση.</w:t>
      </w:r>
    </w:p>
    <w:p w14:paraId="78D745FF" w14:textId="77777777" w:rsidR="0065351E" w:rsidRDefault="0065351E">
      <w:pPr>
        <w:pStyle w:val="EMEABodyText"/>
        <w:rPr>
          <w:noProof/>
          <w:lang w:val="el-GR"/>
        </w:rPr>
      </w:pPr>
      <w:r>
        <w:rPr>
          <w:noProof/>
          <w:lang w:val="el-GR"/>
        </w:rPr>
        <w:t>Διαβάστε το φύλλο οδηγιών χρήσης πριν από τη χορήγηση.</w:t>
      </w:r>
    </w:p>
    <w:p w14:paraId="75A54C2F" w14:textId="77777777" w:rsidR="0065351E" w:rsidRDefault="0065351E">
      <w:pPr>
        <w:pStyle w:val="EMEABodyText"/>
        <w:rPr>
          <w:lang w:val="el-GR"/>
        </w:rPr>
      </w:pPr>
    </w:p>
    <w:p w14:paraId="61688D5A" w14:textId="77777777" w:rsidR="0065351E" w:rsidRDefault="0065351E">
      <w:pPr>
        <w:pStyle w:val="EMEABodyText"/>
        <w:rPr>
          <w:lang w:val="el-GR"/>
        </w:rPr>
      </w:pPr>
    </w:p>
    <w:p w14:paraId="03038D4A" w14:textId="77777777" w:rsidR="0065351E" w:rsidRDefault="0065351E" w:rsidP="00EC77FE">
      <w:pPr>
        <w:pStyle w:val="EMEATitlePAC"/>
        <w:ind w:left="567" w:hanging="567"/>
        <w:rPr>
          <w:lang w:val="el-GR"/>
        </w:rPr>
      </w:pPr>
      <w:r>
        <w:rPr>
          <w:lang w:val="el-GR"/>
        </w:rPr>
        <w:t>6.</w:t>
      </w:r>
      <w:r>
        <w:rPr>
          <w:lang w:val="el-GR"/>
        </w:rPr>
        <w:tab/>
        <w:t xml:space="preserve">ΕΙΔΙΚΗ ΠΡΟΕΙΔΟΠΟΙΗΣΗ ΣΥΜΦΩΝΑ ΜΕ ΤΗΝ ΟΠΟΙΑ ΤΟ ΦΑΡΜΑΚΕΥΤΙΚΟ ΠΡΟΪΟΝ ΠΡΕΠΕΙ ΝΑ ΦΥΛΑΣΣΕΤΑΙ ΣΕ </w:t>
      </w:r>
      <w:r w:rsidRPr="00F6263E">
        <w:rPr>
          <w:lang w:val="el-GR"/>
        </w:rPr>
        <w:t>ΘΕΣΗ</w:t>
      </w:r>
      <w:r>
        <w:rPr>
          <w:lang w:val="el-GR"/>
        </w:rPr>
        <w:t xml:space="preserve"> ΤΗΝ ΟΠΟΙΑ ΔΕΝ ΒΛΕΠΟΥΝ ΚΑΙ ΔΕΝ ΠΡΟΣΕΓΓΙΖΟΥΝ ΤΑ ΠΑΙΔΙΑ</w:t>
      </w:r>
    </w:p>
    <w:p w14:paraId="3A501052" w14:textId="77777777" w:rsidR="0065351E" w:rsidRDefault="0065351E">
      <w:pPr>
        <w:pStyle w:val="EMEABodyText"/>
        <w:rPr>
          <w:lang w:val="el-GR"/>
        </w:rPr>
      </w:pPr>
    </w:p>
    <w:p w14:paraId="2C8EFBB9" w14:textId="56A4C671" w:rsidR="0065351E" w:rsidRDefault="0065351E">
      <w:pPr>
        <w:pStyle w:val="EMEABodyText"/>
        <w:outlineLvl w:val="0"/>
        <w:rPr>
          <w:lang w:val="el-GR"/>
        </w:rPr>
      </w:pPr>
      <w:r>
        <w:rPr>
          <w:lang w:val="el-GR"/>
        </w:rPr>
        <w:t>Να φυλάσσεται σε θέση, την οποία δεν βλέπουν και δεν προσεγγίζουν τα παιδιά.</w:t>
      </w:r>
      <w:r w:rsidR="006E212E">
        <w:rPr>
          <w:lang w:val="el-GR"/>
        </w:rPr>
        <w:fldChar w:fldCharType="begin"/>
      </w:r>
      <w:r w:rsidR="006E212E">
        <w:rPr>
          <w:lang w:val="el-GR"/>
        </w:rPr>
        <w:instrText xml:space="preserve"> DOCVARIABLE vault_nd_27ef5ddd-b7e2-426c-98b9-1620278e36af \* MERGEFORMAT </w:instrText>
      </w:r>
      <w:r w:rsidR="006E212E">
        <w:rPr>
          <w:lang w:val="el-GR"/>
        </w:rPr>
        <w:fldChar w:fldCharType="separate"/>
      </w:r>
      <w:r w:rsidR="006E212E">
        <w:rPr>
          <w:lang w:val="el-GR"/>
        </w:rPr>
        <w:t xml:space="preserve"> </w:t>
      </w:r>
      <w:r w:rsidR="006E212E">
        <w:rPr>
          <w:lang w:val="el-GR"/>
        </w:rPr>
        <w:fldChar w:fldCharType="end"/>
      </w:r>
    </w:p>
    <w:p w14:paraId="045BC233" w14:textId="77777777" w:rsidR="0065351E" w:rsidRDefault="0065351E">
      <w:pPr>
        <w:pStyle w:val="EMEABodyText"/>
        <w:rPr>
          <w:lang w:val="el-GR"/>
        </w:rPr>
      </w:pPr>
    </w:p>
    <w:p w14:paraId="4F35D7C6" w14:textId="77777777" w:rsidR="0065351E" w:rsidRDefault="0065351E">
      <w:pPr>
        <w:pStyle w:val="EMEABodyText"/>
        <w:outlineLvl w:val="0"/>
        <w:rPr>
          <w:lang w:val="el-GR"/>
        </w:rPr>
      </w:pPr>
    </w:p>
    <w:p w14:paraId="5FA39813" w14:textId="77777777" w:rsidR="0065351E" w:rsidRDefault="0065351E" w:rsidP="00EC77FE">
      <w:pPr>
        <w:pStyle w:val="EMEATitlePAC"/>
        <w:ind w:left="567" w:hanging="567"/>
        <w:rPr>
          <w:lang w:val="el-GR"/>
        </w:rPr>
      </w:pPr>
      <w:r>
        <w:rPr>
          <w:lang w:val="el-GR"/>
        </w:rPr>
        <w:t>7.</w:t>
      </w:r>
      <w:r>
        <w:rPr>
          <w:lang w:val="el-GR"/>
        </w:rPr>
        <w:tab/>
        <w:t>ΑΛΛΗ(ΕΣ) ΕΙΔΙΚΗ(ΕΣ) ΠΡΟΕΙΔΟΠΟΙΗΣΗ(ΕΙΣ), ΕΑΝ ΕΙΝΑΙ ΑΠΑΡΑΙΤΗΤΗ(ΕΣ)</w:t>
      </w:r>
    </w:p>
    <w:p w14:paraId="220E063E" w14:textId="77777777" w:rsidR="0065351E" w:rsidRDefault="0065351E">
      <w:pPr>
        <w:pStyle w:val="EMEABodyText"/>
        <w:rPr>
          <w:lang w:val="el-GR"/>
        </w:rPr>
      </w:pPr>
    </w:p>
    <w:p w14:paraId="0F123D3C" w14:textId="77777777" w:rsidR="0065351E" w:rsidRPr="005B7C10" w:rsidRDefault="0065351E">
      <w:pPr>
        <w:pStyle w:val="EMEABodyText"/>
        <w:rPr>
          <w:lang w:val="el-GR"/>
        </w:rPr>
      </w:pPr>
    </w:p>
    <w:p w14:paraId="49C3EFED" w14:textId="77777777" w:rsidR="0065351E" w:rsidRDefault="0065351E" w:rsidP="00EC77FE">
      <w:pPr>
        <w:pStyle w:val="EMEATitlePAC"/>
        <w:ind w:left="567" w:hanging="567"/>
        <w:rPr>
          <w:lang w:val="el-GR"/>
        </w:rPr>
      </w:pPr>
      <w:r>
        <w:rPr>
          <w:lang w:val="el-GR"/>
        </w:rPr>
        <w:t>8.</w:t>
      </w:r>
      <w:r>
        <w:rPr>
          <w:lang w:val="el-GR"/>
        </w:rPr>
        <w:tab/>
        <w:t>ΗΜΕΡΟΜΗΝΙΑ ΛΗΞΗΣ</w:t>
      </w:r>
    </w:p>
    <w:p w14:paraId="7CD83BB9" w14:textId="77777777" w:rsidR="0065351E" w:rsidRDefault="0065351E">
      <w:pPr>
        <w:pStyle w:val="EMEABodyText"/>
        <w:rPr>
          <w:lang w:val="el-GR"/>
        </w:rPr>
      </w:pPr>
    </w:p>
    <w:p w14:paraId="0E78263D" w14:textId="1DFDAA51" w:rsidR="0065351E" w:rsidRDefault="0065351E">
      <w:pPr>
        <w:pStyle w:val="EMEABodyText"/>
        <w:outlineLvl w:val="0"/>
        <w:rPr>
          <w:lang w:val="el-GR"/>
        </w:rPr>
      </w:pPr>
      <w:r>
        <w:rPr>
          <w:lang w:val="el-GR"/>
        </w:rPr>
        <w:t>ΛΗΞΗ</w:t>
      </w:r>
      <w:r w:rsidR="006E212E">
        <w:rPr>
          <w:lang w:val="el-GR"/>
        </w:rPr>
        <w:fldChar w:fldCharType="begin"/>
      </w:r>
      <w:r w:rsidR="006E212E">
        <w:rPr>
          <w:lang w:val="el-GR"/>
        </w:rPr>
        <w:instrText xml:space="preserve"> DOCVARIABLE VAULT_ND_ffd7b9dc-05c8-4ac2-8a7f-66ecda08d275 \* MERGEFORMAT </w:instrText>
      </w:r>
      <w:r w:rsidR="006E212E">
        <w:rPr>
          <w:lang w:val="el-GR"/>
        </w:rPr>
        <w:fldChar w:fldCharType="separate"/>
      </w:r>
      <w:r w:rsidR="006E212E">
        <w:rPr>
          <w:lang w:val="el-GR"/>
        </w:rPr>
        <w:t xml:space="preserve"> </w:t>
      </w:r>
      <w:r w:rsidR="006E212E">
        <w:rPr>
          <w:lang w:val="el-GR"/>
        </w:rPr>
        <w:fldChar w:fldCharType="end"/>
      </w:r>
    </w:p>
    <w:p w14:paraId="325FB9B8" w14:textId="77777777" w:rsidR="0065351E" w:rsidRDefault="0065351E">
      <w:pPr>
        <w:pStyle w:val="EMEABodyText"/>
        <w:rPr>
          <w:lang w:val="el-GR"/>
        </w:rPr>
      </w:pPr>
    </w:p>
    <w:p w14:paraId="1D648D3B" w14:textId="77777777" w:rsidR="0065351E" w:rsidRDefault="0065351E">
      <w:pPr>
        <w:pStyle w:val="EMEABodyText"/>
        <w:rPr>
          <w:lang w:val="el-GR"/>
        </w:rPr>
      </w:pPr>
    </w:p>
    <w:p w14:paraId="358ACB8E" w14:textId="77777777" w:rsidR="0065351E" w:rsidRDefault="0065351E" w:rsidP="00EC77FE">
      <w:pPr>
        <w:pStyle w:val="EMEATitlePAC"/>
        <w:ind w:left="567" w:hanging="567"/>
        <w:rPr>
          <w:lang w:val="el-GR"/>
        </w:rPr>
      </w:pPr>
      <w:r>
        <w:rPr>
          <w:lang w:val="el-GR"/>
        </w:rPr>
        <w:t>9.</w:t>
      </w:r>
      <w:r>
        <w:rPr>
          <w:lang w:val="el-GR"/>
        </w:rPr>
        <w:tab/>
        <w:t>ΕΙΔΙΚΕΣ ΣΥΝΘΗΚΕΣ ΦΥΛΑΞΗΣ</w:t>
      </w:r>
    </w:p>
    <w:p w14:paraId="28AFC620" w14:textId="77777777" w:rsidR="0065351E" w:rsidRDefault="0065351E">
      <w:pPr>
        <w:pStyle w:val="EMEABodyText"/>
        <w:rPr>
          <w:lang w:val="el-GR"/>
        </w:rPr>
      </w:pPr>
    </w:p>
    <w:p w14:paraId="7A5094A9" w14:textId="77777777" w:rsidR="0065351E" w:rsidRDefault="0065351E">
      <w:pPr>
        <w:pStyle w:val="EMEABodyText"/>
        <w:rPr>
          <w:lang w:val="el-GR"/>
        </w:rPr>
      </w:pPr>
      <w:r>
        <w:rPr>
          <w:lang w:val="el-GR"/>
        </w:rPr>
        <w:t>Μη φυλάσσετε σε θερμοκρασία μεγαλύτερη των 30°C.</w:t>
      </w:r>
    </w:p>
    <w:p w14:paraId="00640BD6" w14:textId="77777777" w:rsidR="0065351E" w:rsidRDefault="0065351E">
      <w:pPr>
        <w:pStyle w:val="EMEABodyText"/>
        <w:rPr>
          <w:lang w:val="el-GR"/>
        </w:rPr>
      </w:pPr>
      <w:r>
        <w:rPr>
          <w:lang w:val="el-GR"/>
        </w:rPr>
        <w:t>Φυλάσσεται στην αρχική συσκευασία για να προστατεύεται από την υγρασία.</w:t>
      </w:r>
    </w:p>
    <w:p w14:paraId="1926CEB6" w14:textId="77777777" w:rsidR="0065351E" w:rsidRDefault="0065351E">
      <w:pPr>
        <w:pStyle w:val="EMEABodyText"/>
        <w:rPr>
          <w:lang w:val="el-GR"/>
        </w:rPr>
      </w:pPr>
    </w:p>
    <w:p w14:paraId="00D4D7EA" w14:textId="77777777" w:rsidR="0065351E" w:rsidRDefault="0065351E">
      <w:pPr>
        <w:pStyle w:val="EMEABodyText"/>
        <w:rPr>
          <w:lang w:val="el-GR"/>
        </w:rPr>
      </w:pPr>
    </w:p>
    <w:p w14:paraId="006BEBE8" w14:textId="77777777" w:rsidR="0065351E" w:rsidRDefault="0065351E" w:rsidP="00EC77FE">
      <w:pPr>
        <w:pStyle w:val="EMEATitlePAC"/>
        <w:ind w:left="567" w:hanging="567"/>
        <w:rPr>
          <w:lang w:val="el-GR"/>
        </w:rPr>
      </w:pPr>
      <w:r>
        <w:rPr>
          <w:lang w:val="el-GR"/>
        </w:rPr>
        <w:t>10.</w:t>
      </w:r>
      <w:r>
        <w:rPr>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745DC49" w14:textId="77777777" w:rsidR="0065351E" w:rsidRDefault="0065351E">
      <w:pPr>
        <w:pStyle w:val="EMEABodyText"/>
        <w:rPr>
          <w:lang w:val="el-GR"/>
        </w:rPr>
      </w:pPr>
    </w:p>
    <w:p w14:paraId="5E20AC1C" w14:textId="77777777" w:rsidR="0065351E" w:rsidRPr="005B7C10" w:rsidRDefault="0065351E">
      <w:pPr>
        <w:pStyle w:val="EMEABodyText"/>
        <w:rPr>
          <w:lang w:val="el-GR"/>
        </w:rPr>
      </w:pPr>
    </w:p>
    <w:p w14:paraId="26778BC2" w14:textId="77777777" w:rsidR="0065351E" w:rsidRDefault="0065351E" w:rsidP="00EC77FE">
      <w:pPr>
        <w:pStyle w:val="EMEATitlePAC"/>
        <w:ind w:left="567" w:hanging="567"/>
        <w:rPr>
          <w:lang w:val="el-GR"/>
        </w:rPr>
      </w:pPr>
      <w:r>
        <w:rPr>
          <w:lang w:val="el-GR"/>
        </w:rPr>
        <w:t>11.</w:t>
      </w:r>
      <w:r>
        <w:rPr>
          <w:lang w:val="el-GR"/>
        </w:rPr>
        <w:tab/>
        <w:t>ΟΝΟΜΑ ΚΑΙ ΔΙΕΥΘΥΝΣΗ ΚΑΤΟΧΟΥ ΤΗΣ ΑΔΕΙΑΣ ΚΥΚΛΟΦΟΡΙΑΣ</w:t>
      </w:r>
    </w:p>
    <w:p w14:paraId="5339664B" w14:textId="77777777" w:rsidR="0065351E" w:rsidRDefault="0065351E">
      <w:pPr>
        <w:pStyle w:val="EMEABodyText"/>
        <w:rPr>
          <w:lang w:val="el-GR"/>
        </w:rPr>
      </w:pPr>
    </w:p>
    <w:p w14:paraId="5C163CC3" w14:textId="77777777" w:rsidR="00562E71" w:rsidRPr="00282651" w:rsidRDefault="00562E71" w:rsidP="00562E71">
      <w:pPr>
        <w:shd w:val="clear" w:color="auto" w:fill="FFFFFF"/>
        <w:rPr>
          <w:lang w:val="en-US"/>
        </w:rPr>
      </w:pPr>
      <w:r w:rsidRPr="00282651">
        <w:t>Sanofi Winthrop Industrie</w:t>
      </w:r>
    </w:p>
    <w:p w14:paraId="5C25E5CC" w14:textId="77777777" w:rsidR="00562E71" w:rsidRPr="00282651" w:rsidRDefault="00562E71" w:rsidP="00562E71">
      <w:pPr>
        <w:shd w:val="clear" w:color="auto" w:fill="FFFFFF"/>
      </w:pPr>
      <w:r w:rsidRPr="00282651">
        <w:t>82 avenue Raspail</w:t>
      </w:r>
    </w:p>
    <w:p w14:paraId="34ED9E99" w14:textId="77777777" w:rsidR="00562E71" w:rsidRPr="00282651" w:rsidRDefault="00562E71" w:rsidP="00562E71">
      <w:pPr>
        <w:shd w:val="clear" w:color="auto" w:fill="FFFFFF"/>
      </w:pPr>
      <w:r w:rsidRPr="00282651">
        <w:t>94250 Gentilly</w:t>
      </w:r>
    </w:p>
    <w:p w14:paraId="1AEA251B" w14:textId="77777777" w:rsidR="0065351E" w:rsidRPr="00A0288D" w:rsidRDefault="0065351E">
      <w:pPr>
        <w:pStyle w:val="EMEAAddress"/>
        <w:rPr>
          <w:lang w:val="fr-FR"/>
        </w:rPr>
      </w:pPr>
      <w:r>
        <w:rPr>
          <w:lang w:val="el-GR"/>
        </w:rPr>
        <w:t>Γαλλία</w:t>
      </w:r>
    </w:p>
    <w:p w14:paraId="239E4843" w14:textId="77777777" w:rsidR="0065351E" w:rsidRPr="00A0288D" w:rsidRDefault="0065351E">
      <w:pPr>
        <w:pStyle w:val="EMEABodyText"/>
        <w:rPr>
          <w:lang w:val="fr-FR"/>
        </w:rPr>
      </w:pPr>
    </w:p>
    <w:p w14:paraId="0A4708D0" w14:textId="77777777" w:rsidR="0065351E" w:rsidRPr="00A0288D" w:rsidRDefault="0065351E">
      <w:pPr>
        <w:pStyle w:val="EMEABodyText"/>
        <w:rPr>
          <w:lang w:val="fr-FR"/>
        </w:rPr>
      </w:pPr>
    </w:p>
    <w:p w14:paraId="6229B833" w14:textId="77777777" w:rsidR="0065351E" w:rsidRDefault="0065351E" w:rsidP="00EC77FE">
      <w:pPr>
        <w:pStyle w:val="EMEATitlePAC"/>
        <w:ind w:left="567" w:hanging="567"/>
        <w:rPr>
          <w:lang w:val="el-GR"/>
        </w:rPr>
      </w:pPr>
      <w:r>
        <w:rPr>
          <w:lang w:val="el-GR"/>
        </w:rPr>
        <w:t>12.</w:t>
      </w:r>
      <w:r>
        <w:rPr>
          <w:lang w:val="el-GR"/>
        </w:rPr>
        <w:tab/>
        <w:t>ΑΡΙΘΜΟΙ ΑΔΕΙΑΣ ΚΥΚΛΟΦΟΡΙΑΣ</w:t>
      </w:r>
    </w:p>
    <w:p w14:paraId="758C75E9" w14:textId="77777777" w:rsidR="0065351E" w:rsidRDefault="0065351E">
      <w:pPr>
        <w:pStyle w:val="EMEABodyText"/>
        <w:rPr>
          <w:lang w:val="el-GR"/>
        </w:rPr>
      </w:pPr>
    </w:p>
    <w:p w14:paraId="28944F60" w14:textId="77777777" w:rsidR="0065351E" w:rsidRPr="00A03408" w:rsidRDefault="0065351E">
      <w:pPr>
        <w:pStyle w:val="EMEABodyText"/>
        <w:rPr>
          <w:highlight w:val="lightGray"/>
          <w:lang w:val="el-GR"/>
        </w:rPr>
      </w:pPr>
      <w:r>
        <w:rPr>
          <w:highlight w:val="lightGray"/>
          <w:lang w:val="el-GR"/>
        </w:rPr>
        <w:t>EU/1/98/086/007 - 14</w:t>
      </w:r>
      <w:r w:rsidRPr="00A03408">
        <w:rPr>
          <w:highlight w:val="lightGray"/>
          <w:lang w:val="it-IT"/>
        </w:rPr>
        <w:t> </w:t>
      </w:r>
      <w:r w:rsidRPr="00A03408">
        <w:rPr>
          <w:highlight w:val="lightGray"/>
          <w:lang w:val="el-GR"/>
        </w:rPr>
        <w:t>δισκία</w:t>
      </w:r>
    </w:p>
    <w:p w14:paraId="5CB5E6B9" w14:textId="77777777" w:rsidR="0065351E" w:rsidRPr="00A03408" w:rsidRDefault="0065351E">
      <w:pPr>
        <w:pStyle w:val="EMEABodyText"/>
        <w:rPr>
          <w:highlight w:val="lightGray"/>
          <w:lang w:val="el-GR"/>
        </w:rPr>
      </w:pPr>
      <w:r>
        <w:rPr>
          <w:highlight w:val="lightGray"/>
          <w:lang w:val="el-GR"/>
        </w:rPr>
        <w:t>EU/1/98/086/001 - 28</w:t>
      </w:r>
      <w:r w:rsidRPr="00A03408">
        <w:rPr>
          <w:highlight w:val="lightGray"/>
          <w:lang w:val="it-IT"/>
        </w:rPr>
        <w:t> </w:t>
      </w:r>
      <w:r w:rsidRPr="00A03408">
        <w:rPr>
          <w:highlight w:val="lightGray"/>
          <w:lang w:val="el-GR"/>
        </w:rPr>
        <w:t>δισκία</w:t>
      </w:r>
    </w:p>
    <w:p w14:paraId="496120AC" w14:textId="77777777" w:rsidR="0065351E" w:rsidRPr="000938AE" w:rsidRDefault="0065351E">
      <w:pPr>
        <w:pStyle w:val="EMEABodyText"/>
        <w:rPr>
          <w:highlight w:val="lightGray"/>
          <w:lang w:val="pt-BR"/>
        </w:rPr>
      </w:pPr>
      <w:r w:rsidRPr="000938AE">
        <w:rPr>
          <w:highlight w:val="lightGray"/>
          <w:lang w:val="pt-BR"/>
        </w:rPr>
        <w:t>EU/1/98/086/002 - 56 </w:t>
      </w:r>
      <w:r w:rsidRPr="00A03408">
        <w:rPr>
          <w:highlight w:val="lightGray"/>
          <w:lang w:val="el-GR"/>
        </w:rPr>
        <w:t>δισκία</w:t>
      </w:r>
    </w:p>
    <w:p w14:paraId="2E2F3BAE" w14:textId="77777777" w:rsidR="0065351E" w:rsidRPr="000938AE" w:rsidRDefault="0065351E">
      <w:pPr>
        <w:pStyle w:val="EMEABodyText"/>
        <w:rPr>
          <w:highlight w:val="lightGray"/>
          <w:lang w:val="pt-BR"/>
        </w:rPr>
      </w:pPr>
      <w:r w:rsidRPr="000938AE">
        <w:rPr>
          <w:highlight w:val="lightGray"/>
          <w:lang w:val="pt-BR"/>
        </w:rPr>
        <w:t>EU/1/98/086/009 - 56 x 1 </w:t>
      </w:r>
      <w:r w:rsidRPr="00A03408">
        <w:rPr>
          <w:highlight w:val="lightGray"/>
          <w:lang w:val="el-GR"/>
        </w:rPr>
        <w:t>δισκία</w:t>
      </w:r>
    </w:p>
    <w:p w14:paraId="651149D7" w14:textId="77777777" w:rsidR="0065351E" w:rsidRPr="000938AE" w:rsidRDefault="0065351E">
      <w:pPr>
        <w:pStyle w:val="EMEABodyText"/>
        <w:rPr>
          <w:lang w:val="pt-BR"/>
        </w:rPr>
      </w:pPr>
      <w:r w:rsidRPr="000938AE">
        <w:rPr>
          <w:highlight w:val="lightGray"/>
          <w:lang w:val="pt-BR"/>
        </w:rPr>
        <w:t>EU/1/98/086/003 - 98 </w:t>
      </w:r>
      <w:r w:rsidRPr="00A03408">
        <w:rPr>
          <w:highlight w:val="lightGray"/>
          <w:lang w:val="el-GR"/>
        </w:rPr>
        <w:t>δισκία</w:t>
      </w:r>
    </w:p>
    <w:p w14:paraId="634AAFD2" w14:textId="77777777" w:rsidR="0065351E" w:rsidRPr="000938AE" w:rsidRDefault="0065351E">
      <w:pPr>
        <w:pStyle w:val="EMEABodyText"/>
        <w:rPr>
          <w:lang w:val="pt-BR"/>
        </w:rPr>
      </w:pPr>
    </w:p>
    <w:p w14:paraId="4347E8A6" w14:textId="77777777" w:rsidR="0065351E" w:rsidRPr="000938AE" w:rsidRDefault="0065351E">
      <w:pPr>
        <w:pStyle w:val="EMEABodyText"/>
        <w:rPr>
          <w:lang w:val="pt-BR"/>
        </w:rPr>
      </w:pPr>
    </w:p>
    <w:p w14:paraId="38B50E95" w14:textId="77777777" w:rsidR="0065351E" w:rsidRDefault="0065351E" w:rsidP="00EC77FE">
      <w:pPr>
        <w:pStyle w:val="EMEATitlePAC"/>
        <w:ind w:left="567" w:hanging="567"/>
        <w:rPr>
          <w:lang w:val="el-GR"/>
        </w:rPr>
      </w:pPr>
      <w:r>
        <w:rPr>
          <w:lang w:val="el-GR"/>
        </w:rPr>
        <w:t>13.</w:t>
      </w:r>
      <w:r>
        <w:rPr>
          <w:lang w:val="el-GR"/>
        </w:rPr>
        <w:tab/>
        <w:t>ΑΡΙΘΜΟΣ ΠΑΡΤΙΔΑΣ</w:t>
      </w:r>
    </w:p>
    <w:p w14:paraId="14FD41A6" w14:textId="77777777" w:rsidR="0065351E" w:rsidRDefault="0065351E">
      <w:pPr>
        <w:pStyle w:val="EMEABodyText"/>
        <w:rPr>
          <w:lang w:val="el-GR"/>
        </w:rPr>
      </w:pPr>
    </w:p>
    <w:p w14:paraId="52CC36C6" w14:textId="3E0A5565" w:rsidR="0065351E" w:rsidRDefault="0065351E">
      <w:pPr>
        <w:pStyle w:val="EMEABodyText"/>
        <w:outlineLvl w:val="0"/>
        <w:rPr>
          <w:lang w:val="el-GR"/>
        </w:rPr>
      </w:pPr>
      <w:r>
        <w:rPr>
          <w:lang w:val="el-GR"/>
        </w:rPr>
        <w:t>Παρτίδα</w:t>
      </w:r>
      <w:r w:rsidR="006E212E">
        <w:rPr>
          <w:lang w:val="el-GR"/>
        </w:rPr>
        <w:fldChar w:fldCharType="begin"/>
      </w:r>
      <w:r w:rsidR="006E212E">
        <w:rPr>
          <w:lang w:val="el-GR"/>
        </w:rPr>
        <w:instrText xml:space="preserve"> DOCVARIABLE vault_nd_c1c4c976-3f32-4247-8cc6-a5ff9bc8f3e4 \* MERGEFORMAT </w:instrText>
      </w:r>
      <w:r w:rsidR="006E212E">
        <w:rPr>
          <w:lang w:val="el-GR"/>
        </w:rPr>
        <w:fldChar w:fldCharType="separate"/>
      </w:r>
      <w:r w:rsidR="006E212E">
        <w:rPr>
          <w:lang w:val="el-GR"/>
        </w:rPr>
        <w:t xml:space="preserve"> </w:t>
      </w:r>
      <w:r w:rsidR="006E212E">
        <w:rPr>
          <w:lang w:val="el-GR"/>
        </w:rPr>
        <w:fldChar w:fldCharType="end"/>
      </w:r>
    </w:p>
    <w:p w14:paraId="7F5E2FFA" w14:textId="77777777" w:rsidR="0065351E" w:rsidRDefault="0065351E">
      <w:pPr>
        <w:pStyle w:val="EMEABodyText"/>
        <w:rPr>
          <w:lang w:val="el-GR"/>
        </w:rPr>
      </w:pPr>
    </w:p>
    <w:p w14:paraId="5B639928" w14:textId="77777777" w:rsidR="0065351E" w:rsidRDefault="0065351E">
      <w:pPr>
        <w:pStyle w:val="EMEABodyText"/>
        <w:rPr>
          <w:lang w:val="el-GR"/>
        </w:rPr>
      </w:pPr>
    </w:p>
    <w:p w14:paraId="16F77FCE" w14:textId="77777777" w:rsidR="0065351E" w:rsidRDefault="0065351E" w:rsidP="00EC77FE">
      <w:pPr>
        <w:pStyle w:val="EMEATitlePAC"/>
        <w:ind w:left="567" w:hanging="567"/>
        <w:rPr>
          <w:lang w:val="el-GR"/>
        </w:rPr>
      </w:pPr>
      <w:r>
        <w:rPr>
          <w:lang w:val="el-GR"/>
        </w:rPr>
        <w:t>14.</w:t>
      </w:r>
      <w:r>
        <w:rPr>
          <w:lang w:val="el-GR"/>
        </w:rPr>
        <w:tab/>
        <w:t>ΓΕΝΙΚΗ ΚΑΤΑΤΑΞΗ ΓΙΑ ΤΗ ΔΙΑΘΕΣΗ</w:t>
      </w:r>
    </w:p>
    <w:p w14:paraId="2FEEC75F" w14:textId="77777777" w:rsidR="0065351E" w:rsidRDefault="0065351E">
      <w:pPr>
        <w:pStyle w:val="EMEABodyText"/>
        <w:rPr>
          <w:lang w:val="el-GR"/>
        </w:rPr>
      </w:pPr>
    </w:p>
    <w:p w14:paraId="76635090" w14:textId="51F45E7F" w:rsidR="0065351E" w:rsidRPr="00287A94" w:rsidRDefault="0065351E">
      <w:pPr>
        <w:pStyle w:val="EMEABodyText"/>
        <w:outlineLvl w:val="0"/>
        <w:rPr>
          <w:lang w:val="el-GR"/>
        </w:rPr>
      </w:pPr>
      <w:r>
        <w:rPr>
          <w:lang w:val="el-GR"/>
        </w:rPr>
        <w:t>Φαρμακευτικό προϊόν για το οποίο απαιτείται ιατρική συνταγή</w:t>
      </w:r>
      <w:r w:rsidRPr="00287A94">
        <w:rPr>
          <w:lang w:val="el-GR"/>
        </w:rPr>
        <w:t>.</w:t>
      </w:r>
      <w:r w:rsidR="006E212E">
        <w:rPr>
          <w:lang w:val="el-GR"/>
        </w:rPr>
        <w:fldChar w:fldCharType="begin"/>
      </w:r>
      <w:r w:rsidR="006E212E">
        <w:rPr>
          <w:lang w:val="el-GR"/>
        </w:rPr>
        <w:instrText xml:space="preserve"> DOCVARIABLE vault_nd_da383079-055d-4eae-9fbd-19f43e246fc9 \* MERGEFORMAT </w:instrText>
      </w:r>
      <w:r w:rsidR="006E212E">
        <w:rPr>
          <w:lang w:val="el-GR"/>
        </w:rPr>
        <w:fldChar w:fldCharType="separate"/>
      </w:r>
      <w:r w:rsidR="006E212E">
        <w:rPr>
          <w:lang w:val="el-GR"/>
        </w:rPr>
        <w:t xml:space="preserve"> </w:t>
      </w:r>
      <w:r w:rsidR="006E212E">
        <w:rPr>
          <w:lang w:val="el-GR"/>
        </w:rPr>
        <w:fldChar w:fldCharType="end"/>
      </w:r>
    </w:p>
    <w:p w14:paraId="5B16A856" w14:textId="77777777" w:rsidR="0065351E" w:rsidRDefault="0065351E">
      <w:pPr>
        <w:pStyle w:val="EMEABodyText"/>
        <w:rPr>
          <w:lang w:val="el-GR"/>
        </w:rPr>
      </w:pPr>
    </w:p>
    <w:p w14:paraId="0F44C72F" w14:textId="77777777" w:rsidR="0065351E" w:rsidRDefault="0065351E">
      <w:pPr>
        <w:pStyle w:val="EMEABodyText"/>
        <w:rPr>
          <w:lang w:val="el-GR"/>
        </w:rPr>
      </w:pPr>
    </w:p>
    <w:p w14:paraId="5C9A04AE" w14:textId="77777777" w:rsidR="0065351E" w:rsidRDefault="0065351E" w:rsidP="00EC77FE">
      <w:pPr>
        <w:pStyle w:val="EMEATitlePAC"/>
        <w:ind w:left="567" w:hanging="567"/>
        <w:rPr>
          <w:lang w:val="el-GR"/>
        </w:rPr>
      </w:pPr>
      <w:r>
        <w:rPr>
          <w:lang w:val="el-GR"/>
        </w:rPr>
        <w:t>15.</w:t>
      </w:r>
      <w:r>
        <w:rPr>
          <w:lang w:val="el-GR"/>
        </w:rPr>
        <w:tab/>
        <w:t>ΟΔΗΓΙΕΣ ΧΡΗΣΗΣ</w:t>
      </w:r>
    </w:p>
    <w:p w14:paraId="1BB2604E" w14:textId="77777777" w:rsidR="0065351E" w:rsidRDefault="0065351E">
      <w:pPr>
        <w:pStyle w:val="EMEABodyText"/>
        <w:rPr>
          <w:lang w:val="el-GR"/>
        </w:rPr>
      </w:pPr>
    </w:p>
    <w:p w14:paraId="252542B1" w14:textId="77777777" w:rsidR="0065351E" w:rsidRPr="005B7C10" w:rsidRDefault="0065351E">
      <w:pPr>
        <w:pStyle w:val="EMEABodyText"/>
        <w:rPr>
          <w:noProof/>
          <w:lang w:val="el-GR"/>
        </w:rPr>
      </w:pPr>
    </w:p>
    <w:p w14:paraId="217C362D" w14:textId="77777777" w:rsidR="0065351E" w:rsidRPr="004308F9" w:rsidRDefault="0065351E" w:rsidP="00EC77FE">
      <w:pPr>
        <w:pStyle w:val="EMEATitlePAC"/>
        <w:ind w:left="567" w:hanging="567"/>
        <w:rPr>
          <w:lang w:val="el-GR"/>
        </w:rPr>
      </w:pPr>
      <w:r w:rsidRPr="004308F9">
        <w:rPr>
          <w:lang w:val="el-GR"/>
        </w:rPr>
        <w:t>16.</w:t>
      </w:r>
      <w:r w:rsidRPr="004308F9">
        <w:rPr>
          <w:lang w:val="el-GR"/>
        </w:rPr>
        <w:tab/>
      </w:r>
      <w:r>
        <w:rPr>
          <w:lang w:val="el-GR"/>
        </w:rPr>
        <w:t>ΠΛΗΡΟΦΟΡΙΕΣ</w:t>
      </w:r>
      <w:r w:rsidRPr="004308F9">
        <w:rPr>
          <w:lang w:val="el-GR"/>
        </w:rPr>
        <w:t xml:space="preserve"> </w:t>
      </w:r>
      <w:r>
        <w:rPr>
          <w:lang w:val="el-GR"/>
        </w:rPr>
        <w:t>ΣΕ</w:t>
      </w:r>
      <w:r w:rsidRPr="004308F9">
        <w:rPr>
          <w:lang w:val="el-GR"/>
        </w:rPr>
        <w:t xml:space="preserve"> BRAILLE</w:t>
      </w:r>
    </w:p>
    <w:p w14:paraId="353726D4" w14:textId="77777777" w:rsidR="0065351E" w:rsidRPr="005B7C10" w:rsidRDefault="0065351E">
      <w:pPr>
        <w:pStyle w:val="EMEABodyText"/>
        <w:rPr>
          <w:noProof/>
          <w:lang w:val="el-GR"/>
        </w:rPr>
      </w:pPr>
    </w:p>
    <w:p w14:paraId="1FD95BA0" w14:textId="77777777" w:rsidR="0065351E" w:rsidRPr="00F83C9F" w:rsidRDefault="0065351E">
      <w:pPr>
        <w:pStyle w:val="EMEABodyText"/>
        <w:rPr>
          <w:lang w:val="el-GR"/>
        </w:rPr>
      </w:pPr>
      <w:r>
        <w:t>CoAprovel </w:t>
      </w:r>
      <w:r w:rsidRPr="005B7C10">
        <w:rPr>
          <w:lang w:val="el-GR"/>
        </w:rPr>
        <w:t>150</w:t>
      </w:r>
      <w:r>
        <w:t> </w:t>
      </w:r>
      <w:r>
        <w:rPr>
          <w:lang w:val="en-US"/>
        </w:rPr>
        <w:t>mg</w:t>
      </w:r>
      <w:r w:rsidRPr="005B7C10">
        <w:rPr>
          <w:lang w:val="el-GR"/>
        </w:rPr>
        <w:t>/12,5</w:t>
      </w:r>
      <w:r>
        <w:t> </w:t>
      </w:r>
      <w:r>
        <w:rPr>
          <w:lang w:val="en-US"/>
        </w:rPr>
        <w:t>mg</w:t>
      </w:r>
    </w:p>
    <w:p w14:paraId="709CBCF9" w14:textId="77777777" w:rsidR="009C1F6A" w:rsidRPr="005B7C10" w:rsidRDefault="009C1F6A">
      <w:pPr>
        <w:pStyle w:val="EMEABodyText"/>
        <w:rPr>
          <w:lang w:val="el-GR"/>
        </w:rPr>
      </w:pPr>
    </w:p>
    <w:p w14:paraId="480A90F8" w14:textId="77777777" w:rsidR="009C1F6A" w:rsidRPr="008B680C" w:rsidRDefault="009C1F6A" w:rsidP="009C1F6A">
      <w:pPr>
        <w:rPr>
          <w:noProof/>
          <w:szCs w:val="22"/>
          <w:shd w:val="clear" w:color="auto" w:fill="CCCCCC"/>
          <w:lang w:val="el-GR"/>
        </w:rPr>
      </w:pPr>
    </w:p>
    <w:p w14:paraId="58686551" w14:textId="77777777" w:rsidR="009C1F6A" w:rsidRPr="008B680C" w:rsidRDefault="009C1F6A" w:rsidP="009C1F6A">
      <w:pPr>
        <w:pBdr>
          <w:top w:val="single" w:sz="4" w:space="1" w:color="auto"/>
          <w:left w:val="single" w:sz="4" w:space="1"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3803AB7E" w14:textId="77777777" w:rsidR="009C1F6A" w:rsidRDefault="009C1F6A" w:rsidP="009C1F6A">
      <w:pPr>
        <w:rPr>
          <w:noProof/>
          <w:lang w:val="el-GR"/>
        </w:rPr>
      </w:pPr>
    </w:p>
    <w:p w14:paraId="7FD6DD28" w14:textId="77777777" w:rsidR="009C1F6A" w:rsidRPr="008B680C" w:rsidRDefault="009C1F6A" w:rsidP="009C1F6A">
      <w:pPr>
        <w:rPr>
          <w:noProof/>
          <w:szCs w:val="22"/>
          <w:shd w:val="clear" w:color="auto" w:fill="CCCCCC"/>
          <w:lang w:val="el-GR"/>
        </w:rPr>
      </w:pPr>
      <w:r w:rsidRPr="009C6012">
        <w:rPr>
          <w:noProof/>
          <w:lang w:val="el-GR"/>
        </w:rPr>
        <w:t>Δισδιάστατος γραμμωτός κώδικας (2</w:t>
      </w:r>
      <w:r w:rsidRPr="009C6012">
        <w:rPr>
          <w:noProof/>
        </w:rPr>
        <w:t>D</w:t>
      </w:r>
      <w:r w:rsidRPr="009C6012">
        <w:rPr>
          <w:noProof/>
          <w:lang w:val="el-GR"/>
        </w:rPr>
        <w:t>) που φέρει τον περιληφθέντα μοναδικό αναγνωριστικό κωδικό.</w:t>
      </w:r>
    </w:p>
    <w:p w14:paraId="70EF464F" w14:textId="77777777" w:rsidR="009C1F6A" w:rsidRPr="008B680C" w:rsidRDefault="009C1F6A" w:rsidP="009C1F6A">
      <w:pPr>
        <w:rPr>
          <w:noProof/>
          <w:lang w:val="el-GR"/>
        </w:rPr>
      </w:pPr>
    </w:p>
    <w:p w14:paraId="26692B6E" w14:textId="77777777" w:rsidR="009C1F6A" w:rsidRPr="008B680C" w:rsidRDefault="009C1F6A" w:rsidP="009C1F6A">
      <w:pPr>
        <w:rPr>
          <w:noProof/>
          <w:lang w:val="el-GR"/>
        </w:rPr>
      </w:pPr>
    </w:p>
    <w:p w14:paraId="2BB3CFA3" w14:textId="77777777" w:rsidR="009C1F6A" w:rsidRPr="008B680C" w:rsidRDefault="009C1F6A" w:rsidP="009C1F6A">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C316E4B" w14:textId="77777777" w:rsidR="009C1F6A" w:rsidRPr="008B680C" w:rsidRDefault="009C1F6A" w:rsidP="009C1F6A">
      <w:pPr>
        <w:rPr>
          <w:noProof/>
          <w:lang w:val="el-GR"/>
        </w:rPr>
      </w:pPr>
    </w:p>
    <w:p w14:paraId="7F60F10F" w14:textId="77777777" w:rsidR="009C1F6A" w:rsidRPr="008B680C" w:rsidRDefault="009C1F6A" w:rsidP="009C1F6A">
      <w:pPr>
        <w:rPr>
          <w:color w:val="008000"/>
          <w:szCs w:val="22"/>
          <w:lang w:val="el-GR"/>
        </w:rPr>
      </w:pPr>
      <w:r w:rsidRPr="00C937E7">
        <w:rPr>
          <w:szCs w:val="22"/>
        </w:rPr>
        <w:t>PC</w:t>
      </w:r>
      <w:r w:rsidRPr="008B680C">
        <w:rPr>
          <w:szCs w:val="22"/>
          <w:lang w:val="el-GR"/>
        </w:rPr>
        <w:t xml:space="preserve">: </w:t>
      </w:r>
    </w:p>
    <w:p w14:paraId="450CC708" w14:textId="77777777" w:rsidR="009C1F6A" w:rsidRPr="008B680C" w:rsidRDefault="009C1F6A" w:rsidP="009C1F6A">
      <w:pPr>
        <w:rPr>
          <w:szCs w:val="22"/>
          <w:lang w:val="el-GR"/>
        </w:rPr>
      </w:pPr>
      <w:r w:rsidRPr="00C937E7">
        <w:rPr>
          <w:szCs w:val="22"/>
        </w:rPr>
        <w:t>SN</w:t>
      </w:r>
      <w:r w:rsidRPr="008B680C">
        <w:rPr>
          <w:szCs w:val="22"/>
          <w:lang w:val="el-GR"/>
        </w:rPr>
        <w:t xml:space="preserve">: </w:t>
      </w:r>
    </w:p>
    <w:p w14:paraId="163C5E0B" w14:textId="77777777" w:rsidR="009C1F6A" w:rsidRPr="008B680C" w:rsidRDefault="009C1F6A" w:rsidP="009C1F6A">
      <w:pPr>
        <w:rPr>
          <w:szCs w:val="22"/>
          <w:lang w:val="el-GR"/>
        </w:rPr>
      </w:pPr>
      <w:r w:rsidRPr="00C937E7">
        <w:rPr>
          <w:szCs w:val="22"/>
        </w:rPr>
        <w:t>NN</w:t>
      </w:r>
      <w:r w:rsidRPr="008B680C">
        <w:rPr>
          <w:szCs w:val="22"/>
          <w:lang w:val="el-GR"/>
        </w:rPr>
        <w:t xml:space="preserve">: </w:t>
      </w:r>
    </w:p>
    <w:p w14:paraId="24F08132" w14:textId="77777777" w:rsidR="0065351E" w:rsidRDefault="0065351E" w:rsidP="00EC77FE">
      <w:pPr>
        <w:pStyle w:val="EMEATitlePAC"/>
        <w:rPr>
          <w:lang w:val="el-GR"/>
        </w:rPr>
      </w:pPr>
      <w:r w:rsidRPr="004308F9">
        <w:rPr>
          <w:lang w:val="el-GR"/>
        </w:rPr>
        <w:br w:type="page"/>
      </w:r>
      <w:r>
        <w:rPr>
          <w:lang w:val="el-GR"/>
        </w:rPr>
        <w:lastRenderedPageBreak/>
        <w:t>ΕΛΑΧΙΣΤΕΣ ΕΝΔΕΙΞΕΙΣ ΠΟΥ ΠΡΕΠΕΙ ΝΑ ΑΝΑΓΡΑΦΟΝΤΑΙ ΣΤΙΣ ΣΥΣΚΕΥΑΣΙΕΣ ΤΥΠΟΥ BLISTER Ή ΣΤΙΣ ΤΑΙΝΙΕΣ</w:t>
      </w:r>
    </w:p>
    <w:p w14:paraId="399933A8" w14:textId="77777777" w:rsidR="0065351E" w:rsidRDefault="0065351E">
      <w:pPr>
        <w:pStyle w:val="EMEABodyText"/>
        <w:rPr>
          <w:lang w:val="el-GR"/>
        </w:rPr>
      </w:pPr>
    </w:p>
    <w:p w14:paraId="455F7B5D" w14:textId="77777777" w:rsidR="0065351E" w:rsidRDefault="0065351E">
      <w:pPr>
        <w:pStyle w:val="EMEABodyText"/>
        <w:rPr>
          <w:lang w:val="el-GR"/>
        </w:rPr>
      </w:pPr>
    </w:p>
    <w:p w14:paraId="7B0C75A0" w14:textId="77777777" w:rsidR="0065351E" w:rsidRDefault="0065351E" w:rsidP="00EC77FE">
      <w:pPr>
        <w:pStyle w:val="EMEATitlePAC"/>
        <w:rPr>
          <w:lang w:val="el-GR"/>
        </w:rPr>
      </w:pPr>
      <w:r>
        <w:rPr>
          <w:lang w:val="el-GR"/>
        </w:rPr>
        <w:t>1.</w:t>
      </w:r>
      <w:r>
        <w:rPr>
          <w:lang w:val="el-GR"/>
        </w:rPr>
        <w:tab/>
        <w:t>ΟΝΟΜΑΣΙΑ ΤΟΥ ΦΑΡΜΑΚΕΥΤΙΚΟΥ ΠΡΟΪΟΝΤΟΣ</w:t>
      </w:r>
    </w:p>
    <w:p w14:paraId="280968F9" w14:textId="77777777" w:rsidR="0065351E" w:rsidRDefault="0065351E">
      <w:pPr>
        <w:pStyle w:val="EMEABodyText"/>
        <w:rPr>
          <w:lang w:val="el-GR"/>
        </w:rPr>
      </w:pPr>
    </w:p>
    <w:p w14:paraId="0C0CD707" w14:textId="77777777" w:rsidR="0065351E" w:rsidRPr="005B7C10" w:rsidRDefault="0065351E">
      <w:pPr>
        <w:pStyle w:val="EMEABodyText"/>
        <w:rPr>
          <w:lang w:val="el-GR"/>
        </w:rPr>
      </w:pPr>
      <w:r>
        <w:t>CoAprovel </w:t>
      </w:r>
      <w:r w:rsidRPr="005B7C10">
        <w:rPr>
          <w:lang w:val="el-GR"/>
        </w:rPr>
        <w:t>150</w:t>
      </w:r>
      <w:r>
        <w:t> </w:t>
      </w:r>
      <w:r>
        <w:rPr>
          <w:lang w:val="en-US"/>
        </w:rPr>
        <w:t>mg</w:t>
      </w:r>
      <w:r w:rsidRPr="005B7C10">
        <w:rPr>
          <w:lang w:val="el-GR"/>
        </w:rPr>
        <w:t>/12,5</w:t>
      </w:r>
      <w:r>
        <w:t> mg</w:t>
      </w:r>
      <w:r w:rsidRPr="005B7C10">
        <w:rPr>
          <w:lang w:val="el-GR"/>
        </w:rPr>
        <w:t xml:space="preserve"> </w:t>
      </w:r>
      <w:r>
        <w:rPr>
          <w:lang w:val="el-GR"/>
        </w:rPr>
        <w:t>δισκία</w:t>
      </w:r>
    </w:p>
    <w:p w14:paraId="63A1CE5B" w14:textId="77777777" w:rsidR="0065351E" w:rsidRDefault="0065351E">
      <w:pPr>
        <w:pStyle w:val="EMEABodyText"/>
        <w:rPr>
          <w:lang w:val="el-GR"/>
        </w:rPr>
      </w:pPr>
      <w:r>
        <w:t>irbesartan</w:t>
      </w:r>
      <w:r>
        <w:rPr>
          <w:lang w:val="el-GR"/>
        </w:rPr>
        <w:t>/hydrochlorothiazide</w:t>
      </w:r>
    </w:p>
    <w:p w14:paraId="51765658" w14:textId="77777777" w:rsidR="0065351E" w:rsidRDefault="0065351E">
      <w:pPr>
        <w:pStyle w:val="EMEABodyText"/>
        <w:rPr>
          <w:lang w:val="el-GR"/>
        </w:rPr>
      </w:pPr>
    </w:p>
    <w:p w14:paraId="43DB4D47" w14:textId="77777777" w:rsidR="0065351E" w:rsidRDefault="0065351E">
      <w:pPr>
        <w:pStyle w:val="EMEABodyText"/>
        <w:rPr>
          <w:lang w:val="el-GR"/>
        </w:rPr>
      </w:pPr>
    </w:p>
    <w:p w14:paraId="4F30786E" w14:textId="77777777" w:rsidR="0065351E" w:rsidRDefault="0065351E" w:rsidP="00EC77FE">
      <w:pPr>
        <w:pStyle w:val="EMEATitlePAC"/>
        <w:rPr>
          <w:lang w:val="el-GR"/>
        </w:rPr>
      </w:pPr>
      <w:r>
        <w:rPr>
          <w:lang w:val="el-GR"/>
        </w:rPr>
        <w:t>2.</w:t>
      </w:r>
      <w:r>
        <w:rPr>
          <w:lang w:val="el-GR"/>
        </w:rPr>
        <w:tab/>
        <w:t>ΟΝΟΜΑ ΤΟΥ ΚΑΤΟΧΟΥ ΤΗΣ ΑΔΕΙΑΣ ΚΥΚΛΟΦΟΡΙΑΣ</w:t>
      </w:r>
    </w:p>
    <w:p w14:paraId="1188F36C" w14:textId="77777777" w:rsidR="0065351E" w:rsidRDefault="0065351E">
      <w:pPr>
        <w:pStyle w:val="EMEABodyText"/>
        <w:rPr>
          <w:lang w:val="el-GR"/>
        </w:rPr>
      </w:pPr>
    </w:p>
    <w:p w14:paraId="4DEF3972" w14:textId="77777777" w:rsidR="00562E71" w:rsidRPr="003C1676" w:rsidRDefault="00562E71" w:rsidP="00562E71">
      <w:pPr>
        <w:shd w:val="clear" w:color="auto" w:fill="FFFFFF"/>
        <w:rPr>
          <w:lang w:val="el-GR"/>
        </w:rPr>
      </w:pPr>
      <w:r w:rsidRPr="00282651">
        <w:t>Sanofi</w:t>
      </w:r>
      <w:r w:rsidRPr="003C1676">
        <w:rPr>
          <w:lang w:val="el-GR"/>
        </w:rPr>
        <w:t xml:space="preserve"> </w:t>
      </w:r>
      <w:r w:rsidRPr="00282651">
        <w:t>Winthrop</w:t>
      </w:r>
      <w:r w:rsidRPr="003C1676">
        <w:rPr>
          <w:lang w:val="el-GR"/>
        </w:rPr>
        <w:t xml:space="preserve"> </w:t>
      </w:r>
      <w:r w:rsidRPr="00282651">
        <w:t>Industrie</w:t>
      </w:r>
    </w:p>
    <w:p w14:paraId="6D7BA1A1" w14:textId="77777777" w:rsidR="0065351E" w:rsidRPr="003C1676" w:rsidRDefault="0065351E">
      <w:pPr>
        <w:pStyle w:val="EMEABodyText"/>
        <w:rPr>
          <w:lang w:val="el-GR"/>
        </w:rPr>
      </w:pPr>
    </w:p>
    <w:p w14:paraId="3AF487D0" w14:textId="77777777" w:rsidR="0065351E" w:rsidRPr="003C1676" w:rsidRDefault="0065351E">
      <w:pPr>
        <w:pStyle w:val="EMEABodyText"/>
        <w:rPr>
          <w:lang w:val="el-GR"/>
        </w:rPr>
      </w:pPr>
    </w:p>
    <w:p w14:paraId="520B06CF" w14:textId="77777777" w:rsidR="0065351E" w:rsidRPr="003C1676" w:rsidRDefault="0065351E" w:rsidP="00EC77FE">
      <w:pPr>
        <w:pStyle w:val="EMEATitlePAC"/>
        <w:rPr>
          <w:lang w:val="el-GR"/>
        </w:rPr>
      </w:pPr>
      <w:r w:rsidRPr="003C1676">
        <w:rPr>
          <w:lang w:val="el-GR"/>
        </w:rPr>
        <w:t>3.</w:t>
      </w:r>
      <w:r w:rsidRPr="003C1676">
        <w:rPr>
          <w:lang w:val="el-GR"/>
        </w:rPr>
        <w:tab/>
      </w:r>
      <w:r>
        <w:rPr>
          <w:lang w:val="el-GR"/>
        </w:rPr>
        <w:t>ΗΜΕΡΟΜΗΝΙΑ</w:t>
      </w:r>
      <w:r w:rsidRPr="003C1676">
        <w:rPr>
          <w:lang w:val="el-GR"/>
        </w:rPr>
        <w:t xml:space="preserve"> </w:t>
      </w:r>
      <w:r>
        <w:rPr>
          <w:lang w:val="el-GR"/>
        </w:rPr>
        <w:t>ΛΗΞΗΣ</w:t>
      </w:r>
    </w:p>
    <w:p w14:paraId="0C1121A6" w14:textId="77777777" w:rsidR="0065351E" w:rsidRPr="003C1676" w:rsidRDefault="0065351E">
      <w:pPr>
        <w:pStyle w:val="EMEABodyText"/>
        <w:rPr>
          <w:lang w:val="el-GR"/>
        </w:rPr>
      </w:pPr>
    </w:p>
    <w:p w14:paraId="084486BE" w14:textId="6492F994" w:rsidR="0065351E" w:rsidRPr="003C1676" w:rsidRDefault="0065351E">
      <w:pPr>
        <w:pStyle w:val="EMEABodyText"/>
        <w:outlineLvl w:val="0"/>
        <w:rPr>
          <w:lang w:val="el-GR"/>
        </w:rPr>
      </w:pPr>
      <w:r>
        <w:rPr>
          <w:lang w:val="el-GR"/>
        </w:rPr>
        <w:t>ΛΗΞΗ</w:t>
      </w:r>
      <w:r w:rsidR="006E212E">
        <w:rPr>
          <w:lang w:val="el-GR"/>
        </w:rPr>
        <w:fldChar w:fldCharType="begin"/>
      </w:r>
      <w:r w:rsidR="006E212E" w:rsidRPr="003C1676">
        <w:rPr>
          <w:lang w:val="el-GR"/>
        </w:rPr>
        <w:instrText xml:space="preserve"> </w:instrText>
      </w:r>
      <w:r w:rsidR="006E212E" w:rsidRPr="005B36DC">
        <w:rPr>
          <w:lang w:val="en-US"/>
        </w:rPr>
        <w:instrText>DOCVARIABLE</w:instrText>
      </w:r>
      <w:r w:rsidR="006E212E" w:rsidRPr="003C1676">
        <w:rPr>
          <w:lang w:val="el-GR"/>
        </w:rPr>
        <w:instrText xml:space="preserve"> </w:instrText>
      </w:r>
      <w:r w:rsidR="006E212E" w:rsidRPr="005B36DC">
        <w:rPr>
          <w:lang w:val="en-US"/>
        </w:rPr>
        <w:instrText>VAULT</w:instrText>
      </w:r>
      <w:r w:rsidR="006E212E" w:rsidRPr="003C1676">
        <w:rPr>
          <w:lang w:val="el-GR"/>
        </w:rPr>
        <w:instrText>_</w:instrText>
      </w:r>
      <w:r w:rsidR="006E212E" w:rsidRPr="005B36DC">
        <w:rPr>
          <w:lang w:val="en-US"/>
        </w:rPr>
        <w:instrText>ND</w:instrText>
      </w:r>
      <w:r w:rsidR="006E212E" w:rsidRPr="003C1676">
        <w:rPr>
          <w:lang w:val="el-GR"/>
        </w:rPr>
        <w:instrText>_</w:instrText>
      </w:r>
      <w:r w:rsidR="006E212E" w:rsidRPr="005B36DC">
        <w:rPr>
          <w:lang w:val="en-US"/>
        </w:rPr>
        <w:instrText>d</w:instrText>
      </w:r>
      <w:r w:rsidR="006E212E" w:rsidRPr="003C1676">
        <w:rPr>
          <w:lang w:val="el-GR"/>
        </w:rPr>
        <w:instrText>71</w:instrText>
      </w:r>
      <w:r w:rsidR="006E212E" w:rsidRPr="005B36DC">
        <w:rPr>
          <w:lang w:val="en-US"/>
        </w:rPr>
        <w:instrText>c</w:instrText>
      </w:r>
      <w:r w:rsidR="006E212E" w:rsidRPr="003C1676">
        <w:rPr>
          <w:lang w:val="el-GR"/>
        </w:rPr>
        <w:instrText>78</w:instrText>
      </w:r>
      <w:r w:rsidR="006E212E" w:rsidRPr="005B36DC">
        <w:rPr>
          <w:lang w:val="en-US"/>
        </w:rPr>
        <w:instrText>d</w:instrText>
      </w:r>
      <w:r w:rsidR="006E212E" w:rsidRPr="003C1676">
        <w:rPr>
          <w:lang w:val="el-GR"/>
        </w:rPr>
        <w:instrText>0-8</w:instrText>
      </w:r>
      <w:r w:rsidR="006E212E" w:rsidRPr="005B36DC">
        <w:rPr>
          <w:lang w:val="en-US"/>
        </w:rPr>
        <w:instrText>b</w:instrText>
      </w:r>
      <w:r w:rsidR="006E212E" w:rsidRPr="003C1676">
        <w:rPr>
          <w:lang w:val="el-GR"/>
        </w:rPr>
        <w:instrText>9</w:instrText>
      </w:r>
      <w:r w:rsidR="006E212E" w:rsidRPr="005B36DC">
        <w:rPr>
          <w:lang w:val="en-US"/>
        </w:rPr>
        <w:instrText>c</w:instrText>
      </w:r>
      <w:r w:rsidR="006E212E" w:rsidRPr="003C1676">
        <w:rPr>
          <w:lang w:val="el-GR"/>
        </w:rPr>
        <w:instrText>-40</w:instrText>
      </w:r>
      <w:r w:rsidR="006E212E" w:rsidRPr="005B36DC">
        <w:rPr>
          <w:lang w:val="en-US"/>
        </w:rPr>
        <w:instrText>d</w:instrText>
      </w:r>
      <w:r w:rsidR="006E212E" w:rsidRPr="003C1676">
        <w:rPr>
          <w:lang w:val="el-GR"/>
        </w:rPr>
        <w:instrText>8-9</w:instrText>
      </w:r>
      <w:r w:rsidR="006E212E" w:rsidRPr="005B36DC">
        <w:rPr>
          <w:lang w:val="en-US"/>
        </w:rPr>
        <w:instrText>a</w:instrText>
      </w:r>
      <w:r w:rsidR="006E212E" w:rsidRPr="003C1676">
        <w:rPr>
          <w:lang w:val="el-GR"/>
        </w:rPr>
        <w:instrText>0</w:instrText>
      </w:r>
      <w:r w:rsidR="006E212E" w:rsidRPr="005B36DC">
        <w:rPr>
          <w:lang w:val="en-US"/>
        </w:rPr>
        <w:instrText>f</w:instrText>
      </w:r>
      <w:r w:rsidR="006E212E" w:rsidRPr="003C1676">
        <w:rPr>
          <w:lang w:val="el-GR"/>
        </w:rPr>
        <w:instrText>-</w:instrText>
      </w:r>
      <w:r w:rsidR="006E212E" w:rsidRPr="005B36DC">
        <w:rPr>
          <w:lang w:val="en-US"/>
        </w:rPr>
        <w:instrText>f</w:instrText>
      </w:r>
      <w:r w:rsidR="006E212E" w:rsidRPr="003C1676">
        <w:rPr>
          <w:lang w:val="el-GR"/>
        </w:rPr>
        <w:instrText>084</w:instrText>
      </w:r>
      <w:r w:rsidR="006E212E" w:rsidRPr="005B36DC">
        <w:rPr>
          <w:lang w:val="en-US"/>
        </w:rPr>
        <w:instrText>ca</w:instrText>
      </w:r>
      <w:r w:rsidR="006E212E" w:rsidRPr="003C1676">
        <w:rPr>
          <w:lang w:val="el-GR"/>
        </w:rPr>
        <w:instrText>03</w:instrText>
      </w:r>
      <w:r w:rsidR="006E212E" w:rsidRPr="005B36DC">
        <w:rPr>
          <w:lang w:val="en-US"/>
        </w:rPr>
        <w:instrText>d</w:instrText>
      </w:r>
      <w:r w:rsidR="006E212E" w:rsidRPr="003C1676">
        <w:rPr>
          <w:lang w:val="el-GR"/>
        </w:rPr>
        <w:instrText>17</w:instrText>
      </w:r>
      <w:r w:rsidR="006E212E" w:rsidRPr="005B36DC">
        <w:rPr>
          <w:lang w:val="en-US"/>
        </w:rPr>
        <w:instrText>b</w:instrText>
      </w:r>
      <w:r w:rsidR="006E212E" w:rsidRPr="003C1676">
        <w:rPr>
          <w:lang w:val="el-GR"/>
        </w:rPr>
        <w:instrText xml:space="preserve"> \* </w:instrText>
      </w:r>
      <w:r w:rsidR="006E212E" w:rsidRPr="005B36DC">
        <w:rPr>
          <w:lang w:val="en-US"/>
        </w:rPr>
        <w:instrText>MERGEFORMAT</w:instrText>
      </w:r>
      <w:r w:rsidR="006E212E" w:rsidRPr="003C1676">
        <w:rPr>
          <w:lang w:val="el-GR"/>
        </w:rPr>
        <w:instrText xml:space="preserve"> </w:instrText>
      </w:r>
      <w:r w:rsidR="006E212E">
        <w:rPr>
          <w:lang w:val="el-GR"/>
        </w:rPr>
        <w:fldChar w:fldCharType="separate"/>
      </w:r>
      <w:r w:rsidR="006E212E" w:rsidRPr="003C1676">
        <w:rPr>
          <w:lang w:val="el-GR"/>
        </w:rPr>
        <w:t xml:space="preserve"> </w:t>
      </w:r>
      <w:r w:rsidR="006E212E">
        <w:rPr>
          <w:lang w:val="el-GR"/>
        </w:rPr>
        <w:fldChar w:fldCharType="end"/>
      </w:r>
    </w:p>
    <w:p w14:paraId="47F1EBA8" w14:textId="77777777" w:rsidR="0065351E" w:rsidRPr="003C1676" w:rsidRDefault="0065351E">
      <w:pPr>
        <w:pStyle w:val="EMEABodyText"/>
        <w:rPr>
          <w:lang w:val="el-GR"/>
        </w:rPr>
      </w:pPr>
    </w:p>
    <w:p w14:paraId="26EA748F" w14:textId="77777777" w:rsidR="0065351E" w:rsidRPr="003C1676" w:rsidRDefault="0065351E">
      <w:pPr>
        <w:pStyle w:val="EMEABodyText"/>
        <w:rPr>
          <w:lang w:val="el-GR"/>
        </w:rPr>
      </w:pPr>
    </w:p>
    <w:p w14:paraId="0B865457" w14:textId="77777777" w:rsidR="0065351E" w:rsidRDefault="0065351E" w:rsidP="00EC77FE">
      <w:pPr>
        <w:pStyle w:val="EMEATitlePAC"/>
        <w:rPr>
          <w:lang w:val="el-GR"/>
        </w:rPr>
      </w:pPr>
      <w:r>
        <w:rPr>
          <w:lang w:val="el-GR"/>
        </w:rPr>
        <w:t>4.</w:t>
      </w:r>
      <w:r>
        <w:rPr>
          <w:lang w:val="el-GR"/>
        </w:rPr>
        <w:tab/>
        <w:t>ΑΡΙΘΜΟΣ ΠΑΡΤΙΔΑΣ</w:t>
      </w:r>
    </w:p>
    <w:p w14:paraId="3B5E3E89" w14:textId="77777777" w:rsidR="0065351E" w:rsidRDefault="0065351E">
      <w:pPr>
        <w:pStyle w:val="EMEABodyText"/>
        <w:rPr>
          <w:lang w:val="el-GR"/>
        </w:rPr>
      </w:pPr>
    </w:p>
    <w:p w14:paraId="2991D8B3" w14:textId="663546EB" w:rsidR="0065351E" w:rsidRDefault="0065351E">
      <w:pPr>
        <w:pStyle w:val="EMEABodyText"/>
        <w:outlineLvl w:val="0"/>
        <w:rPr>
          <w:lang w:val="el-GR"/>
        </w:rPr>
      </w:pPr>
      <w:r>
        <w:rPr>
          <w:lang w:val="el-GR"/>
        </w:rPr>
        <w:t>Παρτίδα</w:t>
      </w:r>
      <w:r w:rsidR="006E212E">
        <w:rPr>
          <w:lang w:val="el-GR"/>
        </w:rPr>
        <w:fldChar w:fldCharType="begin"/>
      </w:r>
      <w:r w:rsidR="006E212E">
        <w:rPr>
          <w:lang w:val="el-GR"/>
        </w:rPr>
        <w:instrText xml:space="preserve"> DOCVARIABLE vault_nd_bdbb8b7a-366d-46ed-8b90-aeb07695cf34 \* MERGEFORMAT </w:instrText>
      </w:r>
      <w:r w:rsidR="006E212E">
        <w:rPr>
          <w:lang w:val="el-GR"/>
        </w:rPr>
        <w:fldChar w:fldCharType="separate"/>
      </w:r>
      <w:r w:rsidR="006E212E">
        <w:rPr>
          <w:lang w:val="el-GR"/>
        </w:rPr>
        <w:t xml:space="preserve"> </w:t>
      </w:r>
      <w:r w:rsidR="006E212E">
        <w:rPr>
          <w:lang w:val="el-GR"/>
        </w:rPr>
        <w:fldChar w:fldCharType="end"/>
      </w:r>
    </w:p>
    <w:p w14:paraId="5B331714" w14:textId="77777777" w:rsidR="0065351E" w:rsidRDefault="0065351E">
      <w:pPr>
        <w:pStyle w:val="EMEABodyText"/>
        <w:rPr>
          <w:lang w:val="el-GR"/>
        </w:rPr>
      </w:pPr>
    </w:p>
    <w:p w14:paraId="5209421E" w14:textId="77777777" w:rsidR="0065351E" w:rsidRDefault="0065351E">
      <w:pPr>
        <w:pStyle w:val="EMEABodyText"/>
        <w:rPr>
          <w:lang w:val="el-GR"/>
        </w:rPr>
      </w:pPr>
    </w:p>
    <w:p w14:paraId="483A494C" w14:textId="77777777" w:rsidR="0065351E" w:rsidRDefault="0065351E" w:rsidP="00EC77FE">
      <w:pPr>
        <w:pStyle w:val="EMEATitlePAC"/>
        <w:rPr>
          <w:lang w:val="el-GR"/>
        </w:rPr>
      </w:pPr>
      <w:r>
        <w:rPr>
          <w:lang w:val="el-GR"/>
        </w:rPr>
        <w:t>5.</w:t>
      </w:r>
      <w:r>
        <w:rPr>
          <w:lang w:val="el-GR"/>
        </w:rPr>
        <w:tab/>
      </w:r>
      <w:r w:rsidRPr="004308F9">
        <w:rPr>
          <w:lang w:val="el-GR"/>
        </w:rPr>
        <w:t>ΑΛΛΑ ΣΤΟΙΧΕΙΑ</w:t>
      </w:r>
    </w:p>
    <w:p w14:paraId="7F1ABEA0" w14:textId="77777777" w:rsidR="0065351E" w:rsidRDefault="0065351E">
      <w:pPr>
        <w:pStyle w:val="EMEABodyText"/>
        <w:rPr>
          <w:lang w:val="el-GR"/>
        </w:rPr>
      </w:pPr>
    </w:p>
    <w:p w14:paraId="400FEE0C" w14:textId="77777777" w:rsidR="0065351E" w:rsidRPr="005B7C10" w:rsidRDefault="0065351E">
      <w:pPr>
        <w:pStyle w:val="EMEABodyText"/>
        <w:rPr>
          <w:lang w:val="el-GR"/>
        </w:rPr>
      </w:pPr>
      <w:r>
        <w:rPr>
          <w:highlight w:val="lightGray"/>
          <w:lang w:val="el-GR"/>
        </w:rPr>
        <w:t>14</w:t>
      </w:r>
      <w:r w:rsidRPr="005B7C10">
        <w:rPr>
          <w:highlight w:val="lightGray"/>
          <w:lang w:val="el-GR"/>
        </w:rPr>
        <w:noBreakHyphen/>
        <w:t>28</w:t>
      </w:r>
      <w:r w:rsidRPr="005B7C10">
        <w:rPr>
          <w:highlight w:val="lightGray"/>
          <w:lang w:val="el-GR"/>
        </w:rPr>
        <w:noBreakHyphen/>
        <w:t>56</w:t>
      </w:r>
      <w:r w:rsidRPr="005B7C10">
        <w:rPr>
          <w:highlight w:val="lightGray"/>
          <w:lang w:val="el-GR"/>
        </w:rPr>
        <w:noBreakHyphen/>
        <w:t>98</w:t>
      </w:r>
      <w:r>
        <w:rPr>
          <w:highlight w:val="lightGray"/>
          <w:lang w:val="it-IT"/>
        </w:rPr>
        <w:t> </w:t>
      </w:r>
      <w:r>
        <w:rPr>
          <w:highlight w:val="lightGray"/>
          <w:lang w:val="el-GR"/>
        </w:rPr>
        <w:t>δισκία</w:t>
      </w:r>
      <w:r w:rsidRPr="005B7C10">
        <w:rPr>
          <w:highlight w:val="lightGray"/>
          <w:lang w:val="el-GR"/>
        </w:rPr>
        <w:t>:</w:t>
      </w:r>
    </w:p>
    <w:p w14:paraId="3E2C07D1" w14:textId="77777777" w:rsidR="0065351E" w:rsidRPr="005B7C10" w:rsidRDefault="0065351E">
      <w:pPr>
        <w:pStyle w:val="EMEABodyText"/>
        <w:rPr>
          <w:lang w:val="el-GR"/>
        </w:rPr>
      </w:pPr>
      <w:r w:rsidRPr="005B7C10">
        <w:rPr>
          <w:lang w:val="el-GR"/>
        </w:rPr>
        <w:t>Δευ</w:t>
      </w:r>
      <w:r w:rsidRPr="005B7C10">
        <w:rPr>
          <w:lang w:val="el-GR"/>
        </w:rPr>
        <w:br/>
        <w:t>Τρι</w:t>
      </w:r>
      <w:r w:rsidRPr="005B7C10">
        <w:rPr>
          <w:lang w:val="el-GR"/>
        </w:rPr>
        <w:br/>
        <w:t>Τετ</w:t>
      </w:r>
      <w:r w:rsidRPr="005B7C10">
        <w:rPr>
          <w:lang w:val="el-GR"/>
        </w:rPr>
        <w:br/>
        <w:t>Πεμ</w:t>
      </w:r>
      <w:r w:rsidRPr="005B7C10">
        <w:rPr>
          <w:lang w:val="el-GR"/>
        </w:rPr>
        <w:br/>
        <w:t>Παρ</w:t>
      </w:r>
      <w:r w:rsidRPr="005B7C10">
        <w:rPr>
          <w:lang w:val="el-GR"/>
        </w:rPr>
        <w:br/>
        <w:t>Σαβ</w:t>
      </w:r>
      <w:r w:rsidRPr="005B7C10">
        <w:rPr>
          <w:lang w:val="el-GR"/>
        </w:rPr>
        <w:br/>
        <w:t>Κυρ</w:t>
      </w:r>
    </w:p>
    <w:p w14:paraId="3A34C560" w14:textId="77777777" w:rsidR="0065351E" w:rsidRPr="005B7C10" w:rsidRDefault="0065351E">
      <w:pPr>
        <w:pStyle w:val="EMEABodyText"/>
        <w:rPr>
          <w:lang w:val="el-GR"/>
        </w:rPr>
      </w:pPr>
    </w:p>
    <w:p w14:paraId="1584D5A9" w14:textId="77777777" w:rsidR="0065351E" w:rsidRPr="007E7591" w:rsidRDefault="0065351E">
      <w:pPr>
        <w:pStyle w:val="EMEABodyText"/>
        <w:rPr>
          <w:lang w:val="el-GR"/>
        </w:rPr>
      </w:pPr>
      <w:r w:rsidRPr="005B7C10">
        <w:rPr>
          <w:highlight w:val="lightGray"/>
          <w:lang w:val="el-GR"/>
        </w:rPr>
        <w:t>56</w:t>
      </w:r>
      <w:r>
        <w:rPr>
          <w:highlight w:val="lightGray"/>
          <w:lang w:val="nl-BE"/>
        </w:rPr>
        <w:t> x </w:t>
      </w:r>
      <w:r w:rsidRPr="005B7C10">
        <w:rPr>
          <w:highlight w:val="lightGray"/>
          <w:lang w:val="el-GR"/>
        </w:rPr>
        <w:t>1</w:t>
      </w:r>
      <w:r>
        <w:rPr>
          <w:highlight w:val="lightGray"/>
          <w:lang w:val="it-IT"/>
        </w:rPr>
        <w:t> </w:t>
      </w:r>
      <w:r>
        <w:rPr>
          <w:highlight w:val="lightGray"/>
          <w:lang w:val="el-GR"/>
        </w:rPr>
        <w:t>δισκία</w:t>
      </w:r>
      <w:r w:rsidRPr="005B7C10">
        <w:rPr>
          <w:lang w:val="el-GR"/>
        </w:rPr>
        <w:t xml:space="preserve"> </w:t>
      </w:r>
    </w:p>
    <w:p w14:paraId="24056972" w14:textId="77777777" w:rsidR="0065351E" w:rsidRPr="005B7C10" w:rsidRDefault="0065351E" w:rsidP="00EC77FE">
      <w:pPr>
        <w:pStyle w:val="EMEATitlePAC"/>
        <w:rPr>
          <w:lang w:val="el-GR"/>
        </w:rPr>
      </w:pPr>
      <w:r w:rsidRPr="005B7C10">
        <w:rPr>
          <w:lang w:val="el-GR"/>
        </w:rPr>
        <w:br w:type="page"/>
      </w:r>
      <w:r>
        <w:rPr>
          <w:lang w:val="el-GR"/>
        </w:rPr>
        <w:lastRenderedPageBreak/>
        <w:t>ΕΝΔΕΙΞΕΙΣ ΠΟΥ ΠΡΕΠΕΙ ΝΑ ΑΝΑΓΡΑΦΟΝΤΑΙ ΣΤΗΝ ΕΞΩΤΕΡΙΚΗ ΣΥΣΚΕΥΑΣΙΑ</w:t>
      </w:r>
    </w:p>
    <w:p w14:paraId="7EAB04F7" w14:textId="77777777" w:rsidR="0065351E" w:rsidRDefault="0065351E" w:rsidP="00EC77FE">
      <w:pPr>
        <w:pStyle w:val="EMEATitlePAC"/>
        <w:rPr>
          <w:lang w:val="el-GR"/>
        </w:rPr>
      </w:pPr>
      <w:r>
        <w:rPr>
          <w:lang w:val="el-GR"/>
        </w:rPr>
        <w:t>ΕΞΩΤΕΡΙΚΟ ΚΟΥΤΙ</w:t>
      </w:r>
    </w:p>
    <w:p w14:paraId="01EA6DAC" w14:textId="77777777" w:rsidR="0065351E" w:rsidRDefault="0065351E">
      <w:pPr>
        <w:pStyle w:val="EMEABodyText"/>
        <w:rPr>
          <w:lang w:val="el-GR"/>
        </w:rPr>
      </w:pPr>
    </w:p>
    <w:p w14:paraId="197E0F5E" w14:textId="77777777" w:rsidR="0065351E" w:rsidRDefault="0065351E">
      <w:pPr>
        <w:pStyle w:val="EMEABodyText"/>
        <w:rPr>
          <w:lang w:val="el-GR"/>
        </w:rPr>
      </w:pPr>
    </w:p>
    <w:p w14:paraId="14203F41" w14:textId="77777777" w:rsidR="0065351E" w:rsidRDefault="0065351E" w:rsidP="00EC77FE">
      <w:pPr>
        <w:pStyle w:val="EMEATitlePAC"/>
        <w:rPr>
          <w:lang w:val="el-GR"/>
        </w:rPr>
      </w:pPr>
      <w:r>
        <w:rPr>
          <w:lang w:val="el-GR"/>
        </w:rPr>
        <w:t>1.</w:t>
      </w:r>
      <w:r>
        <w:rPr>
          <w:lang w:val="el-GR"/>
        </w:rPr>
        <w:tab/>
        <w:t>ΟΝΟΜΑΣΙΑ ΤΟΥ ΦΑΡΜΑΚΕΥΤΙΚΟΥ ΠΡΟΪΟΝΤΟΣ</w:t>
      </w:r>
    </w:p>
    <w:p w14:paraId="34274A46" w14:textId="77777777" w:rsidR="0065351E" w:rsidRDefault="0065351E">
      <w:pPr>
        <w:pStyle w:val="EMEABodyText"/>
        <w:rPr>
          <w:lang w:val="el-GR"/>
        </w:rPr>
      </w:pPr>
    </w:p>
    <w:p w14:paraId="625938F8" w14:textId="77777777" w:rsidR="0065351E" w:rsidRDefault="0065351E">
      <w:pPr>
        <w:pStyle w:val="EMEABodyText"/>
        <w:rPr>
          <w:lang w:val="el-GR"/>
        </w:rPr>
      </w:pPr>
      <w:r>
        <w:rPr>
          <w:lang w:val="el-GR"/>
        </w:rPr>
        <w:t>CoAprovel</w:t>
      </w:r>
      <w:r>
        <w:t> </w:t>
      </w:r>
      <w:r>
        <w:rPr>
          <w:lang w:val="el-GR"/>
        </w:rPr>
        <w:t>300</w:t>
      </w:r>
      <w:r>
        <w:rPr>
          <w:lang w:val="en-US"/>
        </w:rPr>
        <w:t> mg</w:t>
      </w:r>
      <w:r>
        <w:rPr>
          <w:lang w:val="el-GR"/>
        </w:rPr>
        <w:t>/12,5</w:t>
      </w:r>
      <w:r>
        <w:t> mg</w:t>
      </w:r>
      <w:r>
        <w:rPr>
          <w:lang w:val="el-GR"/>
        </w:rPr>
        <w:t xml:space="preserve"> δισκία</w:t>
      </w:r>
    </w:p>
    <w:p w14:paraId="13EB5E42" w14:textId="77777777" w:rsidR="0065351E" w:rsidRDefault="0065351E">
      <w:pPr>
        <w:pStyle w:val="EMEABodyText"/>
        <w:rPr>
          <w:lang w:val="el-GR"/>
        </w:rPr>
      </w:pPr>
      <w:r>
        <w:rPr>
          <w:lang w:val="el-GR"/>
        </w:rPr>
        <w:t>ιρβεσαρτάνη/υδροχλωροθειαζίδη</w:t>
      </w:r>
    </w:p>
    <w:p w14:paraId="478BCD7D" w14:textId="77777777" w:rsidR="0065351E" w:rsidRDefault="0065351E">
      <w:pPr>
        <w:pStyle w:val="EMEABodyText"/>
        <w:rPr>
          <w:lang w:val="el-GR"/>
        </w:rPr>
      </w:pPr>
    </w:p>
    <w:p w14:paraId="59570123" w14:textId="77777777" w:rsidR="0065351E" w:rsidRDefault="0065351E">
      <w:pPr>
        <w:pStyle w:val="EMEABodyText"/>
        <w:rPr>
          <w:lang w:val="el-GR"/>
        </w:rPr>
      </w:pPr>
    </w:p>
    <w:p w14:paraId="79D3758D" w14:textId="77777777" w:rsidR="0065351E" w:rsidRDefault="0065351E" w:rsidP="00EC77FE">
      <w:pPr>
        <w:pStyle w:val="EMEATitlePAC"/>
        <w:rPr>
          <w:lang w:val="el-GR"/>
        </w:rPr>
      </w:pPr>
      <w:r>
        <w:rPr>
          <w:lang w:val="el-GR"/>
        </w:rPr>
        <w:t>2.</w:t>
      </w:r>
      <w:r>
        <w:rPr>
          <w:lang w:val="el-GR"/>
        </w:rPr>
        <w:tab/>
        <w:t>ΣΥΝΘΕΣΗ ΣΕ ΔΡΑΣΤΙΚΗΕΣ ΟΥΣΙΕΣ</w:t>
      </w:r>
    </w:p>
    <w:p w14:paraId="40519A42" w14:textId="77777777" w:rsidR="0065351E" w:rsidRDefault="0065351E">
      <w:pPr>
        <w:pStyle w:val="EMEABodyText"/>
        <w:rPr>
          <w:lang w:val="el-GR"/>
        </w:rPr>
      </w:pPr>
    </w:p>
    <w:p w14:paraId="1597AF85" w14:textId="0924408E" w:rsidR="0065351E" w:rsidRDefault="0065351E">
      <w:pPr>
        <w:pStyle w:val="EMEABodyText"/>
        <w:outlineLvl w:val="0"/>
        <w:rPr>
          <w:lang w:val="el-GR"/>
        </w:rPr>
      </w:pPr>
      <w:r>
        <w:rPr>
          <w:lang w:val="el-GR"/>
        </w:rPr>
        <w:t>Κάθε δισκίο περιέχει: ιρβεσαρτάνη 300</w:t>
      </w:r>
      <w:r>
        <w:t> mg</w:t>
      </w:r>
      <w:r w:rsidRPr="00287A94">
        <w:rPr>
          <w:lang w:val="el-GR"/>
        </w:rPr>
        <w:t>,</w:t>
      </w:r>
      <w:r>
        <w:rPr>
          <w:lang w:val="el-GR"/>
        </w:rPr>
        <w:t xml:space="preserve"> και υδροχλωροθειαζίδη 12,5 </w:t>
      </w:r>
      <w:r>
        <w:rPr>
          <w:lang w:val="en-US"/>
        </w:rPr>
        <w:t>mg</w:t>
      </w:r>
      <w:r w:rsidR="006E212E">
        <w:rPr>
          <w:lang w:val="en-US"/>
        </w:rPr>
        <w:fldChar w:fldCharType="begin"/>
      </w:r>
      <w:r w:rsidR="006E212E" w:rsidRPr="005B36DC">
        <w:rPr>
          <w:lang w:val="el-GR"/>
        </w:rPr>
        <w:instrText xml:space="preserve"> </w:instrText>
      </w:r>
      <w:r w:rsidR="006E212E">
        <w:rPr>
          <w:lang w:val="en-US"/>
        </w:rPr>
        <w:instrText>DOCVARIABLE</w:instrText>
      </w:r>
      <w:r w:rsidR="006E212E" w:rsidRPr="005B36DC">
        <w:rPr>
          <w:lang w:val="el-GR"/>
        </w:rPr>
        <w:instrText xml:space="preserve"> </w:instrText>
      </w:r>
      <w:r w:rsidR="006E212E">
        <w:rPr>
          <w:lang w:val="en-US"/>
        </w:rPr>
        <w:instrText>vault</w:instrText>
      </w:r>
      <w:r w:rsidR="006E212E" w:rsidRPr="005B36DC">
        <w:rPr>
          <w:lang w:val="el-GR"/>
        </w:rPr>
        <w:instrText>_</w:instrText>
      </w:r>
      <w:r w:rsidR="006E212E">
        <w:rPr>
          <w:lang w:val="en-US"/>
        </w:rPr>
        <w:instrText>nd</w:instrText>
      </w:r>
      <w:r w:rsidR="006E212E" w:rsidRPr="005B36DC">
        <w:rPr>
          <w:lang w:val="el-GR"/>
        </w:rPr>
        <w:instrText>_</w:instrText>
      </w:r>
      <w:r w:rsidR="006E212E">
        <w:rPr>
          <w:lang w:val="en-US"/>
        </w:rPr>
        <w:instrText>b</w:instrText>
      </w:r>
      <w:r w:rsidR="006E212E" w:rsidRPr="005B36DC">
        <w:rPr>
          <w:lang w:val="el-GR"/>
        </w:rPr>
        <w:instrText>323</w:instrText>
      </w:r>
      <w:r w:rsidR="006E212E">
        <w:rPr>
          <w:lang w:val="en-US"/>
        </w:rPr>
        <w:instrText>aa</w:instrText>
      </w:r>
      <w:r w:rsidR="006E212E" w:rsidRPr="005B36DC">
        <w:rPr>
          <w:lang w:val="el-GR"/>
        </w:rPr>
        <w:instrText>6</w:instrText>
      </w:r>
      <w:r w:rsidR="006E212E">
        <w:rPr>
          <w:lang w:val="en-US"/>
        </w:rPr>
        <w:instrText>a</w:instrText>
      </w:r>
      <w:r w:rsidR="006E212E" w:rsidRPr="005B36DC">
        <w:rPr>
          <w:lang w:val="el-GR"/>
        </w:rPr>
        <w:instrText>-3</w:instrText>
      </w:r>
      <w:r w:rsidR="006E212E">
        <w:rPr>
          <w:lang w:val="en-US"/>
        </w:rPr>
        <w:instrText>e</w:instrText>
      </w:r>
      <w:r w:rsidR="006E212E" w:rsidRPr="005B36DC">
        <w:rPr>
          <w:lang w:val="el-GR"/>
        </w:rPr>
        <w:instrText>75-4301-93</w:instrText>
      </w:r>
      <w:r w:rsidR="006E212E">
        <w:rPr>
          <w:lang w:val="en-US"/>
        </w:rPr>
        <w:instrText>af</w:instrText>
      </w:r>
      <w:r w:rsidR="006E212E" w:rsidRPr="005B36DC">
        <w:rPr>
          <w:lang w:val="el-GR"/>
        </w:rPr>
        <w:instrText>-4</w:instrText>
      </w:r>
      <w:r w:rsidR="006E212E">
        <w:rPr>
          <w:lang w:val="en-US"/>
        </w:rPr>
        <w:instrText>b</w:instrText>
      </w:r>
      <w:r w:rsidR="006E212E" w:rsidRPr="005B36DC">
        <w:rPr>
          <w:lang w:val="el-GR"/>
        </w:rPr>
        <w:instrText>0</w:instrText>
      </w:r>
      <w:r w:rsidR="006E212E">
        <w:rPr>
          <w:lang w:val="en-US"/>
        </w:rPr>
        <w:instrText>ca</w:instrText>
      </w:r>
      <w:r w:rsidR="006E212E" w:rsidRPr="005B36DC">
        <w:rPr>
          <w:lang w:val="el-GR"/>
        </w:rPr>
        <w:instrText>048</w:instrText>
      </w:r>
      <w:r w:rsidR="006E212E">
        <w:rPr>
          <w:lang w:val="en-US"/>
        </w:rPr>
        <w:instrText>e</w:instrText>
      </w:r>
      <w:r w:rsidR="006E212E" w:rsidRPr="005B36DC">
        <w:rPr>
          <w:lang w:val="el-GR"/>
        </w:rPr>
        <w:instrText>4</w:instrText>
      </w:r>
      <w:r w:rsidR="006E212E">
        <w:rPr>
          <w:lang w:val="en-US"/>
        </w:rPr>
        <w:instrText>bd</w:instrText>
      </w:r>
      <w:r w:rsidR="006E212E" w:rsidRPr="005B36DC">
        <w:rPr>
          <w:lang w:val="el-GR"/>
        </w:rPr>
        <w:instrText xml:space="preserve"> \* </w:instrText>
      </w:r>
      <w:r w:rsidR="006E212E">
        <w:rPr>
          <w:lang w:val="en-US"/>
        </w:rPr>
        <w:instrText>MERGEFORMAT</w:instrText>
      </w:r>
      <w:r w:rsidR="006E212E" w:rsidRPr="005B36DC">
        <w:rPr>
          <w:lang w:val="el-GR"/>
        </w:rPr>
        <w:instrText xml:space="preserve"> </w:instrText>
      </w:r>
      <w:r w:rsidR="006E212E">
        <w:rPr>
          <w:lang w:val="en-US"/>
        </w:rPr>
        <w:fldChar w:fldCharType="separate"/>
      </w:r>
      <w:r w:rsidR="006E212E" w:rsidRPr="005B36DC">
        <w:rPr>
          <w:lang w:val="el-GR"/>
        </w:rPr>
        <w:t xml:space="preserve"> </w:t>
      </w:r>
      <w:r w:rsidR="006E212E">
        <w:rPr>
          <w:lang w:val="en-US"/>
        </w:rPr>
        <w:fldChar w:fldCharType="end"/>
      </w:r>
    </w:p>
    <w:p w14:paraId="7735371D" w14:textId="77777777" w:rsidR="0065351E" w:rsidRDefault="0065351E">
      <w:pPr>
        <w:pStyle w:val="EMEABodyText"/>
        <w:rPr>
          <w:lang w:val="el-GR"/>
        </w:rPr>
      </w:pPr>
    </w:p>
    <w:p w14:paraId="4F903D69" w14:textId="77777777" w:rsidR="0065351E" w:rsidRDefault="0065351E">
      <w:pPr>
        <w:pStyle w:val="EMEABodyText"/>
        <w:rPr>
          <w:lang w:val="el-GR"/>
        </w:rPr>
      </w:pPr>
    </w:p>
    <w:p w14:paraId="6B90B1F2" w14:textId="77777777" w:rsidR="0065351E" w:rsidRDefault="0065351E" w:rsidP="00EC77FE">
      <w:pPr>
        <w:pStyle w:val="EMEATitlePAC"/>
        <w:rPr>
          <w:lang w:val="el-GR"/>
        </w:rPr>
      </w:pPr>
      <w:r>
        <w:rPr>
          <w:lang w:val="el-GR"/>
        </w:rPr>
        <w:t>3.</w:t>
      </w:r>
      <w:r>
        <w:rPr>
          <w:lang w:val="el-GR"/>
        </w:rPr>
        <w:tab/>
        <w:t>ΚΑΤΑΛΟΓΟΣ ΕΚΔΟΧΩΝ</w:t>
      </w:r>
    </w:p>
    <w:p w14:paraId="290771B9" w14:textId="77777777" w:rsidR="0065351E" w:rsidRDefault="0065351E">
      <w:pPr>
        <w:pStyle w:val="EMEABodyText"/>
        <w:rPr>
          <w:lang w:val="el-GR"/>
        </w:rPr>
      </w:pPr>
    </w:p>
    <w:p w14:paraId="1DA293C3" w14:textId="77777777" w:rsidR="0065351E" w:rsidRDefault="0065351E">
      <w:pPr>
        <w:pStyle w:val="EMEABodyText"/>
        <w:rPr>
          <w:lang w:val="el-GR"/>
        </w:rPr>
      </w:pPr>
      <w:r>
        <w:rPr>
          <w:lang w:val="el-GR"/>
        </w:rPr>
        <w:t>Έκδοχα: επίσης περιέχει λακτόζη μονοϋδρική.</w:t>
      </w:r>
      <w:r w:rsidR="009C1F6A">
        <w:rPr>
          <w:lang w:val="el-GR"/>
        </w:rPr>
        <w:t xml:space="preserve"> Βλ. φύλλο οδηγιών για περισσότερες πληροφορίες.</w:t>
      </w:r>
    </w:p>
    <w:p w14:paraId="010B533F" w14:textId="77777777" w:rsidR="0065351E" w:rsidRDefault="0065351E">
      <w:pPr>
        <w:pStyle w:val="EMEABodyText"/>
        <w:rPr>
          <w:lang w:val="el-GR"/>
        </w:rPr>
      </w:pPr>
    </w:p>
    <w:p w14:paraId="2A853C3B" w14:textId="77777777" w:rsidR="0065351E" w:rsidRDefault="0065351E">
      <w:pPr>
        <w:pStyle w:val="EMEABodyText"/>
        <w:rPr>
          <w:lang w:val="el-GR"/>
        </w:rPr>
      </w:pPr>
    </w:p>
    <w:p w14:paraId="54645A95" w14:textId="77777777" w:rsidR="0065351E" w:rsidRDefault="0065351E" w:rsidP="00EC77FE">
      <w:pPr>
        <w:pStyle w:val="EMEATitlePAC"/>
        <w:rPr>
          <w:lang w:val="el-GR"/>
        </w:rPr>
      </w:pPr>
      <w:r>
        <w:rPr>
          <w:lang w:val="el-GR"/>
        </w:rPr>
        <w:t>4.</w:t>
      </w:r>
      <w:r>
        <w:rPr>
          <w:lang w:val="el-GR"/>
        </w:rPr>
        <w:tab/>
        <w:t>ΦΑΡΜΑΚΟΤΕΧΝΙΚΗ ΜΟΡΦΗ ΚΑΙ ΠΕΡΙΕΧΟΜΕΝΟ</w:t>
      </w:r>
    </w:p>
    <w:p w14:paraId="28F3DF7C" w14:textId="77777777" w:rsidR="0065351E" w:rsidRDefault="0065351E">
      <w:pPr>
        <w:pStyle w:val="EMEABodyText"/>
        <w:rPr>
          <w:lang w:val="el-GR"/>
        </w:rPr>
      </w:pPr>
    </w:p>
    <w:p w14:paraId="2ED14FA5" w14:textId="77777777" w:rsidR="0065351E" w:rsidRDefault="0065351E">
      <w:pPr>
        <w:pStyle w:val="EMEABodyText"/>
        <w:rPr>
          <w:lang w:val="el-GR"/>
        </w:rPr>
      </w:pPr>
      <w:r>
        <w:rPr>
          <w:lang w:val="el-GR"/>
        </w:rPr>
        <w:t>14</w:t>
      </w:r>
      <w:r>
        <w:rPr>
          <w:lang w:val="fr-FR"/>
        </w:rPr>
        <w:t> </w:t>
      </w:r>
      <w:r>
        <w:rPr>
          <w:lang w:val="el-GR"/>
        </w:rPr>
        <w:t>δισκία</w:t>
      </w:r>
    </w:p>
    <w:p w14:paraId="2EE93E3D" w14:textId="77777777" w:rsidR="0065351E" w:rsidRDefault="0065351E">
      <w:pPr>
        <w:pStyle w:val="EMEABodyText"/>
        <w:rPr>
          <w:lang w:val="el-GR"/>
        </w:rPr>
      </w:pPr>
      <w:r>
        <w:rPr>
          <w:lang w:val="el-GR"/>
        </w:rPr>
        <w:t>28</w:t>
      </w:r>
      <w:r>
        <w:rPr>
          <w:lang w:val="fr-FR"/>
        </w:rPr>
        <w:t> </w:t>
      </w:r>
      <w:r>
        <w:rPr>
          <w:lang w:val="el-GR"/>
        </w:rPr>
        <w:t>δισκία</w:t>
      </w:r>
    </w:p>
    <w:p w14:paraId="45058712" w14:textId="77777777" w:rsidR="0065351E" w:rsidRDefault="0065351E">
      <w:pPr>
        <w:pStyle w:val="EMEABodyText"/>
        <w:rPr>
          <w:lang w:val="el-GR"/>
        </w:rPr>
      </w:pPr>
      <w:r>
        <w:rPr>
          <w:lang w:val="el-GR"/>
        </w:rPr>
        <w:t>56</w:t>
      </w:r>
      <w:r>
        <w:rPr>
          <w:lang w:val="fr-FR"/>
        </w:rPr>
        <w:t> </w:t>
      </w:r>
      <w:r>
        <w:rPr>
          <w:lang w:val="el-GR"/>
        </w:rPr>
        <w:t>δισκία</w:t>
      </w:r>
    </w:p>
    <w:p w14:paraId="001BA060" w14:textId="77777777" w:rsidR="0065351E" w:rsidRDefault="0065351E">
      <w:pPr>
        <w:pStyle w:val="EMEABodyText"/>
        <w:rPr>
          <w:lang w:val="el-GR"/>
        </w:rPr>
      </w:pPr>
      <w:r>
        <w:rPr>
          <w:lang w:val="el-GR"/>
        </w:rPr>
        <w:t>56</w:t>
      </w:r>
      <w:r>
        <w:rPr>
          <w:lang w:val="fr-FR"/>
        </w:rPr>
        <w:t> x </w:t>
      </w:r>
      <w:r>
        <w:rPr>
          <w:lang w:val="el-GR"/>
        </w:rPr>
        <w:t>1</w:t>
      </w:r>
      <w:r>
        <w:rPr>
          <w:lang w:val="fr-FR"/>
        </w:rPr>
        <w:t> </w:t>
      </w:r>
      <w:r>
        <w:rPr>
          <w:lang w:val="el-GR"/>
        </w:rPr>
        <w:t>δισκία</w:t>
      </w:r>
    </w:p>
    <w:p w14:paraId="3EE42664" w14:textId="77777777" w:rsidR="0065351E" w:rsidRDefault="0065351E">
      <w:pPr>
        <w:pStyle w:val="EMEABodyText"/>
        <w:rPr>
          <w:lang w:val="el-GR"/>
        </w:rPr>
      </w:pPr>
      <w:r>
        <w:rPr>
          <w:lang w:val="el-GR"/>
        </w:rPr>
        <w:t>98</w:t>
      </w:r>
      <w:r>
        <w:rPr>
          <w:lang w:val="fr-FR"/>
        </w:rPr>
        <w:t> </w:t>
      </w:r>
      <w:r>
        <w:rPr>
          <w:lang w:val="el-GR"/>
        </w:rPr>
        <w:t>δισκία</w:t>
      </w:r>
    </w:p>
    <w:p w14:paraId="51A1A7EA" w14:textId="77777777" w:rsidR="0065351E" w:rsidRDefault="0065351E">
      <w:pPr>
        <w:pStyle w:val="EMEABodyText"/>
        <w:rPr>
          <w:lang w:val="el-GR"/>
        </w:rPr>
      </w:pPr>
    </w:p>
    <w:p w14:paraId="41B39F37" w14:textId="77777777" w:rsidR="0065351E" w:rsidRDefault="0065351E">
      <w:pPr>
        <w:pStyle w:val="EMEABodyText"/>
        <w:rPr>
          <w:lang w:val="el-GR"/>
        </w:rPr>
      </w:pPr>
    </w:p>
    <w:p w14:paraId="22EFC757" w14:textId="77777777" w:rsidR="0065351E" w:rsidRDefault="0065351E" w:rsidP="00EC77FE">
      <w:pPr>
        <w:pStyle w:val="EMEATitlePAC"/>
        <w:rPr>
          <w:lang w:val="el-GR"/>
        </w:rPr>
      </w:pPr>
      <w:r>
        <w:rPr>
          <w:lang w:val="el-GR"/>
        </w:rPr>
        <w:t>5.</w:t>
      </w:r>
      <w:r>
        <w:rPr>
          <w:lang w:val="el-GR"/>
        </w:rPr>
        <w:tab/>
        <w:t>ΤΡΟΠΟΣ ΚΑΙ ΟΔΟΣ(ΟΙ) ΧΟΡΗΓΗΣΗΣ</w:t>
      </w:r>
    </w:p>
    <w:p w14:paraId="63BF1D95" w14:textId="77777777" w:rsidR="0065351E" w:rsidRDefault="0065351E">
      <w:pPr>
        <w:pStyle w:val="EMEABodyText"/>
        <w:rPr>
          <w:lang w:val="el-GR"/>
        </w:rPr>
      </w:pPr>
    </w:p>
    <w:p w14:paraId="35DEDA2F" w14:textId="77777777" w:rsidR="0065351E" w:rsidRDefault="0065351E">
      <w:pPr>
        <w:pStyle w:val="EMEABodyText"/>
        <w:rPr>
          <w:lang w:val="el-GR"/>
        </w:rPr>
      </w:pPr>
      <w:r>
        <w:rPr>
          <w:lang w:val="el-GR"/>
        </w:rPr>
        <w:t>Από στόματος χρήση.</w:t>
      </w:r>
    </w:p>
    <w:p w14:paraId="41651CFC" w14:textId="77777777" w:rsidR="0065351E" w:rsidRDefault="0065351E">
      <w:pPr>
        <w:pStyle w:val="EMEABodyText"/>
        <w:rPr>
          <w:noProof/>
          <w:lang w:val="el-GR"/>
        </w:rPr>
      </w:pPr>
      <w:r>
        <w:rPr>
          <w:noProof/>
          <w:lang w:val="el-GR"/>
        </w:rPr>
        <w:t>Διαβάστε το φύλλο οδηγιών χρήσης πριν από τη χορήγηση.</w:t>
      </w:r>
    </w:p>
    <w:p w14:paraId="5F15B634" w14:textId="77777777" w:rsidR="0065351E" w:rsidRDefault="0065351E">
      <w:pPr>
        <w:pStyle w:val="EMEABodyText"/>
        <w:rPr>
          <w:lang w:val="el-GR"/>
        </w:rPr>
      </w:pPr>
    </w:p>
    <w:p w14:paraId="5EFBCDBE" w14:textId="77777777" w:rsidR="0065351E" w:rsidRDefault="0065351E">
      <w:pPr>
        <w:pStyle w:val="EMEABodyText"/>
        <w:rPr>
          <w:lang w:val="el-GR"/>
        </w:rPr>
      </w:pPr>
    </w:p>
    <w:p w14:paraId="7D10DE97" w14:textId="77777777" w:rsidR="0065351E" w:rsidRDefault="0065351E" w:rsidP="00EC77FE">
      <w:pPr>
        <w:pStyle w:val="EMEATitlePAC"/>
        <w:ind w:left="567" w:hanging="567"/>
        <w:rPr>
          <w:lang w:val="el-GR"/>
        </w:rPr>
      </w:pPr>
      <w:r>
        <w:rPr>
          <w:lang w:val="el-GR"/>
        </w:rPr>
        <w:t>6.</w:t>
      </w:r>
      <w:r>
        <w:rPr>
          <w:lang w:val="el-GR"/>
        </w:rPr>
        <w:tab/>
        <w:t xml:space="preserve">ΕΙΔΙΚΗ ΠΡΟΕΙΔΟΠΟΙΗΣΗ ΣΥΜΦΩΝΑ ΜΕ ΤΗΝ ΟΠΟΙΑ ΤΟ ΦΑΡΜΑΚΕΥΤΙΚΟ ΠΡΟΪΟΝ ΠΡΕΠΕΙ ΝΑ ΦΥΛΑΣΣΕΤΑΙ ΣΕ </w:t>
      </w:r>
      <w:r w:rsidRPr="00F6263E">
        <w:rPr>
          <w:lang w:val="el-GR"/>
        </w:rPr>
        <w:t>ΘΕΣΗ</w:t>
      </w:r>
      <w:r>
        <w:rPr>
          <w:lang w:val="el-GR"/>
        </w:rPr>
        <w:t xml:space="preserve"> ΤΗΝ ΟΠΟΙΑ ΔΕΝ ΒΛΕΠΟΥΝ ΚΑΙ ΔΕΝ ΠΡΟΣΕΓΓΙΖΟΥΝ ΤΑ ΠΑΙΔΙΑ</w:t>
      </w:r>
    </w:p>
    <w:p w14:paraId="0B384EA1" w14:textId="77777777" w:rsidR="0065351E" w:rsidRDefault="0065351E">
      <w:pPr>
        <w:pStyle w:val="EMEABodyText"/>
        <w:rPr>
          <w:lang w:val="el-GR"/>
        </w:rPr>
      </w:pPr>
    </w:p>
    <w:p w14:paraId="0A2D2F10" w14:textId="4F4D606B" w:rsidR="0065351E" w:rsidRDefault="0065351E">
      <w:pPr>
        <w:pStyle w:val="EMEABodyText"/>
        <w:outlineLvl w:val="0"/>
        <w:rPr>
          <w:lang w:val="el-GR"/>
        </w:rPr>
      </w:pPr>
      <w:r>
        <w:rPr>
          <w:lang w:val="el-GR"/>
        </w:rPr>
        <w:t>Να φυλάσσεται σε θέση, την οποία δεν βλέπουν και δεν προσεγγίζουν τα παιδιά.</w:t>
      </w:r>
      <w:r w:rsidR="006E212E">
        <w:rPr>
          <w:lang w:val="el-GR"/>
        </w:rPr>
        <w:fldChar w:fldCharType="begin"/>
      </w:r>
      <w:r w:rsidR="006E212E">
        <w:rPr>
          <w:lang w:val="el-GR"/>
        </w:rPr>
        <w:instrText xml:space="preserve"> DOCVARIABLE vault_nd_2cc155a0-0e53-4f22-b46a-9a4319e4c180 \* MERGEFORMAT </w:instrText>
      </w:r>
      <w:r w:rsidR="006E212E">
        <w:rPr>
          <w:lang w:val="el-GR"/>
        </w:rPr>
        <w:fldChar w:fldCharType="separate"/>
      </w:r>
      <w:r w:rsidR="006E212E">
        <w:rPr>
          <w:lang w:val="el-GR"/>
        </w:rPr>
        <w:t xml:space="preserve"> </w:t>
      </w:r>
      <w:r w:rsidR="006E212E">
        <w:rPr>
          <w:lang w:val="el-GR"/>
        </w:rPr>
        <w:fldChar w:fldCharType="end"/>
      </w:r>
    </w:p>
    <w:p w14:paraId="0273319D" w14:textId="77777777" w:rsidR="0065351E" w:rsidRDefault="0065351E">
      <w:pPr>
        <w:pStyle w:val="EMEABodyText"/>
        <w:rPr>
          <w:lang w:val="el-GR"/>
        </w:rPr>
      </w:pPr>
    </w:p>
    <w:p w14:paraId="1842FB60" w14:textId="77777777" w:rsidR="0065351E" w:rsidRDefault="0065351E">
      <w:pPr>
        <w:pStyle w:val="EMEABodyText"/>
        <w:outlineLvl w:val="0"/>
        <w:rPr>
          <w:lang w:val="el-GR"/>
        </w:rPr>
      </w:pPr>
    </w:p>
    <w:p w14:paraId="5CB25337" w14:textId="77777777" w:rsidR="0065351E" w:rsidRDefault="0065351E" w:rsidP="00EC77FE">
      <w:pPr>
        <w:pStyle w:val="EMEATitlePAC"/>
        <w:ind w:left="567" w:hanging="567"/>
        <w:rPr>
          <w:lang w:val="el-GR"/>
        </w:rPr>
      </w:pPr>
      <w:r>
        <w:rPr>
          <w:lang w:val="el-GR"/>
        </w:rPr>
        <w:t>7.</w:t>
      </w:r>
      <w:r>
        <w:rPr>
          <w:lang w:val="el-GR"/>
        </w:rPr>
        <w:tab/>
        <w:t>ΑΛΛΗ(ΕΣ) ΕΙΔΙΚΗ(ΕΣ) ΠΡΟΕΙΔΟΠΟΙΗΣΗ(ΕΙΣ), ΕΑΝ ΕΙΝΑΙ ΑΠΑΡΑΙΤΗΤΗ(ΕΣ)</w:t>
      </w:r>
    </w:p>
    <w:p w14:paraId="402F3E72" w14:textId="77777777" w:rsidR="0065351E" w:rsidRDefault="0065351E">
      <w:pPr>
        <w:pStyle w:val="EMEABodyText"/>
        <w:rPr>
          <w:lang w:val="el-GR"/>
        </w:rPr>
      </w:pPr>
    </w:p>
    <w:p w14:paraId="6F7B709B" w14:textId="77777777" w:rsidR="0065351E" w:rsidRPr="005B7C10" w:rsidRDefault="0065351E">
      <w:pPr>
        <w:pStyle w:val="EMEABodyText"/>
        <w:rPr>
          <w:lang w:val="el-GR"/>
        </w:rPr>
      </w:pPr>
    </w:p>
    <w:p w14:paraId="6D9BD84D" w14:textId="77777777" w:rsidR="0065351E" w:rsidRDefault="0065351E" w:rsidP="00EC77FE">
      <w:pPr>
        <w:pStyle w:val="EMEATitlePAC"/>
        <w:ind w:left="567" w:hanging="567"/>
        <w:rPr>
          <w:lang w:val="el-GR"/>
        </w:rPr>
      </w:pPr>
      <w:r>
        <w:rPr>
          <w:lang w:val="el-GR"/>
        </w:rPr>
        <w:t>8.</w:t>
      </w:r>
      <w:r>
        <w:rPr>
          <w:lang w:val="el-GR"/>
        </w:rPr>
        <w:tab/>
        <w:t>ΗΜΕΡΟΜΗΝΙΑ ΛΗΞΗΣ</w:t>
      </w:r>
    </w:p>
    <w:p w14:paraId="0EC5F4B1" w14:textId="77777777" w:rsidR="0065351E" w:rsidRDefault="0065351E">
      <w:pPr>
        <w:pStyle w:val="EMEABodyText"/>
        <w:rPr>
          <w:lang w:val="el-GR"/>
        </w:rPr>
      </w:pPr>
    </w:p>
    <w:p w14:paraId="5B48E15F" w14:textId="12EE2C06" w:rsidR="0065351E" w:rsidRDefault="0065351E">
      <w:pPr>
        <w:pStyle w:val="EMEABodyText"/>
        <w:outlineLvl w:val="0"/>
        <w:rPr>
          <w:lang w:val="el-GR"/>
        </w:rPr>
      </w:pPr>
      <w:r>
        <w:rPr>
          <w:lang w:val="el-GR"/>
        </w:rPr>
        <w:t>ΛΗΞΗ</w:t>
      </w:r>
      <w:r w:rsidR="006E212E">
        <w:rPr>
          <w:lang w:val="el-GR"/>
        </w:rPr>
        <w:fldChar w:fldCharType="begin"/>
      </w:r>
      <w:r w:rsidR="006E212E">
        <w:rPr>
          <w:lang w:val="el-GR"/>
        </w:rPr>
        <w:instrText xml:space="preserve"> DOCVARIABLE VAULT_ND_ef9b7ae3-3cea-4d9d-a3ba-aaeb16760701 \* MERGEFORMAT </w:instrText>
      </w:r>
      <w:r w:rsidR="006E212E">
        <w:rPr>
          <w:lang w:val="el-GR"/>
        </w:rPr>
        <w:fldChar w:fldCharType="separate"/>
      </w:r>
      <w:r w:rsidR="006E212E">
        <w:rPr>
          <w:lang w:val="el-GR"/>
        </w:rPr>
        <w:t xml:space="preserve"> </w:t>
      </w:r>
      <w:r w:rsidR="006E212E">
        <w:rPr>
          <w:lang w:val="el-GR"/>
        </w:rPr>
        <w:fldChar w:fldCharType="end"/>
      </w:r>
    </w:p>
    <w:p w14:paraId="15FAE6C3" w14:textId="77777777" w:rsidR="0065351E" w:rsidRDefault="0065351E">
      <w:pPr>
        <w:pStyle w:val="EMEABodyText"/>
        <w:rPr>
          <w:lang w:val="el-GR"/>
        </w:rPr>
      </w:pPr>
    </w:p>
    <w:p w14:paraId="557373DF" w14:textId="77777777" w:rsidR="0065351E" w:rsidRDefault="0065351E">
      <w:pPr>
        <w:pStyle w:val="EMEABodyText"/>
        <w:rPr>
          <w:lang w:val="el-GR"/>
        </w:rPr>
      </w:pPr>
    </w:p>
    <w:p w14:paraId="49311238" w14:textId="77777777" w:rsidR="0065351E" w:rsidRDefault="0065351E" w:rsidP="00EC77FE">
      <w:pPr>
        <w:pStyle w:val="EMEATitlePAC"/>
        <w:ind w:left="567" w:hanging="567"/>
        <w:rPr>
          <w:lang w:val="el-GR"/>
        </w:rPr>
      </w:pPr>
      <w:r>
        <w:rPr>
          <w:lang w:val="el-GR"/>
        </w:rPr>
        <w:t>9.</w:t>
      </w:r>
      <w:r>
        <w:rPr>
          <w:lang w:val="el-GR"/>
        </w:rPr>
        <w:tab/>
        <w:t>ΕΙΔΙΚΕΣ ΣΥΝΘΗΚΕΣ ΦΥΛΑΞΗΣ</w:t>
      </w:r>
    </w:p>
    <w:p w14:paraId="7A94D0DF" w14:textId="77777777" w:rsidR="0065351E" w:rsidRDefault="0065351E">
      <w:pPr>
        <w:pStyle w:val="EMEABodyText"/>
        <w:rPr>
          <w:lang w:val="el-GR"/>
        </w:rPr>
      </w:pPr>
    </w:p>
    <w:p w14:paraId="3A1DF5BF" w14:textId="77777777" w:rsidR="0065351E" w:rsidRDefault="0065351E">
      <w:pPr>
        <w:pStyle w:val="EMEABodyText"/>
        <w:rPr>
          <w:lang w:val="el-GR"/>
        </w:rPr>
      </w:pPr>
      <w:r>
        <w:rPr>
          <w:lang w:val="el-GR"/>
        </w:rPr>
        <w:t>Μη φυλάσσετε σε θερμοκρασία μεγαλύτερη των 30°C.</w:t>
      </w:r>
    </w:p>
    <w:p w14:paraId="2A69683F" w14:textId="77777777" w:rsidR="0065351E" w:rsidRDefault="0065351E">
      <w:pPr>
        <w:pStyle w:val="EMEABodyText"/>
        <w:rPr>
          <w:lang w:val="el-GR"/>
        </w:rPr>
      </w:pPr>
      <w:r>
        <w:rPr>
          <w:lang w:val="el-GR"/>
        </w:rPr>
        <w:t>Φυλάσσεται στην αρχική συσκευασία για να προστατεύεται από την υγρασία.</w:t>
      </w:r>
    </w:p>
    <w:p w14:paraId="28D0F3C8" w14:textId="77777777" w:rsidR="0065351E" w:rsidRDefault="0065351E">
      <w:pPr>
        <w:pStyle w:val="EMEABodyText"/>
        <w:rPr>
          <w:lang w:val="el-GR"/>
        </w:rPr>
      </w:pPr>
    </w:p>
    <w:p w14:paraId="732510A7" w14:textId="77777777" w:rsidR="0065351E" w:rsidRDefault="0065351E">
      <w:pPr>
        <w:pStyle w:val="EMEABodyText"/>
        <w:rPr>
          <w:lang w:val="el-GR"/>
        </w:rPr>
      </w:pPr>
    </w:p>
    <w:p w14:paraId="6FFCBE11" w14:textId="77777777" w:rsidR="0065351E" w:rsidRDefault="0065351E" w:rsidP="00EC77FE">
      <w:pPr>
        <w:pStyle w:val="EMEATitlePAC"/>
        <w:ind w:left="567" w:hanging="567"/>
        <w:rPr>
          <w:lang w:val="el-GR"/>
        </w:rPr>
      </w:pPr>
      <w:r>
        <w:rPr>
          <w:lang w:val="el-GR"/>
        </w:rPr>
        <w:t>10.</w:t>
      </w:r>
      <w:r>
        <w:rPr>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E14857D" w14:textId="77777777" w:rsidR="0065351E" w:rsidRDefault="0065351E">
      <w:pPr>
        <w:pStyle w:val="EMEABodyText"/>
        <w:rPr>
          <w:lang w:val="el-GR"/>
        </w:rPr>
      </w:pPr>
    </w:p>
    <w:p w14:paraId="0451FB3C" w14:textId="77777777" w:rsidR="0065351E" w:rsidRPr="005B7C10" w:rsidRDefault="0065351E">
      <w:pPr>
        <w:pStyle w:val="EMEABodyText"/>
        <w:rPr>
          <w:lang w:val="el-GR"/>
        </w:rPr>
      </w:pPr>
    </w:p>
    <w:p w14:paraId="581FD2B6" w14:textId="77777777" w:rsidR="0065351E" w:rsidRDefault="0065351E" w:rsidP="00EC77FE">
      <w:pPr>
        <w:pStyle w:val="EMEATitlePAC"/>
        <w:ind w:left="567" w:hanging="567"/>
        <w:rPr>
          <w:lang w:val="el-GR"/>
        </w:rPr>
      </w:pPr>
      <w:r>
        <w:rPr>
          <w:lang w:val="el-GR"/>
        </w:rPr>
        <w:t>11.</w:t>
      </w:r>
      <w:r>
        <w:rPr>
          <w:lang w:val="el-GR"/>
        </w:rPr>
        <w:tab/>
        <w:t>ΟΝΟΜΑ ΚΑΙ ΔΙΕΥΘΥΝΣΗ ΚΑΤΟΧΟΥ ΤΗΣ ΑΔΕΙΑΣ ΚΥΚΛΟΦΟΡΙΑΣ</w:t>
      </w:r>
    </w:p>
    <w:p w14:paraId="57E36682" w14:textId="77777777" w:rsidR="0065351E" w:rsidRDefault="0065351E">
      <w:pPr>
        <w:pStyle w:val="EMEABodyText"/>
        <w:rPr>
          <w:lang w:val="el-GR"/>
        </w:rPr>
      </w:pPr>
    </w:p>
    <w:p w14:paraId="49E073A0" w14:textId="77777777" w:rsidR="00562E71" w:rsidRPr="00282651" w:rsidRDefault="00562E71" w:rsidP="00562E71">
      <w:pPr>
        <w:shd w:val="clear" w:color="auto" w:fill="FFFFFF"/>
        <w:rPr>
          <w:lang w:val="en-US"/>
        </w:rPr>
      </w:pPr>
      <w:r w:rsidRPr="00282651">
        <w:t>Sanofi Winthrop Industrie</w:t>
      </w:r>
    </w:p>
    <w:p w14:paraId="42C09844" w14:textId="77777777" w:rsidR="00562E71" w:rsidRPr="00282651" w:rsidRDefault="00562E71" w:rsidP="00562E71">
      <w:pPr>
        <w:shd w:val="clear" w:color="auto" w:fill="FFFFFF"/>
      </w:pPr>
      <w:r w:rsidRPr="00282651">
        <w:t>82 avenue Raspail</w:t>
      </w:r>
    </w:p>
    <w:p w14:paraId="719E4C0E" w14:textId="77777777" w:rsidR="00562E71" w:rsidRPr="00282651" w:rsidRDefault="00562E71" w:rsidP="00562E71">
      <w:pPr>
        <w:shd w:val="clear" w:color="auto" w:fill="FFFFFF"/>
      </w:pPr>
      <w:r w:rsidRPr="00282651">
        <w:t>94250 Gentilly</w:t>
      </w:r>
    </w:p>
    <w:p w14:paraId="60D8AFBE" w14:textId="77777777" w:rsidR="0065351E" w:rsidRPr="00AE7C49" w:rsidRDefault="0065351E">
      <w:pPr>
        <w:pStyle w:val="EMEAAddress"/>
        <w:rPr>
          <w:lang w:val="fr-FR"/>
        </w:rPr>
      </w:pPr>
      <w:r>
        <w:rPr>
          <w:lang w:val="el-GR"/>
        </w:rPr>
        <w:t>Γαλλία</w:t>
      </w:r>
    </w:p>
    <w:p w14:paraId="73DAF332" w14:textId="77777777" w:rsidR="0065351E" w:rsidRPr="00AE7C49" w:rsidRDefault="0065351E">
      <w:pPr>
        <w:pStyle w:val="EMEABodyText"/>
        <w:rPr>
          <w:lang w:val="fr-FR"/>
        </w:rPr>
      </w:pPr>
    </w:p>
    <w:p w14:paraId="31B0C9F0" w14:textId="77777777" w:rsidR="0065351E" w:rsidRPr="00AE7C49" w:rsidRDefault="0065351E">
      <w:pPr>
        <w:pStyle w:val="EMEABodyText"/>
        <w:rPr>
          <w:lang w:val="fr-FR"/>
        </w:rPr>
      </w:pPr>
    </w:p>
    <w:p w14:paraId="663FD0EE" w14:textId="77777777" w:rsidR="0065351E" w:rsidRDefault="0065351E" w:rsidP="00EC77FE">
      <w:pPr>
        <w:pStyle w:val="EMEATitlePAC"/>
        <w:ind w:left="567" w:hanging="567"/>
        <w:rPr>
          <w:lang w:val="el-GR"/>
        </w:rPr>
      </w:pPr>
      <w:r>
        <w:rPr>
          <w:lang w:val="el-GR"/>
        </w:rPr>
        <w:t>12.</w:t>
      </w:r>
      <w:r>
        <w:rPr>
          <w:lang w:val="el-GR"/>
        </w:rPr>
        <w:tab/>
        <w:t>ΑΡΙΘΜΟΙ ΑΔΕΙΑΣ ΚΥΚΛΟΦΟΡΙΑΣ</w:t>
      </w:r>
    </w:p>
    <w:p w14:paraId="393F2502" w14:textId="77777777" w:rsidR="0065351E" w:rsidRDefault="0065351E">
      <w:pPr>
        <w:pStyle w:val="EMEABodyText"/>
        <w:rPr>
          <w:lang w:val="el-GR"/>
        </w:rPr>
      </w:pPr>
    </w:p>
    <w:p w14:paraId="467BA2CE" w14:textId="77777777" w:rsidR="0065351E" w:rsidRPr="00A03408" w:rsidRDefault="0065351E">
      <w:pPr>
        <w:pStyle w:val="EMEABodyText"/>
        <w:rPr>
          <w:highlight w:val="lightGray"/>
          <w:lang w:val="el-GR"/>
        </w:rPr>
      </w:pPr>
      <w:r>
        <w:rPr>
          <w:highlight w:val="lightGray"/>
          <w:lang w:val="el-GR"/>
        </w:rPr>
        <w:t>EU/1/98/086/008 - 14</w:t>
      </w:r>
      <w:r w:rsidRPr="00A03408">
        <w:rPr>
          <w:highlight w:val="lightGray"/>
          <w:lang w:val="it-IT"/>
        </w:rPr>
        <w:t> </w:t>
      </w:r>
      <w:r w:rsidRPr="00A03408">
        <w:rPr>
          <w:highlight w:val="lightGray"/>
          <w:lang w:val="el-GR"/>
        </w:rPr>
        <w:t>δισκία</w:t>
      </w:r>
    </w:p>
    <w:p w14:paraId="102193F4" w14:textId="77777777" w:rsidR="0065351E" w:rsidRPr="00A03408" w:rsidRDefault="0065351E">
      <w:pPr>
        <w:pStyle w:val="EMEABodyText"/>
        <w:rPr>
          <w:highlight w:val="lightGray"/>
          <w:lang w:val="el-GR"/>
        </w:rPr>
      </w:pPr>
      <w:r>
        <w:rPr>
          <w:highlight w:val="lightGray"/>
          <w:lang w:val="el-GR"/>
        </w:rPr>
        <w:t>EU/1/98/086/004 - 28</w:t>
      </w:r>
      <w:r w:rsidRPr="00A03408">
        <w:rPr>
          <w:highlight w:val="lightGray"/>
          <w:lang w:val="it-IT"/>
        </w:rPr>
        <w:t> </w:t>
      </w:r>
      <w:r w:rsidRPr="00A03408">
        <w:rPr>
          <w:highlight w:val="lightGray"/>
          <w:lang w:val="el-GR"/>
        </w:rPr>
        <w:t>δισκία</w:t>
      </w:r>
    </w:p>
    <w:p w14:paraId="7335A651" w14:textId="77777777" w:rsidR="0065351E" w:rsidRPr="000938AE" w:rsidRDefault="0065351E">
      <w:pPr>
        <w:pStyle w:val="EMEABodyText"/>
        <w:rPr>
          <w:highlight w:val="lightGray"/>
          <w:lang w:val="pt-BR"/>
        </w:rPr>
      </w:pPr>
      <w:r w:rsidRPr="000938AE">
        <w:rPr>
          <w:highlight w:val="lightGray"/>
          <w:lang w:val="pt-BR"/>
        </w:rPr>
        <w:t>EU/1/98/086/005 - 56 </w:t>
      </w:r>
      <w:r w:rsidRPr="00A03408">
        <w:rPr>
          <w:highlight w:val="lightGray"/>
          <w:lang w:val="el-GR"/>
        </w:rPr>
        <w:t>δισκία</w:t>
      </w:r>
    </w:p>
    <w:p w14:paraId="6C3A77D8" w14:textId="77777777" w:rsidR="0065351E" w:rsidRPr="000938AE" w:rsidRDefault="0065351E">
      <w:pPr>
        <w:pStyle w:val="EMEABodyText"/>
        <w:rPr>
          <w:highlight w:val="lightGray"/>
          <w:lang w:val="pt-BR"/>
        </w:rPr>
      </w:pPr>
      <w:r w:rsidRPr="000938AE">
        <w:rPr>
          <w:highlight w:val="lightGray"/>
          <w:lang w:val="pt-BR"/>
        </w:rPr>
        <w:t>EU/1/98/086/010 - 56 x 1 </w:t>
      </w:r>
      <w:r w:rsidRPr="00A03408">
        <w:rPr>
          <w:highlight w:val="lightGray"/>
          <w:lang w:val="el-GR"/>
        </w:rPr>
        <w:t>δισκία</w:t>
      </w:r>
    </w:p>
    <w:p w14:paraId="1A149494" w14:textId="77777777" w:rsidR="0065351E" w:rsidRPr="000938AE" w:rsidRDefault="0065351E">
      <w:pPr>
        <w:pStyle w:val="EMEABodyText"/>
        <w:rPr>
          <w:lang w:val="pt-BR"/>
        </w:rPr>
      </w:pPr>
      <w:r w:rsidRPr="000938AE">
        <w:rPr>
          <w:highlight w:val="lightGray"/>
          <w:lang w:val="pt-BR"/>
        </w:rPr>
        <w:t>EU/1/98/086/006 - 98 </w:t>
      </w:r>
      <w:r w:rsidRPr="00A03408">
        <w:rPr>
          <w:highlight w:val="lightGray"/>
          <w:lang w:val="el-GR"/>
        </w:rPr>
        <w:t>δισκία</w:t>
      </w:r>
    </w:p>
    <w:p w14:paraId="2294B607" w14:textId="77777777" w:rsidR="0065351E" w:rsidRPr="000938AE" w:rsidRDefault="0065351E">
      <w:pPr>
        <w:pStyle w:val="EMEABodyText"/>
        <w:rPr>
          <w:lang w:val="pt-BR"/>
        </w:rPr>
      </w:pPr>
    </w:p>
    <w:p w14:paraId="3E17F03A" w14:textId="77777777" w:rsidR="0065351E" w:rsidRPr="000938AE" w:rsidRDefault="0065351E">
      <w:pPr>
        <w:pStyle w:val="EMEABodyText"/>
        <w:rPr>
          <w:lang w:val="pt-BR"/>
        </w:rPr>
      </w:pPr>
    </w:p>
    <w:p w14:paraId="3767B810" w14:textId="77777777" w:rsidR="0065351E" w:rsidRDefault="0065351E" w:rsidP="00EC77FE">
      <w:pPr>
        <w:pStyle w:val="EMEATitlePAC"/>
        <w:ind w:left="567" w:hanging="567"/>
        <w:rPr>
          <w:lang w:val="el-GR"/>
        </w:rPr>
      </w:pPr>
      <w:r>
        <w:rPr>
          <w:lang w:val="el-GR"/>
        </w:rPr>
        <w:t>13.</w:t>
      </w:r>
      <w:r>
        <w:rPr>
          <w:lang w:val="el-GR"/>
        </w:rPr>
        <w:tab/>
        <w:t>ΑΡΙΘΜΟΣ ΠΑΡΤΙΔΑΣ</w:t>
      </w:r>
    </w:p>
    <w:p w14:paraId="210D133C" w14:textId="77777777" w:rsidR="0065351E" w:rsidRDefault="0065351E">
      <w:pPr>
        <w:pStyle w:val="EMEABodyText"/>
        <w:rPr>
          <w:lang w:val="el-GR"/>
        </w:rPr>
      </w:pPr>
    </w:p>
    <w:p w14:paraId="0DA79AF9" w14:textId="3A5F0047" w:rsidR="0065351E" w:rsidRDefault="0065351E">
      <w:pPr>
        <w:pStyle w:val="EMEABodyText"/>
        <w:outlineLvl w:val="0"/>
        <w:rPr>
          <w:lang w:val="el-GR"/>
        </w:rPr>
      </w:pPr>
      <w:r>
        <w:rPr>
          <w:lang w:val="el-GR"/>
        </w:rPr>
        <w:t>Παρτίδα</w:t>
      </w:r>
      <w:r w:rsidR="006E212E">
        <w:rPr>
          <w:lang w:val="el-GR"/>
        </w:rPr>
        <w:fldChar w:fldCharType="begin"/>
      </w:r>
      <w:r w:rsidR="006E212E">
        <w:rPr>
          <w:lang w:val="el-GR"/>
        </w:rPr>
        <w:instrText xml:space="preserve"> DOCVARIABLE vault_nd_33312e4d-4227-4608-aca8-e39594b6d52d \* MERGEFORMAT </w:instrText>
      </w:r>
      <w:r w:rsidR="006E212E">
        <w:rPr>
          <w:lang w:val="el-GR"/>
        </w:rPr>
        <w:fldChar w:fldCharType="separate"/>
      </w:r>
      <w:r w:rsidR="006E212E">
        <w:rPr>
          <w:lang w:val="el-GR"/>
        </w:rPr>
        <w:t xml:space="preserve"> </w:t>
      </w:r>
      <w:r w:rsidR="006E212E">
        <w:rPr>
          <w:lang w:val="el-GR"/>
        </w:rPr>
        <w:fldChar w:fldCharType="end"/>
      </w:r>
    </w:p>
    <w:p w14:paraId="71F10271" w14:textId="77777777" w:rsidR="0065351E" w:rsidRDefault="0065351E">
      <w:pPr>
        <w:pStyle w:val="EMEABodyText"/>
        <w:rPr>
          <w:lang w:val="el-GR"/>
        </w:rPr>
      </w:pPr>
    </w:p>
    <w:p w14:paraId="45F7ADE6" w14:textId="77777777" w:rsidR="0065351E" w:rsidRDefault="0065351E">
      <w:pPr>
        <w:pStyle w:val="EMEABodyText"/>
        <w:rPr>
          <w:lang w:val="el-GR"/>
        </w:rPr>
      </w:pPr>
    </w:p>
    <w:p w14:paraId="49D72C57" w14:textId="77777777" w:rsidR="0065351E" w:rsidRDefault="0065351E" w:rsidP="00EC77FE">
      <w:pPr>
        <w:pStyle w:val="EMEATitlePAC"/>
        <w:ind w:left="567" w:hanging="567"/>
        <w:rPr>
          <w:lang w:val="el-GR"/>
        </w:rPr>
      </w:pPr>
      <w:r>
        <w:rPr>
          <w:lang w:val="el-GR"/>
        </w:rPr>
        <w:t>14.</w:t>
      </w:r>
      <w:r>
        <w:rPr>
          <w:lang w:val="el-GR"/>
        </w:rPr>
        <w:tab/>
        <w:t>ΓΕΝΙΚΗ ΚΑΤΑΤΑΞΗ ΓΙΑ ΤΗ ΔΙΑΘΕΣΗ</w:t>
      </w:r>
    </w:p>
    <w:p w14:paraId="5ECCF300" w14:textId="77777777" w:rsidR="0065351E" w:rsidRDefault="0065351E">
      <w:pPr>
        <w:pStyle w:val="EMEABodyText"/>
        <w:rPr>
          <w:lang w:val="el-GR"/>
        </w:rPr>
      </w:pPr>
    </w:p>
    <w:p w14:paraId="77932854" w14:textId="692C33F2" w:rsidR="0065351E" w:rsidRPr="00287A94" w:rsidRDefault="0065351E">
      <w:pPr>
        <w:pStyle w:val="EMEABodyText"/>
        <w:outlineLvl w:val="0"/>
        <w:rPr>
          <w:lang w:val="el-GR"/>
        </w:rPr>
      </w:pPr>
      <w:r>
        <w:rPr>
          <w:lang w:val="el-GR"/>
        </w:rPr>
        <w:t>Φαρμακευτικό προϊόν για το οποίο απαιτείται ιατρική συνταγή</w:t>
      </w:r>
      <w:r w:rsidRPr="00287A94">
        <w:rPr>
          <w:lang w:val="el-GR"/>
        </w:rPr>
        <w:t>.</w:t>
      </w:r>
      <w:r w:rsidR="006E212E">
        <w:rPr>
          <w:lang w:val="el-GR"/>
        </w:rPr>
        <w:fldChar w:fldCharType="begin"/>
      </w:r>
      <w:r w:rsidR="006E212E">
        <w:rPr>
          <w:lang w:val="el-GR"/>
        </w:rPr>
        <w:instrText xml:space="preserve"> DOCVARIABLE vault_nd_2a3191f9-2f22-4d87-8fd4-93bb582ae7fb \* MERGEFORMAT </w:instrText>
      </w:r>
      <w:r w:rsidR="006E212E">
        <w:rPr>
          <w:lang w:val="el-GR"/>
        </w:rPr>
        <w:fldChar w:fldCharType="separate"/>
      </w:r>
      <w:r w:rsidR="006E212E">
        <w:rPr>
          <w:lang w:val="el-GR"/>
        </w:rPr>
        <w:t xml:space="preserve"> </w:t>
      </w:r>
      <w:r w:rsidR="006E212E">
        <w:rPr>
          <w:lang w:val="el-GR"/>
        </w:rPr>
        <w:fldChar w:fldCharType="end"/>
      </w:r>
    </w:p>
    <w:p w14:paraId="637F1CD8" w14:textId="77777777" w:rsidR="0065351E" w:rsidRDefault="0065351E">
      <w:pPr>
        <w:pStyle w:val="EMEABodyText"/>
        <w:rPr>
          <w:lang w:val="el-GR"/>
        </w:rPr>
      </w:pPr>
    </w:p>
    <w:p w14:paraId="1E826DE7" w14:textId="77777777" w:rsidR="0065351E" w:rsidRDefault="0065351E">
      <w:pPr>
        <w:pStyle w:val="EMEABodyText"/>
        <w:rPr>
          <w:lang w:val="el-GR"/>
        </w:rPr>
      </w:pPr>
    </w:p>
    <w:p w14:paraId="0CBEEBD2" w14:textId="77777777" w:rsidR="0065351E" w:rsidRDefault="0065351E" w:rsidP="00EC77FE">
      <w:pPr>
        <w:pStyle w:val="EMEATitlePAC"/>
        <w:ind w:left="567" w:hanging="567"/>
        <w:rPr>
          <w:lang w:val="el-GR"/>
        </w:rPr>
      </w:pPr>
      <w:r>
        <w:rPr>
          <w:lang w:val="el-GR"/>
        </w:rPr>
        <w:t>15.</w:t>
      </w:r>
      <w:r>
        <w:rPr>
          <w:lang w:val="el-GR"/>
        </w:rPr>
        <w:tab/>
        <w:t>ΟΔΗΓΙΕΣ ΧΡΗΣΗΣ</w:t>
      </w:r>
    </w:p>
    <w:p w14:paraId="136993E9" w14:textId="77777777" w:rsidR="0065351E" w:rsidRDefault="0065351E">
      <w:pPr>
        <w:pStyle w:val="EMEABodyText"/>
        <w:rPr>
          <w:lang w:val="el-GR"/>
        </w:rPr>
      </w:pPr>
    </w:p>
    <w:p w14:paraId="545C0319" w14:textId="77777777" w:rsidR="0065351E" w:rsidRPr="005B7C10" w:rsidRDefault="0065351E">
      <w:pPr>
        <w:pStyle w:val="EMEABodyText"/>
        <w:rPr>
          <w:noProof/>
          <w:lang w:val="el-GR"/>
        </w:rPr>
      </w:pPr>
    </w:p>
    <w:p w14:paraId="68EFAB6C" w14:textId="77777777" w:rsidR="0065351E" w:rsidRPr="004308F9" w:rsidRDefault="0065351E" w:rsidP="00EC77FE">
      <w:pPr>
        <w:pStyle w:val="EMEATitlePAC"/>
        <w:ind w:left="567" w:hanging="567"/>
        <w:rPr>
          <w:lang w:val="el-GR"/>
        </w:rPr>
      </w:pPr>
      <w:r w:rsidRPr="004308F9">
        <w:rPr>
          <w:lang w:val="el-GR"/>
        </w:rPr>
        <w:t>16.</w:t>
      </w:r>
      <w:r w:rsidRPr="004308F9">
        <w:rPr>
          <w:lang w:val="el-GR"/>
        </w:rPr>
        <w:tab/>
      </w:r>
      <w:r>
        <w:rPr>
          <w:lang w:val="el-GR"/>
        </w:rPr>
        <w:t>ΠΛΗΡΟΦΟΡΙΕΣ</w:t>
      </w:r>
      <w:r w:rsidRPr="004308F9">
        <w:rPr>
          <w:lang w:val="el-GR"/>
        </w:rPr>
        <w:t xml:space="preserve"> </w:t>
      </w:r>
      <w:r>
        <w:rPr>
          <w:lang w:val="el-GR"/>
        </w:rPr>
        <w:t>ΣΕ</w:t>
      </w:r>
      <w:r w:rsidRPr="004308F9">
        <w:rPr>
          <w:lang w:val="el-GR"/>
        </w:rPr>
        <w:t xml:space="preserve"> BRAILLE</w:t>
      </w:r>
    </w:p>
    <w:p w14:paraId="4D904A2A" w14:textId="77777777" w:rsidR="0065351E" w:rsidRPr="005B7C10" w:rsidRDefault="0065351E">
      <w:pPr>
        <w:pStyle w:val="EMEABodyText"/>
        <w:rPr>
          <w:noProof/>
          <w:lang w:val="el-GR"/>
        </w:rPr>
      </w:pPr>
    </w:p>
    <w:p w14:paraId="337A17BB" w14:textId="77777777" w:rsidR="0065351E" w:rsidRPr="00F83C9F" w:rsidRDefault="0065351E">
      <w:pPr>
        <w:pStyle w:val="EMEABodyText"/>
        <w:rPr>
          <w:lang w:val="el-GR"/>
        </w:rPr>
      </w:pPr>
      <w:r>
        <w:t>CoAprovel </w:t>
      </w:r>
      <w:r w:rsidRPr="005B7C10">
        <w:rPr>
          <w:lang w:val="el-GR"/>
        </w:rPr>
        <w:t>300</w:t>
      </w:r>
      <w:r>
        <w:t> </w:t>
      </w:r>
      <w:r>
        <w:rPr>
          <w:lang w:val="en-US"/>
        </w:rPr>
        <w:t>mg</w:t>
      </w:r>
      <w:r w:rsidRPr="005B7C10">
        <w:rPr>
          <w:lang w:val="el-GR"/>
        </w:rPr>
        <w:t>/12,5</w:t>
      </w:r>
      <w:r>
        <w:t> </w:t>
      </w:r>
      <w:r>
        <w:rPr>
          <w:lang w:val="en-US"/>
        </w:rPr>
        <w:t>mg</w:t>
      </w:r>
    </w:p>
    <w:p w14:paraId="6DED3F0B" w14:textId="77777777" w:rsidR="009C1F6A" w:rsidRPr="005B7C10" w:rsidRDefault="009C1F6A">
      <w:pPr>
        <w:pStyle w:val="EMEABodyText"/>
        <w:rPr>
          <w:lang w:val="el-GR"/>
        </w:rPr>
      </w:pPr>
    </w:p>
    <w:p w14:paraId="4198683B" w14:textId="77777777" w:rsidR="009C1F6A" w:rsidRPr="008B680C" w:rsidRDefault="009C1F6A" w:rsidP="009C1F6A">
      <w:pPr>
        <w:rPr>
          <w:noProof/>
          <w:szCs w:val="22"/>
          <w:shd w:val="clear" w:color="auto" w:fill="CCCCCC"/>
          <w:lang w:val="el-GR"/>
        </w:rPr>
      </w:pPr>
    </w:p>
    <w:p w14:paraId="0EE3742E" w14:textId="77777777" w:rsidR="009C1F6A" w:rsidRPr="00B662D3" w:rsidRDefault="009C1F6A" w:rsidP="009C1F6A">
      <w:pPr>
        <w:pBdr>
          <w:top w:val="single" w:sz="4" w:space="1" w:color="auto"/>
          <w:left w:val="single" w:sz="4" w:space="1"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46ECCCE5" w14:textId="77777777" w:rsidR="009C1F6A" w:rsidRDefault="009C1F6A" w:rsidP="009C1F6A">
      <w:pPr>
        <w:rPr>
          <w:noProof/>
          <w:lang w:val="el-GR"/>
        </w:rPr>
      </w:pPr>
    </w:p>
    <w:p w14:paraId="057D5246" w14:textId="77777777" w:rsidR="009C1F6A" w:rsidRDefault="009C1F6A" w:rsidP="009C1F6A">
      <w:pPr>
        <w:rPr>
          <w:noProof/>
          <w:lang w:val="el-GR"/>
        </w:rPr>
      </w:pPr>
      <w:r w:rsidRPr="00442FAB">
        <w:rPr>
          <w:noProof/>
          <w:lang w:val="el-GR"/>
        </w:rPr>
        <w:t>Δισδιάστατος γραμμωτός κώδικας (2</w:t>
      </w:r>
      <w:r w:rsidRPr="00442FAB">
        <w:rPr>
          <w:noProof/>
        </w:rPr>
        <w:t>D</w:t>
      </w:r>
      <w:r w:rsidRPr="00442FAB">
        <w:rPr>
          <w:noProof/>
          <w:lang w:val="el-GR"/>
        </w:rPr>
        <w:t>) που φέρει τον περιληφθέντα μοναδικό αναγνωριστικό κωδικό.</w:t>
      </w:r>
    </w:p>
    <w:p w14:paraId="33C9FC2E" w14:textId="77777777" w:rsidR="009C1F6A" w:rsidRDefault="009C1F6A" w:rsidP="009C1F6A">
      <w:pPr>
        <w:rPr>
          <w:noProof/>
          <w:lang w:val="el-GR"/>
        </w:rPr>
      </w:pPr>
    </w:p>
    <w:p w14:paraId="66DC45C1" w14:textId="77777777" w:rsidR="009C1F6A" w:rsidRPr="00B662D3" w:rsidRDefault="009C1F6A" w:rsidP="009C1F6A">
      <w:pPr>
        <w:rPr>
          <w:noProof/>
          <w:shd w:val="clear" w:color="auto" w:fill="CCCCCC"/>
          <w:lang w:val="el-GR"/>
        </w:rPr>
      </w:pPr>
    </w:p>
    <w:p w14:paraId="2B6CDD2C" w14:textId="77777777" w:rsidR="009C1F6A" w:rsidRPr="008B680C" w:rsidRDefault="009C1F6A" w:rsidP="009C1F6A">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A6DB595" w14:textId="77777777" w:rsidR="009C1F6A" w:rsidRPr="008B680C" w:rsidRDefault="009C1F6A" w:rsidP="009C1F6A">
      <w:pPr>
        <w:rPr>
          <w:noProof/>
          <w:lang w:val="el-GR"/>
        </w:rPr>
      </w:pPr>
    </w:p>
    <w:p w14:paraId="2DDBCB61" w14:textId="77777777" w:rsidR="009C1F6A" w:rsidRPr="008B680C" w:rsidRDefault="009C1F6A" w:rsidP="009C1F6A">
      <w:pPr>
        <w:rPr>
          <w:color w:val="008000"/>
          <w:szCs w:val="22"/>
          <w:lang w:val="el-GR"/>
        </w:rPr>
      </w:pPr>
      <w:r w:rsidRPr="00C937E7">
        <w:rPr>
          <w:szCs w:val="22"/>
        </w:rPr>
        <w:t>PC</w:t>
      </w:r>
      <w:r w:rsidRPr="008B680C">
        <w:rPr>
          <w:szCs w:val="22"/>
          <w:lang w:val="el-GR"/>
        </w:rPr>
        <w:t xml:space="preserve">: </w:t>
      </w:r>
    </w:p>
    <w:p w14:paraId="64160F32" w14:textId="77777777" w:rsidR="009C1F6A" w:rsidRPr="008B680C" w:rsidRDefault="009C1F6A" w:rsidP="009C1F6A">
      <w:pPr>
        <w:rPr>
          <w:szCs w:val="22"/>
          <w:lang w:val="el-GR"/>
        </w:rPr>
      </w:pPr>
      <w:r w:rsidRPr="00C937E7">
        <w:rPr>
          <w:szCs w:val="22"/>
        </w:rPr>
        <w:t>SN</w:t>
      </w:r>
      <w:r w:rsidRPr="008B680C">
        <w:rPr>
          <w:szCs w:val="22"/>
          <w:lang w:val="el-GR"/>
        </w:rPr>
        <w:t xml:space="preserve">: </w:t>
      </w:r>
    </w:p>
    <w:p w14:paraId="3D51CB87" w14:textId="77777777" w:rsidR="009C1F6A" w:rsidRPr="008B680C" w:rsidRDefault="009C1F6A" w:rsidP="009C1F6A">
      <w:pPr>
        <w:rPr>
          <w:szCs w:val="22"/>
          <w:lang w:val="el-GR"/>
        </w:rPr>
      </w:pPr>
      <w:r w:rsidRPr="00C937E7">
        <w:rPr>
          <w:szCs w:val="22"/>
        </w:rPr>
        <w:t>NN</w:t>
      </w:r>
      <w:r w:rsidRPr="008B680C">
        <w:rPr>
          <w:szCs w:val="22"/>
          <w:lang w:val="el-GR"/>
        </w:rPr>
        <w:t xml:space="preserve">: </w:t>
      </w:r>
    </w:p>
    <w:p w14:paraId="05F9D622" w14:textId="77777777" w:rsidR="0065351E" w:rsidRDefault="0065351E" w:rsidP="00EC77FE">
      <w:pPr>
        <w:pStyle w:val="EMEATitlePAC"/>
        <w:rPr>
          <w:lang w:val="el-GR"/>
        </w:rPr>
      </w:pPr>
      <w:r w:rsidRPr="004308F9">
        <w:rPr>
          <w:lang w:val="el-GR"/>
        </w:rPr>
        <w:br w:type="page"/>
      </w:r>
      <w:r>
        <w:rPr>
          <w:lang w:val="el-GR"/>
        </w:rPr>
        <w:lastRenderedPageBreak/>
        <w:t>ΕΛΑΧΙΣΤΕΣ ΕΝΔΕΙΞΕΙΣ ΠΟΥ ΠΡΕΠΕΙ ΝΑ ΑΝΑΓΡΑΦΟΝΤΑΙ ΣΤΙΣ ΣΥΣΚΕΥΑΣΙΕΣ ΤΥΠΟΥ BLISTER Ή ΣΤΙΣ ΤΑΙΝΙΕΣ</w:t>
      </w:r>
    </w:p>
    <w:p w14:paraId="5C9892E4" w14:textId="77777777" w:rsidR="0065351E" w:rsidRDefault="0065351E">
      <w:pPr>
        <w:pStyle w:val="EMEABodyText"/>
        <w:rPr>
          <w:lang w:val="el-GR"/>
        </w:rPr>
      </w:pPr>
    </w:p>
    <w:p w14:paraId="64482C0A" w14:textId="77777777" w:rsidR="0065351E" w:rsidRDefault="0065351E">
      <w:pPr>
        <w:pStyle w:val="EMEABodyText"/>
        <w:rPr>
          <w:lang w:val="el-GR"/>
        </w:rPr>
      </w:pPr>
    </w:p>
    <w:p w14:paraId="3FCE5519" w14:textId="77777777" w:rsidR="0065351E" w:rsidRDefault="0065351E" w:rsidP="00EC77FE">
      <w:pPr>
        <w:pStyle w:val="EMEATitlePAC"/>
        <w:rPr>
          <w:lang w:val="el-GR"/>
        </w:rPr>
      </w:pPr>
      <w:r>
        <w:rPr>
          <w:lang w:val="el-GR"/>
        </w:rPr>
        <w:t>1.</w:t>
      </w:r>
      <w:r>
        <w:rPr>
          <w:lang w:val="el-GR"/>
        </w:rPr>
        <w:tab/>
        <w:t>ΟΝΟΜΑΣΙΑ ΤΟΥ ΦΑΡΜΑΚΕΥΤΙΚΟΥ ΠΡΟΪΟΝΤΟΣ</w:t>
      </w:r>
    </w:p>
    <w:p w14:paraId="69A37546" w14:textId="77777777" w:rsidR="0065351E" w:rsidRDefault="0065351E">
      <w:pPr>
        <w:pStyle w:val="EMEABodyText"/>
        <w:rPr>
          <w:lang w:val="el-GR"/>
        </w:rPr>
      </w:pPr>
    </w:p>
    <w:p w14:paraId="3ED6EC6D" w14:textId="77777777" w:rsidR="0065351E" w:rsidRPr="005B7C10" w:rsidRDefault="0065351E">
      <w:pPr>
        <w:pStyle w:val="EMEABodyText"/>
        <w:rPr>
          <w:lang w:val="el-GR"/>
        </w:rPr>
      </w:pPr>
      <w:r>
        <w:t>CoAprovel </w:t>
      </w:r>
      <w:r w:rsidRPr="005B7C10">
        <w:rPr>
          <w:lang w:val="el-GR"/>
        </w:rPr>
        <w:t>300</w:t>
      </w:r>
      <w:r>
        <w:t> </w:t>
      </w:r>
      <w:r>
        <w:rPr>
          <w:lang w:val="en-US"/>
        </w:rPr>
        <w:t>mg</w:t>
      </w:r>
      <w:r w:rsidRPr="005B7C10">
        <w:rPr>
          <w:lang w:val="el-GR"/>
        </w:rPr>
        <w:t>/12,5</w:t>
      </w:r>
      <w:r>
        <w:t> mg</w:t>
      </w:r>
      <w:r w:rsidRPr="005B7C10">
        <w:rPr>
          <w:lang w:val="el-GR"/>
        </w:rPr>
        <w:t xml:space="preserve"> </w:t>
      </w:r>
      <w:r>
        <w:rPr>
          <w:lang w:val="el-GR"/>
        </w:rPr>
        <w:t>δισκία</w:t>
      </w:r>
    </w:p>
    <w:p w14:paraId="5638DDF3" w14:textId="77777777" w:rsidR="0065351E" w:rsidRDefault="0065351E">
      <w:pPr>
        <w:pStyle w:val="EMEABodyText"/>
        <w:rPr>
          <w:lang w:val="el-GR"/>
        </w:rPr>
      </w:pPr>
      <w:r>
        <w:t>irbesartan</w:t>
      </w:r>
      <w:r>
        <w:rPr>
          <w:lang w:val="el-GR"/>
        </w:rPr>
        <w:t>/hydrochlorothiazide</w:t>
      </w:r>
    </w:p>
    <w:p w14:paraId="5EA790A3" w14:textId="77777777" w:rsidR="0065351E" w:rsidRDefault="0065351E">
      <w:pPr>
        <w:pStyle w:val="EMEABodyText"/>
        <w:rPr>
          <w:lang w:val="el-GR"/>
        </w:rPr>
      </w:pPr>
    </w:p>
    <w:p w14:paraId="5D64A37E" w14:textId="77777777" w:rsidR="0065351E" w:rsidRDefault="0065351E">
      <w:pPr>
        <w:pStyle w:val="EMEABodyText"/>
        <w:rPr>
          <w:lang w:val="el-GR"/>
        </w:rPr>
      </w:pPr>
    </w:p>
    <w:p w14:paraId="78E0F049" w14:textId="77777777" w:rsidR="0065351E" w:rsidRDefault="0065351E" w:rsidP="00EC77FE">
      <w:pPr>
        <w:pStyle w:val="EMEATitlePAC"/>
        <w:rPr>
          <w:lang w:val="el-GR"/>
        </w:rPr>
      </w:pPr>
      <w:r>
        <w:rPr>
          <w:lang w:val="el-GR"/>
        </w:rPr>
        <w:t>2.</w:t>
      </w:r>
      <w:r>
        <w:rPr>
          <w:lang w:val="el-GR"/>
        </w:rPr>
        <w:tab/>
        <w:t>ΟΝΟΜΑ ΤΟΥ ΚΑΤΟΧΟΥ ΤΗΣ ΑΔΕΙΑΣ ΚΥΚΛΟΦΟΡΙΑΣ</w:t>
      </w:r>
    </w:p>
    <w:p w14:paraId="686F26B7" w14:textId="77777777" w:rsidR="0065351E" w:rsidRDefault="0065351E">
      <w:pPr>
        <w:pStyle w:val="EMEABodyText"/>
        <w:rPr>
          <w:lang w:val="el-GR"/>
        </w:rPr>
      </w:pPr>
    </w:p>
    <w:p w14:paraId="0B2D209C" w14:textId="77777777" w:rsidR="00562E71" w:rsidRPr="003C1676" w:rsidRDefault="00562E71" w:rsidP="00562E71">
      <w:pPr>
        <w:shd w:val="clear" w:color="auto" w:fill="FFFFFF"/>
        <w:rPr>
          <w:lang w:val="el-GR"/>
        </w:rPr>
      </w:pPr>
      <w:r w:rsidRPr="00282651">
        <w:t>Sanofi</w:t>
      </w:r>
      <w:r w:rsidRPr="003C1676">
        <w:rPr>
          <w:lang w:val="el-GR"/>
        </w:rPr>
        <w:t xml:space="preserve"> </w:t>
      </w:r>
      <w:r w:rsidRPr="00282651">
        <w:t>Winthrop</w:t>
      </w:r>
      <w:r w:rsidRPr="003C1676">
        <w:rPr>
          <w:lang w:val="el-GR"/>
        </w:rPr>
        <w:t xml:space="preserve"> </w:t>
      </w:r>
      <w:r w:rsidRPr="00282651">
        <w:t>Industrie</w:t>
      </w:r>
    </w:p>
    <w:p w14:paraId="5D48CA40" w14:textId="77777777" w:rsidR="0065351E" w:rsidRPr="003C1676" w:rsidRDefault="0065351E">
      <w:pPr>
        <w:pStyle w:val="EMEABodyText"/>
        <w:rPr>
          <w:lang w:val="el-GR"/>
        </w:rPr>
      </w:pPr>
    </w:p>
    <w:p w14:paraId="4C83E153" w14:textId="77777777" w:rsidR="0065351E" w:rsidRPr="003C1676" w:rsidRDefault="0065351E">
      <w:pPr>
        <w:pStyle w:val="EMEABodyText"/>
        <w:rPr>
          <w:lang w:val="el-GR"/>
        </w:rPr>
      </w:pPr>
    </w:p>
    <w:p w14:paraId="7A681274" w14:textId="77777777" w:rsidR="0065351E" w:rsidRPr="003C1676" w:rsidRDefault="0065351E" w:rsidP="00EC77FE">
      <w:pPr>
        <w:pStyle w:val="EMEATitlePAC"/>
        <w:rPr>
          <w:lang w:val="el-GR"/>
        </w:rPr>
      </w:pPr>
      <w:r w:rsidRPr="003C1676">
        <w:rPr>
          <w:lang w:val="el-GR"/>
        </w:rPr>
        <w:t>3.</w:t>
      </w:r>
      <w:r w:rsidRPr="003C1676">
        <w:rPr>
          <w:lang w:val="el-GR"/>
        </w:rPr>
        <w:tab/>
      </w:r>
      <w:r>
        <w:rPr>
          <w:lang w:val="el-GR"/>
        </w:rPr>
        <w:t>ΗΜΕΡΟΜΗΝΙΑ</w:t>
      </w:r>
      <w:r w:rsidRPr="003C1676">
        <w:rPr>
          <w:lang w:val="el-GR"/>
        </w:rPr>
        <w:t xml:space="preserve"> </w:t>
      </w:r>
      <w:r>
        <w:rPr>
          <w:lang w:val="el-GR"/>
        </w:rPr>
        <w:t>ΛΗΞΗΣ</w:t>
      </w:r>
    </w:p>
    <w:p w14:paraId="0598DC2A" w14:textId="77777777" w:rsidR="0065351E" w:rsidRPr="003C1676" w:rsidRDefault="0065351E">
      <w:pPr>
        <w:pStyle w:val="EMEABodyText"/>
        <w:rPr>
          <w:lang w:val="el-GR"/>
        </w:rPr>
      </w:pPr>
    </w:p>
    <w:p w14:paraId="5442D9A6" w14:textId="53A86B12" w:rsidR="0065351E" w:rsidRPr="003C1676" w:rsidRDefault="0065351E">
      <w:pPr>
        <w:pStyle w:val="EMEABodyText"/>
        <w:outlineLvl w:val="0"/>
        <w:rPr>
          <w:lang w:val="el-GR"/>
        </w:rPr>
      </w:pPr>
      <w:r>
        <w:rPr>
          <w:lang w:val="el-GR"/>
        </w:rPr>
        <w:t>ΛΗΞΗ</w:t>
      </w:r>
      <w:r w:rsidR="006E212E">
        <w:rPr>
          <w:lang w:val="el-GR"/>
        </w:rPr>
        <w:fldChar w:fldCharType="begin"/>
      </w:r>
      <w:r w:rsidR="006E212E" w:rsidRPr="003C1676">
        <w:rPr>
          <w:lang w:val="el-GR"/>
        </w:rPr>
        <w:instrText xml:space="preserve"> </w:instrText>
      </w:r>
      <w:r w:rsidR="006E212E" w:rsidRPr="005B36DC">
        <w:rPr>
          <w:lang w:val="en-US"/>
        </w:rPr>
        <w:instrText>DOCVARIABLE</w:instrText>
      </w:r>
      <w:r w:rsidR="006E212E" w:rsidRPr="003C1676">
        <w:rPr>
          <w:lang w:val="el-GR"/>
        </w:rPr>
        <w:instrText xml:space="preserve"> </w:instrText>
      </w:r>
      <w:r w:rsidR="006E212E" w:rsidRPr="005B36DC">
        <w:rPr>
          <w:lang w:val="en-US"/>
        </w:rPr>
        <w:instrText>VAULT</w:instrText>
      </w:r>
      <w:r w:rsidR="006E212E" w:rsidRPr="003C1676">
        <w:rPr>
          <w:lang w:val="el-GR"/>
        </w:rPr>
        <w:instrText>_</w:instrText>
      </w:r>
      <w:r w:rsidR="006E212E" w:rsidRPr="005B36DC">
        <w:rPr>
          <w:lang w:val="en-US"/>
        </w:rPr>
        <w:instrText>ND</w:instrText>
      </w:r>
      <w:r w:rsidR="006E212E" w:rsidRPr="003C1676">
        <w:rPr>
          <w:lang w:val="el-GR"/>
        </w:rPr>
        <w:instrText>_</w:instrText>
      </w:r>
      <w:r w:rsidR="006E212E" w:rsidRPr="005B36DC">
        <w:rPr>
          <w:lang w:val="en-US"/>
        </w:rPr>
        <w:instrText>a</w:instrText>
      </w:r>
      <w:r w:rsidR="006E212E" w:rsidRPr="003C1676">
        <w:rPr>
          <w:lang w:val="el-GR"/>
        </w:rPr>
        <w:instrText>2739228-5105-41</w:instrText>
      </w:r>
      <w:r w:rsidR="006E212E" w:rsidRPr="005B36DC">
        <w:rPr>
          <w:lang w:val="en-US"/>
        </w:rPr>
        <w:instrText>b</w:instrText>
      </w:r>
      <w:r w:rsidR="006E212E" w:rsidRPr="003C1676">
        <w:rPr>
          <w:lang w:val="el-GR"/>
        </w:rPr>
        <w:instrText>8-</w:instrText>
      </w:r>
      <w:r w:rsidR="006E212E" w:rsidRPr="005B36DC">
        <w:rPr>
          <w:lang w:val="en-US"/>
        </w:rPr>
        <w:instrText>b</w:instrText>
      </w:r>
      <w:r w:rsidR="006E212E" w:rsidRPr="003C1676">
        <w:rPr>
          <w:lang w:val="el-GR"/>
        </w:rPr>
        <w:instrText>99</w:instrText>
      </w:r>
      <w:r w:rsidR="006E212E" w:rsidRPr="005B36DC">
        <w:rPr>
          <w:lang w:val="en-US"/>
        </w:rPr>
        <w:instrText>a</w:instrText>
      </w:r>
      <w:r w:rsidR="006E212E" w:rsidRPr="003C1676">
        <w:rPr>
          <w:lang w:val="el-GR"/>
        </w:rPr>
        <w:instrText>-4566</w:instrText>
      </w:r>
      <w:r w:rsidR="006E212E" w:rsidRPr="005B36DC">
        <w:rPr>
          <w:lang w:val="en-US"/>
        </w:rPr>
        <w:instrText>a</w:instrText>
      </w:r>
      <w:r w:rsidR="006E212E" w:rsidRPr="003C1676">
        <w:rPr>
          <w:lang w:val="el-GR"/>
        </w:rPr>
        <w:instrText>5</w:instrText>
      </w:r>
      <w:r w:rsidR="006E212E" w:rsidRPr="005B36DC">
        <w:rPr>
          <w:lang w:val="en-US"/>
        </w:rPr>
        <w:instrText>af</w:instrText>
      </w:r>
      <w:r w:rsidR="006E212E" w:rsidRPr="003C1676">
        <w:rPr>
          <w:lang w:val="el-GR"/>
        </w:rPr>
        <w:instrText xml:space="preserve">0277 \* </w:instrText>
      </w:r>
      <w:r w:rsidR="006E212E" w:rsidRPr="005B36DC">
        <w:rPr>
          <w:lang w:val="en-US"/>
        </w:rPr>
        <w:instrText>MERGEFORMAT</w:instrText>
      </w:r>
      <w:r w:rsidR="006E212E" w:rsidRPr="003C1676">
        <w:rPr>
          <w:lang w:val="el-GR"/>
        </w:rPr>
        <w:instrText xml:space="preserve"> </w:instrText>
      </w:r>
      <w:r w:rsidR="006E212E">
        <w:rPr>
          <w:lang w:val="el-GR"/>
        </w:rPr>
        <w:fldChar w:fldCharType="separate"/>
      </w:r>
      <w:r w:rsidR="006E212E" w:rsidRPr="003C1676">
        <w:rPr>
          <w:lang w:val="el-GR"/>
        </w:rPr>
        <w:t xml:space="preserve"> </w:t>
      </w:r>
      <w:r w:rsidR="006E212E">
        <w:rPr>
          <w:lang w:val="el-GR"/>
        </w:rPr>
        <w:fldChar w:fldCharType="end"/>
      </w:r>
    </w:p>
    <w:p w14:paraId="23A49D75" w14:textId="77777777" w:rsidR="0065351E" w:rsidRPr="003C1676" w:rsidRDefault="0065351E">
      <w:pPr>
        <w:pStyle w:val="EMEABodyText"/>
        <w:rPr>
          <w:lang w:val="el-GR"/>
        </w:rPr>
      </w:pPr>
    </w:p>
    <w:p w14:paraId="7D395769" w14:textId="77777777" w:rsidR="0065351E" w:rsidRPr="003C1676" w:rsidRDefault="0065351E">
      <w:pPr>
        <w:pStyle w:val="EMEABodyText"/>
        <w:rPr>
          <w:lang w:val="el-GR"/>
        </w:rPr>
      </w:pPr>
    </w:p>
    <w:p w14:paraId="1BDB430B" w14:textId="77777777" w:rsidR="0065351E" w:rsidRDefault="0065351E" w:rsidP="00EC77FE">
      <w:pPr>
        <w:pStyle w:val="EMEATitlePAC"/>
        <w:rPr>
          <w:lang w:val="el-GR"/>
        </w:rPr>
      </w:pPr>
      <w:r>
        <w:rPr>
          <w:lang w:val="el-GR"/>
        </w:rPr>
        <w:t>4.</w:t>
      </w:r>
      <w:r>
        <w:rPr>
          <w:lang w:val="el-GR"/>
        </w:rPr>
        <w:tab/>
        <w:t>ΑΡΙΘΜΟΣ ΠΑΡΤΙΔΑΣ</w:t>
      </w:r>
    </w:p>
    <w:p w14:paraId="45A7C60D" w14:textId="77777777" w:rsidR="0065351E" w:rsidRDefault="0065351E">
      <w:pPr>
        <w:pStyle w:val="EMEABodyText"/>
        <w:rPr>
          <w:lang w:val="el-GR"/>
        </w:rPr>
      </w:pPr>
    </w:p>
    <w:p w14:paraId="5065BE62" w14:textId="2B5F751C" w:rsidR="0065351E" w:rsidRDefault="0065351E">
      <w:pPr>
        <w:pStyle w:val="EMEABodyText"/>
        <w:outlineLvl w:val="0"/>
        <w:rPr>
          <w:lang w:val="el-GR"/>
        </w:rPr>
      </w:pPr>
      <w:r>
        <w:rPr>
          <w:lang w:val="el-GR"/>
        </w:rPr>
        <w:t>Παρτίδα</w:t>
      </w:r>
      <w:r w:rsidR="006E212E">
        <w:rPr>
          <w:lang w:val="el-GR"/>
        </w:rPr>
        <w:fldChar w:fldCharType="begin"/>
      </w:r>
      <w:r w:rsidR="006E212E">
        <w:rPr>
          <w:lang w:val="el-GR"/>
        </w:rPr>
        <w:instrText xml:space="preserve"> DOCVARIABLE vault_nd_9d381f3f-daa7-4c18-a984-9892b2d359a4 \* MERGEFORMAT </w:instrText>
      </w:r>
      <w:r w:rsidR="006E212E">
        <w:rPr>
          <w:lang w:val="el-GR"/>
        </w:rPr>
        <w:fldChar w:fldCharType="separate"/>
      </w:r>
      <w:r w:rsidR="006E212E">
        <w:rPr>
          <w:lang w:val="el-GR"/>
        </w:rPr>
        <w:t xml:space="preserve"> </w:t>
      </w:r>
      <w:r w:rsidR="006E212E">
        <w:rPr>
          <w:lang w:val="el-GR"/>
        </w:rPr>
        <w:fldChar w:fldCharType="end"/>
      </w:r>
    </w:p>
    <w:p w14:paraId="6A459163" w14:textId="77777777" w:rsidR="0065351E" w:rsidRDefault="0065351E">
      <w:pPr>
        <w:pStyle w:val="EMEABodyText"/>
        <w:rPr>
          <w:lang w:val="el-GR"/>
        </w:rPr>
      </w:pPr>
    </w:p>
    <w:p w14:paraId="09E7705D" w14:textId="77777777" w:rsidR="0065351E" w:rsidRDefault="0065351E">
      <w:pPr>
        <w:pStyle w:val="EMEABodyText"/>
        <w:rPr>
          <w:lang w:val="el-GR"/>
        </w:rPr>
      </w:pPr>
    </w:p>
    <w:p w14:paraId="0ECE5AC2" w14:textId="77777777" w:rsidR="0065351E" w:rsidRDefault="0065351E" w:rsidP="00EC77FE">
      <w:pPr>
        <w:pStyle w:val="EMEATitlePAC"/>
        <w:rPr>
          <w:lang w:val="el-GR"/>
        </w:rPr>
      </w:pPr>
      <w:r>
        <w:rPr>
          <w:lang w:val="el-GR"/>
        </w:rPr>
        <w:t>5.</w:t>
      </w:r>
      <w:r>
        <w:rPr>
          <w:lang w:val="el-GR"/>
        </w:rPr>
        <w:tab/>
      </w:r>
      <w:r w:rsidRPr="004308F9">
        <w:rPr>
          <w:lang w:val="el-GR"/>
        </w:rPr>
        <w:t>ΑΛΛΑ ΣΤΟΙΧΕΙΑ</w:t>
      </w:r>
    </w:p>
    <w:p w14:paraId="1D7C7615" w14:textId="77777777" w:rsidR="0065351E" w:rsidRDefault="0065351E">
      <w:pPr>
        <w:pStyle w:val="EMEABodyText"/>
        <w:rPr>
          <w:lang w:val="el-GR"/>
        </w:rPr>
      </w:pPr>
    </w:p>
    <w:p w14:paraId="4ACAC08C" w14:textId="77777777" w:rsidR="0065351E" w:rsidRPr="005B7C10" w:rsidRDefault="0065351E">
      <w:pPr>
        <w:pStyle w:val="EMEABodyText"/>
        <w:rPr>
          <w:lang w:val="el-GR"/>
        </w:rPr>
      </w:pPr>
      <w:r>
        <w:rPr>
          <w:highlight w:val="lightGray"/>
          <w:lang w:val="el-GR"/>
        </w:rPr>
        <w:t>14</w:t>
      </w:r>
      <w:r w:rsidRPr="005B7C10">
        <w:rPr>
          <w:highlight w:val="lightGray"/>
          <w:lang w:val="el-GR"/>
        </w:rPr>
        <w:noBreakHyphen/>
        <w:t>28</w:t>
      </w:r>
      <w:r w:rsidRPr="005B7C10">
        <w:rPr>
          <w:highlight w:val="lightGray"/>
          <w:lang w:val="el-GR"/>
        </w:rPr>
        <w:noBreakHyphen/>
        <w:t>56</w:t>
      </w:r>
      <w:r w:rsidRPr="005B7C10">
        <w:rPr>
          <w:highlight w:val="lightGray"/>
          <w:lang w:val="el-GR"/>
        </w:rPr>
        <w:noBreakHyphen/>
        <w:t>98</w:t>
      </w:r>
      <w:r>
        <w:rPr>
          <w:highlight w:val="lightGray"/>
          <w:lang w:val="it-IT"/>
        </w:rPr>
        <w:t> </w:t>
      </w:r>
      <w:r>
        <w:rPr>
          <w:highlight w:val="lightGray"/>
          <w:lang w:val="el-GR"/>
        </w:rPr>
        <w:t>δισκία</w:t>
      </w:r>
      <w:r w:rsidRPr="005B7C10">
        <w:rPr>
          <w:highlight w:val="lightGray"/>
          <w:lang w:val="el-GR"/>
        </w:rPr>
        <w:t>:</w:t>
      </w:r>
    </w:p>
    <w:p w14:paraId="5F49882F" w14:textId="77777777" w:rsidR="0065351E" w:rsidRPr="005B7C10" w:rsidRDefault="0065351E">
      <w:pPr>
        <w:pStyle w:val="EMEABodyText"/>
        <w:rPr>
          <w:lang w:val="el-GR"/>
        </w:rPr>
      </w:pPr>
      <w:r w:rsidRPr="005B7C10">
        <w:rPr>
          <w:lang w:val="el-GR"/>
        </w:rPr>
        <w:t>Δευ</w:t>
      </w:r>
      <w:r w:rsidRPr="005B7C10">
        <w:rPr>
          <w:lang w:val="el-GR"/>
        </w:rPr>
        <w:br/>
        <w:t>Τρι</w:t>
      </w:r>
      <w:r w:rsidRPr="005B7C10">
        <w:rPr>
          <w:lang w:val="el-GR"/>
        </w:rPr>
        <w:br/>
        <w:t>Τετ</w:t>
      </w:r>
      <w:r w:rsidRPr="005B7C10">
        <w:rPr>
          <w:lang w:val="el-GR"/>
        </w:rPr>
        <w:br/>
        <w:t>Πεμ</w:t>
      </w:r>
      <w:r w:rsidRPr="005B7C10">
        <w:rPr>
          <w:lang w:val="el-GR"/>
        </w:rPr>
        <w:br/>
        <w:t>Παρ</w:t>
      </w:r>
      <w:r w:rsidRPr="005B7C10">
        <w:rPr>
          <w:lang w:val="el-GR"/>
        </w:rPr>
        <w:br/>
        <w:t>Σαβ</w:t>
      </w:r>
      <w:r w:rsidRPr="005B7C10">
        <w:rPr>
          <w:lang w:val="el-GR"/>
        </w:rPr>
        <w:br/>
        <w:t>Κυρ</w:t>
      </w:r>
    </w:p>
    <w:p w14:paraId="22FA5E4C" w14:textId="77777777" w:rsidR="0065351E" w:rsidRPr="005B7C10" w:rsidRDefault="0065351E">
      <w:pPr>
        <w:pStyle w:val="EMEABodyText"/>
        <w:rPr>
          <w:lang w:val="el-GR"/>
        </w:rPr>
      </w:pPr>
    </w:p>
    <w:p w14:paraId="7A0060AC" w14:textId="77777777" w:rsidR="0065351E" w:rsidRPr="007E7591" w:rsidRDefault="0065351E">
      <w:pPr>
        <w:pStyle w:val="EMEABodyText"/>
        <w:rPr>
          <w:lang w:val="el-GR"/>
        </w:rPr>
      </w:pPr>
      <w:r w:rsidRPr="005B7C10">
        <w:rPr>
          <w:highlight w:val="lightGray"/>
          <w:lang w:val="el-GR"/>
        </w:rPr>
        <w:t>56</w:t>
      </w:r>
      <w:r>
        <w:rPr>
          <w:highlight w:val="lightGray"/>
          <w:lang w:val="nl-BE"/>
        </w:rPr>
        <w:t> x </w:t>
      </w:r>
      <w:r w:rsidRPr="005B7C10">
        <w:rPr>
          <w:highlight w:val="lightGray"/>
          <w:lang w:val="el-GR"/>
        </w:rPr>
        <w:t>1</w:t>
      </w:r>
      <w:r>
        <w:rPr>
          <w:highlight w:val="lightGray"/>
          <w:lang w:val="it-IT"/>
        </w:rPr>
        <w:t> </w:t>
      </w:r>
      <w:r>
        <w:rPr>
          <w:highlight w:val="lightGray"/>
          <w:lang w:val="el-GR"/>
        </w:rPr>
        <w:t>δισκία</w:t>
      </w:r>
      <w:r w:rsidRPr="005B7C10">
        <w:rPr>
          <w:lang w:val="el-GR"/>
        </w:rPr>
        <w:t xml:space="preserve"> </w:t>
      </w:r>
    </w:p>
    <w:p w14:paraId="7B89A93B" w14:textId="77777777" w:rsidR="0065351E" w:rsidRPr="005B7C10" w:rsidRDefault="0065351E">
      <w:pPr>
        <w:pStyle w:val="EMEAHiddenTitlePAC"/>
        <w:pBdr>
          <w:top w:val="single" w:sz="4" w:space="0" w:color="auto"/>
          <w:left w:val="single" w:sz="4" w:space="4" w:color="auto"/>
          <w:bottom w:val="single" w:sz="4" w:space="1" w:color="auto"/>
          <w:right w:val="single" w:sz="4" w:space="4" w:color="auto"/>
        </w:pBdr>
        <w:ind w:left="0" w:firstLine="0"/>
        <w:rPr>
          <w:lang w:val="el-GR"/>
        </w:rPr>
      </w:pPr>
      <w:r w:rsidRPr="005B7C10">
        <w:rPr>
          <w:lang w:val="el-GR"/>
        </w:rPr>
        <w:br w:type="page"/>
      </w:r>
      <w:r>
        <w:rPr>
          <w:lang w:val="el-GR"/>
        </w:rPr>
        <w:lastRenderedPageBreak/>
        <w:t>ΕΝΔΕΙΞΕΙΣ ΠΟΥ ΠΡΕΠΕΙ ΝΑ ΑΝΑΓΡΑΦΟΝΤΑΙ ΣΤΗΝ ΕΞΩΤΕΡΙΚΗ ΣΥΣΚΕΥΑΣΙΑ</w:t>
      </w:r>
    </w:p>
    <w:p w14:paraId="6B2E3B49" w14:textId="77777777" w:rsidR="0065351E" w:rsidRDefault="0065351E">
      <w:pPr>
        <w:pStyle w:val="EMEAHiddenTitlePAC"/>
        <w:pBdr>
          <w:top w:val="single" w:sz="4" w:space="0" w:color="auto"/>
          <w:left w:val="single" w:sz="4" w:space="4" w:color="auto"/>
          <w:bottom w:val="single" w:sz="4" w:space="1" w:color="auto"/>
          <w:right w:val="single" w:sz="4" w:space="4" w:color="auto"/>
        </w:pBdr>
        <w:rPr>
          <w:lang w:val="el-GR"/>
        </w:rPr>
      </w:pPr>
    </w:p>
    <w:p w14:paraId="67A54D4A" w14:textId="68EF2993" w:rsidR="0065351E" w:rsidRPr="0081152D" w:rsidRDefault="0065351E">
      <w:pPr>
        <w:pStyle w:val="EMEAHiddenTitlePAC"/>
        <w:pBdr>
          <w:top w:val="single" w:sz="4" w:space="0" w:color="auto"/>
          <w:left w:val="single" w:sz="4" w:space="4" w:color="auto"/>
          <w:bottom w:val="single" w:sz="4" w:space="1" w:color="auto"/>
          <w:right w:val="single" w:sz="4" w:space="4" w:color="auto"/>
        </w:pBdr>
        <w:outlineLvl w:val="0"/>
        <w:rPr>
          <w:lang w:val="el-GR"/>
        </w:rPr>
      </w:pPr>
      <w:r w:rsidRPr="0081152D">
        <w:rPr>
          <w:lang w:val="el-GR"/>
        </w:rPr>
        <w:t>ΕΞΩΤΕΡΙΚΟ ΚΟΥΤΙ</w:t>
      </w:r>
      <w:r w:rsidR="006E212E" w:rsidRPr="0081152D">
        <w:rPr>
          <w:lang w:val="el-GR"/>
        </w:rPr>
        <w:fldChar w:fldCharType="begin"/>
      </w:r>
      <w:r w:rsidR="006E212E" w:rsidRPr="0081152D">
        <w:rPr>
          <w:lang w:val="el-GR"/>
        </w:rPr>
        <w:instrText xml:space="preserve"> DOCVARIABLE VAULT_ND_f0bcc373-50e1-43d3-b521-bd7a1bf8913b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4B92EDC5" w14:textId="77777777" w:rsidR="0065351E" w:rsidRDefault="0065351E">
      <w:pPr>
        <w:pStyle w:val="EMEABodyText"/>
        <w:rPr>
          <w:lang w:val="el-GR"/>
        </w:rPr>
      </w:pPr>
    </w:p>
    <w:p w14:paraId="5EB868E5" w14:textId="77777777" w:rsidR="0065351E" w:rsidRDefault="0065351E">
      <w:pPr>
        <w:pStyle w:val="EMEABodyText"/>
        <w:rPr>
          <w:lang w:val="el-GR"/>
        </w:rPr>
      </w:pPr>
    </w:p>
    <w:p w14:paraId="639CFA39"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w:t>
      </w:r>
      <w:r>
        <w:rPr>
          <w:lang w:val="el-GR"/>
        </w:rPr>
        <w:tab/>
        <w:t>ΟΝΟΜΑΣΙΑ ΤΟΥ ΦΑΡΜΑΚΕΥΤΙΚΟΥ ΠΡΟΪΟΝΤΟΣ</w:t>
      </w:r>
    </w:p>
    <w:p w14:paraId="18383F2A" w14:textId="77777777" w:rsidR="0065351E" w:rsidRDefault="0065351E">
      <w:pPr>
        <w:pStyle w:val="EMEABodyText"/>
        <w:rPr>
          <w:lang w:val="el-GR"/>
        </w:rPr>
      </w:pPr>
    </w:p>
    <w:p w14:paraId="40DBFBA9" w14:textId="77777777" w:rsidR="0065351E" w:rsidRDefault="0065351E">
      <w:pPr>
        <w:pStyle w:val="EMEABodyText"/>
        <w:rPr>
          <w:lang w:val="el-GR"/>
        </w:rPr>
      </w:pPr>
      <w:r>
        <w:rPr>
          <w:lang w:val="el-GR"/>
        </w:rPr>
        <w:t>CoAprovel</w:t>
      </w:r>
      <w:r>
        <w:t> </w:t>
      </w:r>
      <w:r>
        <w:rPr>
          <w:lang w:val="el-GR"/>
        </w:rPr>
        <w:t>150 </w:t>
      </w:r>
      <w:r>
        <w:rPr>
          <w:lang w:val="en-US"/>
        </w:rPr>
        <w:t>mg</w:t>
      </w:r>
      <w:r>
        <w:rPr>
          <w:lang w:val="el-GR"/>
        </w:rPr>
        <w:t>/12,5</w:t>
      </w:r>
      <w:r>
        <w:t> mg</w:t>
      </w:r>
      <w:r>
        <w:rPr>
          <w:lang w:val="el-GR"/>
        </w:rPr>
        <w:t xml:space="preserve"> επικαλυμμένα με λεπτό υμένιο δισκία</w:t>
      </w:r>
    </w:p>
    <w:p w14:paraId="52524E39" w14:textId="77777777" w:rsidR="0065351E" w:rsidRDefault="0065351E">
      <w:pPr>
        <w:pStyle w:val="EMEABodyText"/>
        <w:rPr>
          <w:lang w:val="el-GR"/>
        </w:rPr>
      </w:pPr>
      <w:r>
        <w:rPr>
          <w:lang w:val="el-GR"/>
        </w:rPr>
        <w:t>ιρβεσαρτάνη/υδροχλωροθειαζίδη</w:t>
      </w:r>
    </w:p>
    <w:p w14:paraId="3A8FB3A7" w14:textId="77777777" w:rsidR="0065351E" w:rsidRDefault="0065351E">
      <w:pPr>
        <w:pStyle w:val="EMEABodyText"/>
        <w:rPr>
          <w:lang w:val="el-GR"/>
        </w:rPr>
      </w:pPr>
    </w:p>
    <w:p w14:paraId="35EBEA6E" w14:textId="77777777" w:rsidR="0065351E" w:rsidRDefault="0065351E">
      <w:pPr>
        <w:pStyle w:val="EMEABodyText"/>
        <w:rPr>
          <w:lang w:val="el-GR"/>
        </w:rPr>
      </w:pPr>
    </w:p>
    <w:p w14:paraId="368D52DB"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2.</w:t>
      </w:r>
      <w:r>
        <w:rPr>
          <w:lang w:val="el-GR"/>
        </w:rPr>
        <w:tab/>
        <w:t>ΣΥΝΘΕΣΗ ΣΕ ΔΡΑΣΤΙΚΗΕΣ ΟΥΣΙΕΣ</w:t>
      </w:r>
    </w:p>
    <w:p w14:paraId="66B06DAE" w14:textId="77777777" w:rsidR="0065351E" w:rsidRDefault="0065351E">
      <w:pPr>
        <w:pStyle w:val="EMEABodyText"/>
        <w:rPr>
          <w:lang w:val="el-GR"/>
        </w:rPr>
      </w:pPr>
    </w:p>
    <w:p w14:paraId="196C890D" w14:textId="1A2501CC" w:rsidR="0065351E" w:rsidRDefault="0065351E">
      <w:pPr>
        <w:pStyle w:val="EMEABodyText"/>
        <w:outlineLvl w:val="0"/>
        <w:rPr>
          <w:lang w:val="el-GR"/>
        </w:rPr>
      </w:pPr>
      <w:r>
        <w:rPr>
          <w:lang w:val="el-GR"/>
        </w:rPr>
        <w:t>Κάθε δισκίο περιέχει: ιρβεσαρτάνη 150</w:t>
      </w:r>
      <w:r>
        <w:t> mg</w:t>
      </w:r>
      <w:r>
        <w:rPr>
          <w:lang w:val="el-GR"/>
        </w:rPr>
        <w:t>, και υδροχλωροθειαζίδη 12,5 </w:t>
      </w:r>
      <w:r>
        <w:rPr>
          <w:lang w:val="en-US"/>
        </w:rPr>
        <w:t>mg</w:t>
      </w:r>
      <w:r w:rsidR="006E212E">
        <w:rPr>
          <w:lang w:val="en-US"/>
        </w:rPr>
        <w:fldChar w:fldCharType="begin"/>
      </w:r>
      <w:r w:rsidR="006E212E" w:rsidRPr="005B36DC">
        <w:rPr>
          <w:lang w:val="el-GR"/>
        </w:rPr>
        <w:instrText xml:space="preserve"> </w:instrText>
      </w:r>
      <w:r w:rsidR="006E212E">
        <w:rPr>
          <w:lang w:val="en-US"/>
        </w:rPr>
        <w:instrText>DOCVARIABLE</w:instrText>
      </w:r>
      <w:r w:rsidR="006E212E" w:rsidRPr="005B36DC">
        <w:rPr>
          <w:lang w:val="el-GR"/>
        </w:rPr>
        <w:instrText xml:space="preserve"> </w:instrText>
      </w:r>
      <w:r w:rsidR="006E212E">
        <w:rPr>
          <w:lang w:val="en-US"/>
        </w:rPr>
        <w:instrText>vault</w:instrText>
      </w:r>
      <w:r w:rsidR="006E212E" w:rsidRPr="005B36DC">
        <w:rPr>
          <w:lang w:val="el-GR"/>
        </w:rPr>
        <w:instrText>_</w:instrText>
      </w:r>
      <w:r w:rsidR="006E212E">
        <w:rPr>
          <w:lang w:val="en-US"/>
        </w:rPr>
        <w:instrText>nd</w:instrText>
      </w:r>
      <w:r w:rsidR="006E212E" w:rsidRPr="005B36DC">
        <w:rPr>
          <w:lang w:val="el-GR"/>
        </w:rPr>
        <w:instrText>_728</w:instrText>
      </w:r>
      <w:r w:rsidR="006E212E">
        <w:rPr>
          <w:lang w:val="en-US"/>
        </w:rPr>
        <w:instrText>c</w:instrText>
      </w:r>
      <w:r w:rsidR="006E212E" w:rsidRPr="005B36DC">
        <w:rPr>
          <w:lang w:val="el-GR"/>
        </w:rPr>
        <w:instrText>765</w:instrText>
      </w:r>
      <w:r w:rsidR="006E212E">
        <w:rPr>
          <w:lang w:val="en-US"/>
        </w:rPr>
        <w:instrText>e</w:instrText>
      </w:r>
      <w:r w:rsidR="006E212E" w:rsidRPr="005B36DC">
        <w:rPr>
          <w:lang w:val="el-GR"/>
        </w:rPr>
        <w:instrText>-101</w:instrText>
      </w:r>
      <w:r w:rsidR="006E212E">
        <w:rPr>
          <w:lang w:val="en-US"/>
        </w:rPr>
        <w:instrText>d</w:instrText>
      </w:r>
      <w:r w:rsidR="006E212E" w:rsidRPr="005B36DC">
        <w:rPr>
          <w:lang w:val="el-GR"/>
        </w:rPr>
        <w:instrText>-408</w:instrText>
      </w:r>
      <w:r w:rsidR="006E212E">
        <w:rPr>
          <w:lang w:val="en-US"/>
        </w:rPr>
        <w:instrText>e</w:instrText>
      </w:r>
      <w:r w:rsidR="006E212E" w:rsidRPr="005B36DC">
        <w:rPr>
          <w:lang w:val="el-GR"/>
        </w:rPr>
        <w:instrText>-887</w:instrText>
      </w:r>
      <w:r w:rsidR="006E212E">
        <w:rPr>
          <w:lang w:val="en-US"/>
        </w:rPr>
        <w:instrText>b</w:instrText>
      </w:r>
      <w:r w:rsidR="006E212E" w:rsidRPr="005B36DC">
        <w:rPr>
          <w:lang w:val="el-GR"/>
        </w:rPr>
        <w:instrText>-</w:instrText>
      </w:r>
      <w:r w:rsidR="006E212E">
        <w:rPr>
          <w:lang w:val="en-US"/>
        </w:rPr>
        <w:instrText>d</w:instrText>
      </w:r>
      <w:r w:rsidR="006E212E" w:rsidRPr="005B36DC">
        <w:rPr>
          <w:lang w:val="el-GR"/>
        </w:rPr>
        <w:instrText>8086</w:instrText>
      </w:r>
      <w:r w:rsidR="006E212E">
        <w:rPr>
          <w:lang w:val="en-US"/>
        </w:rPr>
        <w:instrText>f</w:instrText>
      </w:r>
      <w:r w:rsidR="006E212E" w:rsidRPr="005B36DC">
        <w:rPr>
          <w:lang w:val="el-GR"/>
        </w:rPr>
        <w:instrText>2047</w:instrText>
      </w:r>
      <w:r w:rsidR="006E212E">
        <w:rPr>
          <w:lang w:val="en-US"/>
        </w:rPr>
        <w:instrText>b</w:instrText>
      </w:r>
      <w:r w:rsidR="006E212E" w:rsidRPr="005B36DC">
        <w:rPr>
          <w:lang w:val="el-GR"/>
        </w:rPr>
        <w:instrText xml:space="preserve">6 \* </w:instrText>
      </w:r>
      <w:r w:rsidR="006E212E">
        <w:rPr>
          <w:lang w:val="en-US"/>
        </w:rPr>
        <w:instrText>MERGEFORMAT</w:instrText>
      </w:r>
      <w:r w:rsidR="006E212E" w:rsidRPr="005B36DC">
        <w:rPr>
          <w:lang w:val="el-GR"/>
        </w:rPr>
        <w:instrText xml:space="preserve"> </w:instrText>
      </w:r>
      <w:r w:rsidR="006E212E">
        <w:rPr>
          <w:lang w:val="en-US"/>
        </w:rPr>
        <w:fldChar w:fldCharType="separate"/>
      </w:r>
      <w:r w:rsidR="006E212E" w:rsidRPr="005B36DC">
        <w:rPr>
          <w:lang w:val="el-GR"/>
        </w:rPr>
        <w:t xml:space="preserve"> </w:t>
      </w:r>
      <w:r w:rsidR="006E212E">
        <w:rPr>
          <w:lang w:val="en-US"/>
        </w:rPr>
        <w:fldChar w:fldCharType="end"/>
      </w:r>
    </w:p>
    <w:p w14:paraId="73D26D38" w14:textId="77777777" w:rsidR="0065351E" w:rsidRDefault="0065351E">
      <w:pPr>
        <w:pStyle w:val="EMEABodyText"/>
        <w:rPr>
          <w:lang w:val="el-GR"/>
        </w:rPr>
      </w:pPr>
    </w:p>
    <w:p w14:paraId="6AB4F1B5" w14:textId="77777777" w:rsidR="0065351E" w:rsidRDefault="0065351E">
      <w:pPr>
        <w:pStyle w:val="EMEABodyText"/>
        <w:rPr>
          <w:lang w:val="el-GR"/>
        </w:rPr>
      </w:pPr>
    </w:p>
    <w:p w14:paraId="3AA98A0A"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3.</w:t>
      </w:r>
      <w:r>
        <w:rPr>
          <w:lang w:val="el-GR"/>
        </w:rPr>
        <w:tab/>
        <w:t>ΚΑΤΑΛΟΓΟΣ ΕΚΔΟΧΩΝ</w:t>
      </w:r>
    </w:p>
    <w:p w14:paraId="152180F2" w14:textId="77777777" w:rsidR="0065351E" w:rsidRDefault="0065351E">
      <w:pPr>
        <w:pStyle w:val="EMEABodyText"/>
        <w:rPr>
          <w:lang w:val="el-GR"/>
        </w:rPr>
      </w:pPr>
    </w:p>
    <w:p w14:paraId="415C7930" w14:textId="77777777" w:rsidR="0065351E" w:rsidRDefault="0065351E">
      <w:pPr>
        <w:pStyle w:val="EMEABodyText"/>
        <w:rPr>
          <w:lang w:val="el-GR"/>
        </w:rPr>
      </w:pPr>
      <w:r>
        <w:rPr>
          <w:lang w:val="el-GR"/>
        </w:rPr>
        <w:t>Έκδοχα: επίσης περιέχει λακτόζη μονοϋδρική.</w:t>
      </w:r>
      <w:r w:rsidR="009C1F6A">
        <w:rPr>
          <w:lang w:val="el-GR"/>
        </w:rPr>
        <w:t xml:space="preserve"> Βλ. φύλλο οδηγιών για περισσότερες πληροφορίες.</w:t>
      </w:r>
    </w:p>
    <w:p w14:paraId="13A205E6" w14:textId="77777777" w:rsidR="0065351E" w:rsidRDefault="0065351E">
      <w:pPr>
        <w:pStyle w:val="EMEABodyText"/>
        <w:rPr>
          <w:lang w:val="el-GR"/>
        </w:rPr>
      </w:pPr>
    </w:p>
    <w:p w14:paraId="49C90BC4" w14:textId="77777777" w:rsidR="0065351E" w:rsidRDefault="0065351E">
      <w:pPr>
        <w:pStyle w:val="EMEABodyText"/>
        <w:rPr>
          <w:lang w:val="el-GR"/>
        </w:rPr>
      </w:pPr>
    </w:p>
    <w:p w14:paraId="40D5356C"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4.</w:t>
      </w:r>
      <w:r>
        <w:rPr>
          <w:lang w:val="el-GR"/>
        </w:rPr>
        <w:tab/>
        <w:t>ΦΑΡΜΑΚΟΤΕΧΝΙΚΗ ΜΟΡΦΗ ΚΑΙ ΠΕΡΙΕΧΟΜΕΝΟ</w:t>
      </w:r>
    </w:p>
    <w:p w14:paraId="4E6F3432" w14:textId="77777777" w:rsidR="0065351E" w:rsidRDefault="0065351E">
      <w:pPr>
        <w:pStyle w:val="EMEABodyText"/>
        <w:rPr>
          <w:lang w:val="el-GR"/>
        </w:rPr>
      </w:pPr>
    </w:p>
    <w:p w14:paraId="1B323257" w14:textId="77777777" w:rsidR="0065351E" w:rsidRDefault="0065351E">
      <w:pPr>
        <w:pStyle w:val="EMEABodyText"/>
        <w:rPr>
          <w:lang w:val="el-GR"/>
        </w:rPr>
      </w:pPr>
      <w:r>
        <w:rPr>
          <w:lang w:val="el-GR"/>
        </w:rPr>
        <w:t>14</w:t>
      </w:r>
      <w:r>
        <w:rPr>
          <w:lang w:val="fr-FR"/>
        </w:rPr>
        <w:t> </w:t>
      </w:r>
      <w:r>
        <w:rPr>
          <w:lang w:val="el-GR"/>
        </w:rPr>
        <w:t>δισκία</w:t>
      </w:r>
    </w:p>
    <w:p w14:paraId="6FC1F4B7" w14:textId="77777777" w:rsidR="0065351E" w:rsidRDefault="0065351E">
      <w:pPr>
        <w:pStyle w:val="EMEABodyText"/>
        <w:rPr>
          <w:lang w:val="el-GR"/>
        </w:rPr>
      </w:pPr>
      <w:r>
        <w:rPr>
          <w:lang w:val="el-GR"/>
        </w:rPr>
        <w:t>28</w:t>
      </w:r>
      <w:r>
        <w:rPr>
          <w:lang w:val="fr-FR"/>
        </w:rPr>
        <w:t> </w:t>
      </w:r>
      <w:r>
        <w:rPr>
          <w:lang w:val="el-GR"/>
        </w:rPr>
        <w:t>δισκία</w:t>
      </w:r>
      <w:r w:rsidRPr="005B7C10">
        <w:rPr>
          <w:lang w:val="el-GR"/>
        </w:rPr>
        <w:br/>
        <w:t>30</w:t>
      </w:r>
      <w:r>
        <w:rPr>
          <w:lang w:val="fr-FR"/>
        </w:rPr>
        <w:t> </w:t>
      </w:r>
      <w:r w:rsidRPr="005B7C10">
        <w:rPr>
          <w:lang w:val="el-GR"/>
        </w:rPr>
        <w:t>δισκία</w:t>
      </w:r>
    </w:p>
    <w:p w14:paraId="7ED60AC3" w14:textId="77777777" w:rsidR="0065351E" w:rsidRDefault="0065351E">
      <w:pPr>
        <w:pStyle w:val="EMEABodyText"/>
        <w:rPr>
          <w:lang w:val="el-GR"/>
        </w:rPr>
      </w:pPr>
      <w:r>
        <w:rPr>
          <w:lang w:val="el-GR"/>
        </w:rPr>
        <w:t>56</w:t>
      </w:r>
      <w:r>
        <w:rPr>
          <w:lang w:val="fr-FR"/>
        </w:rPr>
        <w:t> </w:t>
      </w:r>
      <w:r>
        <w:rPr>
          <w:lang w:val="el-GR"/>
        </w:rPr>
        <w:t>δισκία</w:t>
      </w:r>
    </w:p>
    <w:p w14:paraId="7467C576" w14:textId="77777777" w:rsidR="0065351E" w:rsidRPr="005B7C10" w:rsidRDefault="0065351E">
      <w:pPr>
        <w:pStyle w:val="EMEABodyText"/>
        <w:rPr>
          <w:lang w:val="el-GR"/>
        </w:rPr>
      </w:pPr>
      <w:r>
        <w:rPr>
          <w:lang w:val="el-GR"/>
        </w:rPr>
        <w:t>56</w:t>
      </w:r>
      <w:r>
        <w:rPr>
          <w:lang w:val="fr-FR"/>
        </w:rPr>
        <w:t> x </w:t>
      </w:r>
      <w:r>
        <w:rPr>
          <w:lang w:val="el-GR"/>
        </w:rPr>
        <w:t>1</w:t>
      </w:r>
      <w:r>
        <w:rPr>
          <w:lang w:val="fr-FR"/>
        </w:rPr>
        <w:t> </w:t>
      </w:r>
      <w:r>
        <w:rPr>
          <w:lang w:val="el-GR"/>
        </w:rPr>
        <w:t>δισκία</w:t>
      </w:r>
    </w:p>
    <w:p w14:paraId="4C0F2BFD" w14:textId="77777777" w:rsidR="0065351E" w:rsidRDefault="0065351E">
      <w:pPr>
        <w:pStyle w:val="EMEABodyText"/>
        <w:rPr>
          <w:lang w:val="el-GR"/>
        </w:rPr>
      </w:pPr>
      <w:r w:rsidRPr="005B7C10">
        <w:rPr>
          <w:lang w:val="el-GR"/>
        </w:rPr>
        <w:t>8</w:t>
      </w:r>
      <w:r>
        <w:rPr>
          <w:lang w:val="el-GR"/>
        </w:rPr>
        <w:t>4</w:t>
      </w:r>
      <w:r>
        <w:rPr>
          <w:lang w:val="fr-FR"/>
        </w:rPr>
        <w:t> </w:t>
      </w:r>
      <w:r>
        <w:rPr>
          <w:lang w:val="el-GR"/>
        </w:rPr>
        <w:t>δισκία</w:t>
      </w:r>
      <w:r w:rsidRPr="005B7C10">
        <w:rPr>
          <w:lang w:val="el-GR"/>
        </w:rPr>
        <w:br/>
        <w:t>90</w:t>
      </w:r>
      <w:r>
        <w:rPr>
          <w:lang w:val="fr-FR"/>
        </w:rPr>
        <w:t> </w:t>
      </w:r>
      <w:r w:rsidRPr="005B7C10">
        <w:rPr>
          <w:lang w:val="el-GR"/>
        </w:rPr>
        <w:t>δισκία</w:t>
      </w:r>
    </w:p>
    <w:p w14:paraId="7D1766F1" w14:textId="77777777" w:rsidR="0065351E" w:rsidRDefault="0065351E">
      <w:pPr>
        <w:pStyle w:val="EMEABodyText"/>
        <w:rPr>
          <w:lang w:val="el-GR"/>
        </w:rPr>
      </w:pPr>
      <w:r>
        <w:rPr>
          <w:lang w:val="el-GR"/>
        </w:rPr>
        <w:t>98</w:t>
      </w:r>
      <w:r>
        <w:rPr>
          <w:lang w:val="fr-FR"/>
        </w:rPr>
        <w:t> </w:t>
      </w:r>
      <w:r>
        <w:rPr>
          <w:lang w:val="el-GR"/>
        </w:rPr>
        <w:t>δισκία</w:t>
      </w:r>
    </w:p>
    <w:p w14:paraId="05D52A2F" w14:textId="77777777" w:rsidR="0065351E" w:rsidRDefault="0065351E">
      <w:pPr>
        <w:pStyle w:val="EMEABodyText"/>
        <w:rPr>
          <w:lang w:val="el-GR"/>
        </w:rPr>
      </w:pPr>
    </w:p>
    <w:p w14:paraId="5DBFFFA6" w14:textId="77777777" w:rsidR="0065351E" w:rsidRDefault="0065351E">
      <w:pPr>
        <w:pStyle w:val="EMEABodyText"/>
        <w:rPr>
          <w:lang w:val="el-GR"/>
        </w:rPr>
      </w:pPr>
    </w:p>
    <w:p w14:paraId="29BF7473"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5.</w:t>
      </w:r>
      <w:r>
        <w:rPr>
          <w:lang w:val="el-GR"/>
        </w:rPr>
        <w:tab/>
        <w:t>ΤΡΟΠΟΣ ΚΑΙ ΟΔΟΣ(ΟΙ) ΧΟΡΗΓΗΣΗΣ</w:t>
      </w:r>
    </w:p>
    <w:p w14:paraId="30E31DE5" w14:textId="77777777" w:rsidR="0065351E" w:rsidRDefault="0065351E">
      <w:pPr>
        <w:pStyle w:val="EMEABodyText"/>
        <w:rPr>
          <w:lang w:val="el-GR"/>
        </w:rPr>
      </w:pPr>
    </w:p>
    <w:p w14:paraId="13FEA3ED" w14:textId="77777777" w:rsidR="0065351E" w:rsidRDefault="0065351E">
      <w:pPr>
        <w:pStyle w:val="EMEABodyText"/>
        <w:rPr>
          <w:lang w:val="el-GR"/>
        </w:rPr>
      </w:pPr>
      <w:r>
        <w:rPr>
          <w:lang w:val="el-GR"/>
        </w:rPr>
        <w:t>Από στόματος χρήση.</w:t>
      </w:r>
    </w:p>
    <w:p w14:paraId="2AE36462" w14:textId="77777777" w:rsidR="0065351E" w:rsidRDefault="0065351E">
      <w:pPr>
        <w:pStyle w:val="EMEABodyText"/>
        <w:rPr>
          <w:noProof/>
          <w:lang w:val="el-GR"/>
        </w:rPr>
      </w:pPr>
      <w:r>
        <w:rPr>
          <w:noProof/>
          <w:lang w:val="el-GR"/>
        </w:rPr>
        <w:t>Διαβάστε το φύλλο οδηγιών χρήσης πριν από τη χορήγηση.</w:t>
      </w:r>
    </w:p>
    <w:p w14:paraId="708EE0A9" w14:textId="77777777" w:rsidR="0065351E" w:rsidRPr="005B7C10" w:rsidRDefault="0065351E">
      <w:pPr>
        <w:pStyle w:val="EMEABodyText"/>
        <w:rPr>
          <w:lang w:val="el-GR"/>
        </w:rPr>
      </w:pPr>
    </w:p>
    <w:p w14:paraId="344DA42A" w14:textId="77777777" w:rsidR="0065351E" w:rsidRPr="005B7C10" w:rsidRDefault="0065351E">
      <w:pPr>
        <w:pStyle w:val="EMEABodyText"/>
        <w:rPr>
          <w:lang w:val="el-GR"/>
        </w:rPr>
      </w:pPr>
    </w:p>
    <w:p w14:paraId="219FA0F9"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6.</w:t>
      </w:r>
      <w:r>
        <w:rPr>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3EF2F67" w14:textId="77777777" w:rsidR="0065351E" w:rsidRDefault="0065351E">
      <w:pPr>
        <w:pStyle w:val="EMEABodyText"/>
        <w:rPr>
          <w:lang w:val="el-GR"/>
        </w:rPr>
      </w:pPr>
    </w:p>
    <w:p w14:paraId="09FA25B6" w14:textId="452C7A36" w:rsidR="0065351E" w:rsidRDefault="0065351E">
      <w:pPr>
        <w:pStyle w:val="EMEABodyText"/>
        <w:outlineLvl w:val="0"/>
        <w:rPr>
          <w:lang w:val="el-GR"/>
        </w:rPr>
      </w:pPr>
      <w:r>
        <w:rPr>
          <w:lang w:val="el-GR"/>
        </w:rPr>
        <w:t>Να φυλάσσεται σε θέση, την οποία δεν βλέπουν και δεν προσεγγίζουν τα παιδιά.</w:t>
      </w:r>
      <w:r w:rsidR="006E212E">
        <w:rPr>
          <w:lang w:val="el-GR"/>
        </w:rPr>
        <w:fldChar w:fldCharType="begin"/>
      </w:r>
      <w:r w:rsidR="006E212E">
        <w:rPr>
          <w:lang w:val="el-GR"/>
        </w:rPr>
        <w:instrText xml:space="preserve"> DOCVARIABLE vault_nd_68b91287-c5db-4645-8ed1-54a1fd751f68 \* MERGEFORMAT </w:instrText>
      </w:r>
      <w:r w:rsidR="006E212E">
        <w:rPr>
          <w:lang w:val="el-GR"/>
        </w:rPr>
        <w:fldChar w:fldCharType="separate"/>
      </w:r>
      <w:r w:rsidR="006E212E">
        <w:rPr>
          <w:lang w:val="el-GR"/>
        </w:rPr>
        <w:t xml:space="preserve"> </w:t>
      </w:r>
      <w:r w:rsidR="006E212E">
        <w:rPr>
          <w:lang w:val="el-GR"/>
        </w:rPr>
        <w:fldChar w:fldCharType="end"/>
      </w:r>
    </w:p>
    <w:p w14:paraId="5C857FCC" w14:textId="77777777" w:rsidR="0065351E" w:rsidRDefault="0065351E">
      <w:pPr>
        <w:pStyle w:val="EMEABodyText"/>
        <w:rPr>
          <w:lang w:val="el-GR"/>
        </w:rPr>
      </w:pPr>
    </w:p>
    <w:p w14:paraId="0884964C" w14:textId="77777777" w:rsidR="0065351E" w:rsidRDefault="0065351E">
      <w:pPr>
        <w:pStyle w:val="EMEABodyText"/>
        <w:outlineLvl w:val="0"/>
        <w:rPr>
          <w:lang w:val="el-GR"/>
        </w:rPr>
      </w:pPr>
    </w:p>
    <w:p w14:paraId="61868546"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7.</w:t>
      </w:r>
      <w:r>
        <w:rPr>
          <w:lang w:val="el-GR"/>
        </w:rPr>
        <w:tab/>
        <w:t>ΑΛΛΗ(ΕΣ) ΕΙΔΙΚΗ(ΕΣ) ΠΡΟΕΙΔΟΠΟΙΗΣΗ(ΕΙΣ), ΕΑΝ ΕΙΝΑΙ ΑΠΑΡΑΙΤΗΤΗ(ΕΣ)</w:t>
      </w:r>
    </w:p>
    <w:p w14:paraId="00B3B9F5" w14:textId="77777777" w:rsidR="0065351E" w:rsidRDefault="0065351E">
      <w:pPr>
        <w:pStyle w:val="EMEABodyText"/>
        <w:rPr>
          <w:lang w:val="el-GR"/>
        </w:rPr>
      </w:pPr>
    </w:p>
    <w:p w14:paraId="09F19239" w14:textId="77777777" w:rsidR="0065351E" w:rsidRDefault="0065351E">
      <w:pPr>
        <w:pStyle w:val="EMEABodyText"/>
        <w:rPr>
          <w:lang w:val="el-GR"/>
        </w:rPr>
      </w:pPr>
    </w:p>
    <w:p w14:paraId="13833A4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8.</w:t>
      </w:r>
      <w:r>
        <w:rPr>
          <w:lang w:val="el-GR"/>
        </w:rPr>
        <w:tab/>
        <w:t>ΗΜΕΡΟΜΗΝΙΑ ΛΗΞΗΣ</w:t>
      </w:r>
    </w:p>
    <w:p w14:paraId="2C5E684E" w14:textId="77777777" w:rsidR="0065351E" w:rsidRDefault="0065351E">
      <w:pPr>
        <w:pStyle w:val="EMEABodyText"/>
        <w:rPr>
          <w:lang w:val="el-GR"/>
        </w:rPr>
      </w:pPr>
    </w:p>
    <w:p w14:paraId="3CD43943" w14:textId="2C4EFC62" w:rsidR="0065351E" w:rsidRDefault="0065351E">
      <w:pPr>
        <w:pStyle w:val="EMEABodyText"/>
        <w:outlineLvl w:val="0"/>
        <w:rPr>
          <w:lang w:val="el-GR"/>
        </w:rPr>
      </w:pPr>
      <w:r>
        <w:rPr>
          <w:lang w:val="el-GR"/>
        </w:rPr>
        <w:t>ΛΗΞΗ</w:t>
      </w:r>
      <w:r w:rsidR="006E212E">
        <w:rPr>
          <w:lang w:val="el-GR"/>
        </w:rPr>
        <w:fldChar w:fldCharType="begin"/>
      </w:r>
      <w:r w:rsidR="006E212E">
        <w:rPr>
          <w:lang w:val="el-GR"/>
        </w:rPr>
        <w:instrText xml:space="preserve"> DOCVARIABLE VAULT_ND_95d42737-1621-43ed-8a0e-0a5df59d93bc \* MERGEFORMAT </w:instrText>
      </w:r>
      <w:r w:rsidR="006E212E">
        <w:rPr>
          <w:lang w:val="el-GR"/>
        </w:rPr>
        <w:fldChar w:fldCharType="separate"/>
      </w:r>
      <w:r w:rsidR="006E212E">
        <w:rPr>
          <w:lang w:val="el-GR"/>
        </w:rPr>
        <w:t xml:space="preserve"> </w:t>
      </w:r>
      <w:r w:rsidR="006E212E">
        <w:rPr>
          <w:lang w:val="el-GR"/>
        </w:rPr>
        <w:fldChar w:fldCharType="end"/>
      </w:r>
    </w:p>
    <w:p w14:paraId="34A59505" w14:textId="77777777" w:rsidR="0065351E" w:rsidRDefault="0065351E">
      <w:pPr>
        <w:pStyle w:val="EMEABodyText"/>
        <w:rPr>
          <w:lang w:val="el-GR"/>
        </w:rPr>
      </w:pPr>
    </w:p>
    <w:p w14:paraId="4F52C286" w14:textId="77777777" w:rsidR="0065351E" w:rsidRDefault="0065351E">
      <w:pPr>
        <w:pStyle w:val="EMEABodyText"/>
        <w:rPr>
          <w:lang w:val="el-GR"/>
        </w:rPr>
      </w:pPr>
    </w:p>
    <w:p w14:paraId="34FD632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lastRenderedPageBreak/>
        <w:t>9.</w:t>
      </w:r>
      <w:r>
        <w:rPr>
          <w:lang w:val="el-GR"/>
        </w:rPr>
        <w:tab/>
        <w:t>ΕΙΔΙΚΕΣ ΣΥΝΘΗΚΕΣ ΦΥΛΑΞΗΣ</w:t>
      </w:r>
    </w:p>
    <w:p w14:paraId="77D0914C" w14:textId="77777777" w:rsidR="0065351E" w:rsidRDefault="0065351E">
      <w:pPr>
        <w:pStyle w:val="EMEABodyText"/>
        <w:rPr>
          <w:lang w:val="el-GR"/>
        </w:rPr>
      </w:pPr>
    </w:p>
    <w:p w14:paraId="1763062D" w14:textId="77777777" w:rsidR="0065351E" w:rsidRDefault="0065351E">
      <w:pPr>
        <w:pStyle w:val="EMEABodyText"/>
        <w:rPr>
          <w:lang w:val="el-GR"/>
        </w:rPr>
      </w:pPr>
      <w:r>
        <w:rPr>
          <w:lang w:val="el-GR"/>
        </w:rPr>
        <w:t>Μη φυλάσσετε σε θερμοκρασία μεγαλύτερη των 30°C.</w:t>
      </w:r>
    </w:p>
    <w:p w14:paraId="4CF09FAC" w14:textId="77777777" w:rsidR="0065351E" w:rsidRDefault="0065351E">
      <w:pPr>
        <w:pStyle w:val="EMEABodyText"/>
        <w:rPr>
          <w:lang w:val="el-GR"/>
        </w:rPr>
      </w:pPr>
      <w:r>
        <w:rPr>
          <w:lang w:val="el-GR"/>
        </w:rPr>
        <w:t>Φυλάσσεται στην αρχική συσκευασία για να προστατεύεται από την υγρασία.</w:t>
      </w:r>
    </w:p>
    <w:p w14:paraId="462A7395" w14:textId="77777777" w:rsidR="0065351E" w:rsidRDefault="0065351E">
      <w:pPr>
        <w:pStyle w:val="EMEABodyText"/>
        <w:rPr>
          <w:lang w:val="el-GR"/>
        </w:rPr>
      </w:pPr>
    </w:p>
    <w:p w14:paraId="65A0FCC2" w14:textId="77777777" w:rsidR="0065351E" w:rsidRDefault="0065351E">
      <w:pPr>
        <w:pStyle w:val="EMEABodyText"/>
        <w:rPr>
          <w:lang w:val="el-GR"/>
        </w:rPr>
      </w:pPr>
    </w:p>
    <w:p w14:paraId="6C0D925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10.</w:t>
      </w:r>
      <w:r>
        <w:rPr>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B30038" w14:textId="77777777" w:rsidR="0065351E" w:rsidRDefault="0065351E">
      <w:pPr>
        <w:pStyle w:val="EMEABodyText"/>
        <w:rPr>
          <w:lang w:val="el-GR"/>
        </w:rPr>
      </w:pPr>
    </w:p>
    <w:p w14:paraId="711C599B" w14:textId="77777777" w:rsidR="0065351E" w:rsidRDefault="0065351E">
      <w:pPr>
        <w:pStyle w:val="EMEABodyText"/>
        <w:rPr>
          <w:lang w:val="el-GR"/>
        </w:rPr>
      </w:pPr>
    </w:p>
    <w:p w14:paraId="67A67369"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11.</w:t>
      </w:r>
      <w:r>
        <w:rPr>
          <w:lang w:val="el-GR"/>
        </w:rPr>
        <w:tab/>
        <w:t>ΟΝΟΜΑ ΚΑΙ ΔΙΕΥΘΥΝΣΗ ΚΑΤΟΧΟΥ ΤΗΣ ΑΔΕΙΑΣ ΚΥΚΛΟΦΟΡΙΑΣ</w:t>
      </w:r>
    </w:p>
    <w:p w14:paraId="77A676C1" w14:textId="77777777" w:rsidR="0065351E" w:rsidRDefault="0065351E">
      <w:pPr>
        <w:pStyle w:val="EMEABodyText"/>
        <w:rPr>
          <w:lang w:val="el-GR"/>
        </w:rPr>
      </w:pPr>
    </w:p>
    <w:p w14:paraId="4826D4BB" w14:textId="77777777" w:rsidR="00562E71" w:rsidRPr="00282651" w:rsidRDefault="00562E71" w:rsidP="00562E71">
      <w:pPr>
        <w:shd w:val="clear" w:color="auto" w:fill="FFFFFF"/>
        <w:rPr>
          <w:lang w:val="en-US"/>
        </w:rPr>
      </w:pPr>
      <w:r w:rsidRPr="00282651">
        <w:t>Sanofi Winthrop Industrie</w:t>
      </w:r>
    </w:p>
    <w:p w14:paraId="14BBE546" w14:textId="77777777" w:rsidR="00562E71" w:rsidRPr="00282651" w:rsidRDefault="00562E71" w:rsidP="00562E71">
      <w:pPr>
        <w:shd w:val="clear" w:color="auto" w:fill="FFFFFF"/>
      </w:pPr>
      <w:r w:rsidRPr="00282651">
        <w:t>82 avenue Raspail</w:t>
      </w:r>
    </w:p>
    <w:p w14:paraId="07577205" w14:textId="77777777" w:rsidR="00562E71" w:rsidRPr="00282651" w:rsidRDefault="00562E71" w:rsidP="00562E71">
      <w:pPr>
        <w:shd w:val="clear" w:color="auto" w:fill="FFFFFF"/>
      </w:pPr>
      <w:r w:rsidRPr="00282651">
        <w:t>94250 Gentilly</w:t>
      </w:r>
    </w:p>
    <w:p w14:paraId="40BDD726" w14:textId="77777777" w:rsidR="0065351E" w:rsidRPr="00327269" w:rsidRDefault="0065351E">
      <w:pPr>
        <w:pStyle w:val="EMEAAddress"/>
        <w:rPr>
          <w:lang w:val="fr-FR"/>
        </w:rPr>
      </w:pPr>
      <w:r>
        <w:rPr>
          <w:lang w:val="el-GR"/>
        </w:rPr>
        <w:t>Γαλλία</w:t>
      </w:r>
    </w:p>
    <w:p w14:paraId="4DF3A286" w14:textId="77777777" w:rsidR="0065351E" w:rsidRPr="00327269" w:rsidRDefault="0065351E">
      <w:pPr>
        <w:pStyle w:val="EMEABodyText"/>
        <w:rPr>
          <w:lang w:val="fr-FR"/>
        </w:rPr>
      </w:pPr>
    </w:p>
    <w:p w14:paraId="16AEC0BB" w14:textId="77777777" w:rsidR="0065351E" w:rsidRPr="00327269" w:rsidRDefault="0065351E">
      <w:pPr>
        <w:pStyle w:val="EMEABodyText"/>
        <w:rPr>
          <w:lang w:val="fr-FR"/>
        </w:rPr>
      </w:pPr>
    </w:p>
    <w:p w14:paraId="4924757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12.</w:t>
      </w:r>
      <w:r>
        <w:rPr>
          <w:lang w:val="el-GR"/>
        </w:rPr>
        <w:tab/>
        <w:t>ΑΡΙΘΜΟΙ ΑΔΕΙΑΣ ΚΥΚΛΟΦΟΡΙΑΣ</w:t>
      </w:r>
    </w:p>
    <w:p w14:paraId="16BA29AC" w14:textId="77777777" w:rsidR="0065351E" w:rsidRDefault="0065351E">
      <w:pPr>
        <w:pStyle w:val="EMEABodyText"/>
        <w:rPr>
          <w:lang w:val="el-GR"/>
        </w:rPr>
      </w:pPr>
    </w:p>
    <w:p w14:paraId="7EDD791B" w14:textId="77777777" w:rsidR="0065351E" w:rsidRPr="00566922" w:rsidRDefault="0065351E">
      <w:pPr>
        <w:pStyle w:val="EMEABodyText"/>
        <w:rPr>
          <w:highlight w:val="lightGray"/>
          <w:lang w:val="el-GR"/>
        </w:rPr>
      </w:pPr>
      <w:r>
        <w:rPr>
          <w:highlight w:val="lightGray"/>
          <w:lang w:val="el-GR"/>
        </w:rPr>
        <w:t>EU/1/98/086/011 - 14</w:t>
      </w:r>
      <w:r w:rsidRPr="00566922">
        <w:rPr>
          <w:highlight w:val="lightGray"/>
          <w:lang w:val="it-IT"/>
        </w:rPr>
        <w:t> </w:t>
      </w:r>
      <w:r w:rsidRPr="00566922">
        <w:rPr>
          <w:highlight w:val="lightGray"/>
          <w:lang w:val="el-GR"/>
        </w:rPr>
        <w:t>δισκία</w:t>
      </w:r>
    </w:p>
    <w:p w14:paraId="117C07E8" w14:textId="77777777" w:rsidR="0065351E" w:rsidRPr="00566922" w:rsidRDefault="0065351E">
      <w:pPr>
        <w:pStyle w:val="EMEABodyText"/>
        <w:rPr>
          <w:highlight w:val="lightGray"/>
          <w:lang w:val="el-GR"/>
        </w:rPr>
      </w:pPr>
      <w:r>
        <w:rPr>
          <w:highlight w:val="lightGray"/>
          <w:lang w:val="el-GR"/>
        </w:rPr>
        <w:t>EU/1/98/086/012 - 28</w:t>
      </w:r>
      <w:r w:rsidRPr="00566922">
        <w:rPr>
          <w:highlight w:val="lightGray"/>
          <w:lang w:val="it-IT"/>
        </w:rPr>
        <w:t> </w:t>
      </w:r>
      <w:r w:rsidRPr="00566922">
        <w:rPr>
          <w:highlight w:val="lightGray"/>
          <w:lang w:val="el-GR"/>
        </w:rPr>
        <w:t>δισκία</w:t>
      </w:r>
      <w:r>
        <w:rPr>
          <w:highlight w:val="lightGray"/>
          <w:lang w:val="el-GR"/>
        </w:rPr>
        <w:br/>
        <w:t>EU/1/98/086/029 - 30 δισκία</w:t>
      </w:r>
    </w:p>
    <w:p w14:paraId="5E4815F0" w14:textId="77777777" w:rsidR="0065351E" w:rsidRPr="00566922" w:rsidRDefault="0065351E">
      <w:pPr>
        <w:pStyle w:val="EMEABodyText"/>
        <w:rPr>
          <w:highlight w:val="lightGray"/>
          <w:lang w:val="el-GR"/>
        </w:rPr>
      </w:pPr>
      <w:r>
        <w:rPr>
          <w:highlight w:val="lightGray"/>
          <w:lang w:val="el-GR"/>
        </w:rPr>
        <w:t>EU/1/98/086/013 - 56</w:t>
      </w:r>
      <w:r w:rsidRPr="00566922">
        <w:rPr>
          <w:highlight w:val="lightGray"/>
          <w:lang w:val="it-IT"/>
        </w:rPr>
        <w:t> </w:t>
      </w:r>
      <w:r w:rsidRPr="00566922">
        <w:rPr>
          <w:highlight w:val="lightGray"/>
          <w:lang w:val="el-GR"/>
        </w:rPr>
        <w:t>δισκία</w:t>
      </w:r>
    </w:p>
    <w:p w14:paraId="0E7E7D0B" w14:textId="77777777" w:rsidR="0065351E" w:rsidRPr="00566922" w:rsidRDefault="0065351E">
      <w:pPr>
        <w:pStyle w:val="EMEABodyText"/>
        <w:rPr>
          <w:highlight w:val="lightGray"/>
          <w:lang w:val="el-GR"/>
        </w:rPr>
      </w:pPr>
      <w:r>
        <w:rPr>
          <w:highlight w:val="lightGray"/>
          <w:lang w:val="el-GR"/>
        </w:rPr>
        <w:t>EU/1/98/086/014 - 56 x 1</w:t>
      </w:r>
      <w:r w:rsidRPr="00566922">
        <w:rPr>
          <w:highlight w:val="lightGray"/>
          <w:lang w:val="it-IT"/>
        </w:rPr>
        <w:t> </w:t>
      </w:r>
      <w:r w:rsidRPr="00566922">
        <w:rPr>
          <w:highlight w:val="lightGray"/>
          <w:lang w:val="el-GR"/>
        </w:rPr>
        <w:t>δισκία</w:t>
      </w:r>
    </w:p>
    <w:p w14:paraId="258FD535" w14:textId="77777777" w:rsidR="0065351E" w:rsidRPr="00566922" w:rsidRDefault="0065351E">
      <w:pPr>
        <w:pStyle w:val="EMEABodyText"/>
        <w:rPr>
          <w:highlight w:val="lightGray"/>
          <w:lang w:val="el-GR"/>
        </w:rPr>
      </w:pPr>
      <w:r>
        <w:rPr>
          <w:highlight w:val="lightGray"/>
          <w:lang w:val="el-GR"/>
        </w:rPr>
        <w:t>EU/1/98/086/021 - 84</w:t>
      </w:r>
      <w:r w:rsidRPr="00566922">
        <w:rPr>
          <w:highlight w:val="lightGray"/>
          <w:lang w:val="en-US"/>
        </w:rPr>
        <w:t> </w:t>
      </w:r>
      <w:r w:rsidRPr="00566922">
        <w:rPr>
          <w:highlight w:val="lightGray"/>
          <w:lang w:val="el-GR"/>
        </w:rPr>
        <w:t>δισκία</w:t>
      </w:r>
      <w:r>
        <w:rPr>
          <w:highlight w:val="lightGray"/>
          <w:lang w:val="el-GR"/>
        </w:rPr>
        <w:br/>
        <w:t>EU/1/98/086/032 - 90 δισκία</w:t>
      </w:r>
    </w:p>
    <w:p w14:paraId="19F30D4D" w14:textId="77777777" w:rsidR="0065351E" w:rsidRPr="00DD27E6" w:rsidRDefault="0065351E">
      <w:pPr>
        <w:pStyle w:val="EMEABodyText"/>
        <w:rPr>
          <w:lang w:val="el-GR"/>
        </w:rPr>
      </w:pPr>
      <w:r>
        <w:rPr>
          <w:highlight w:val="lightGray"/>
          <w:lang w:val="el-GR"/>
        </w:rPr>
        <w:t>EU/1/98/086/015 - 98</w:t>
      </w:r>
      <w:r w:rsidRPr="00566922">
        <w:rPr>
          <w:highlight w:val="lightGray"/>
          <w:lang w:val="it-IT"/>
        </w:rPr>
        <w:t> </w:t>
      </w:r>
      <w:r w:rsidRPr="00566922">
        <w:rPr>
          <w:highlight w:val="lightGray"/>
          <w:lang w:val="el-GR"/>
        </w:rPr>
        <w:t>δισκία</w:t>
      </w:r>
    </w:p>
    <w:p w14:paraId="1C51FB8C" w14:textId="77777777" w:rsidR="0065351E" w:rsidRPr="00DD27E6" w:rsidRDefault="0065351E">
      <w:pPr>
        <w:pStyle w:val="EMEABodyText"/>
        <w:rPr>
          <w:lang w:val="el-GR"/>
        </w:rPr>
      </w:pPr>
    </w:p>
    <w:p w14:paraId="102BE2A9" w14:textId="77777777" w:rsidR="0065351E" w:rsidRPr="00DD27E6" w:rsidRDefault="0065351E">
      <w:pPr>
        <w:pStyle w:val="EMEABodyText"/>
        <w:rPr>
          <w:lang w:val="el-GR"/>
        </w:rPr>
      </w:pPr>
    </w:p>
    <w:p w14:paraId="7EA314BA" w14:textId="77777777" w:rsidR="0065351E" w:rsidRPr="005B7C10" w:rsidRDefault="0065351E">
      <w:pPr>
        <w:pStyle w:val="EMEAHiddenTitlePAC"/>
        <w:pBdr>
          <w:top w:val="single" w:sz="4" w:space="1" w:color="auto"/>
          <w:left w:val="single" w:sz="4" w:space="4" w:color="auto"/>
          <w:bottom w:val="single" w:sz="4" w:space="1" w:color="auto"/>
          <w:right w:val="single" w:sz="4" w:space="4" w:color="auto"/>
        </w:pBdr>
        <w:rPr>
          <w:lang w:val="el-GR"/>
        </w:rPr>
      </w:pPr>
      <w:r w:rsidRPr="005B7C10">
        <w:rPr>
          <w:lang w:val="el-GR"/>
        </w:rPr>
        <w:t>13.</w:t>
      </w:r>
      <w:r w:rsidRPr="005B7C10">
        <w:rPr>
          <w:lang w:val="el-GR"/>
        </w:rPr>
        <w:tab/>
      </w:r>
      <w:r>
        <w:rPr>
          <w:lang w:val="el-GR"/>
        </w:rPr>
        <w:t>ΑΡΙΘΜΟΣ</w:t>
      </w:r>
      <w:r w:rsidRPr="005B7C10">
        <w:rPr>
          <w:lang w:val="el-GR"/>
        </w:rPr>
        <w:t xml:space="preserve"> </w:t>
      </w:r>
      <w:r>
        <w:rPr>
          <w:lang w:val="el-GR"/>
        </w:rPr>
        <w:t>ΠΑΡΤΙΔΑΣ</w:t>
      </w:r>
    </w:p>
    <w:p w14:paraId="515F31A2" w14:textId="77777777" w:rsidR="0065351E" w:rsidRPr="005B7C10" w:rsidRDefault="0065351E">
      <w:pPr>
        <w:pStyle w:val="EMEABodyText"/>
        <w:rPr>
          <w:lang w:val="el-GR"/>
        </w:rPr>
      </w:pPr>
    </w:p>
    <w:p w14:paraId="4BFFFCAD" w14:textId="77777777" w:rsidR="0065351E" w:rsidRDefault="0065351E">
      <w:pPr>
        <w:pStyle w:val="EMEABodyText"/>
        <w:rPr>
          <w:lang w:val="el-GR"/>
        </w:rPr>
      </w:pPr>
      <w:r>
        <w:rPr>
          <w:lang w:val="el-GR"/>
        </w:rPr>
        <w:t>Παρτίδα</w:t>
      </w:r>
    </w:p>
    <w:p w14:paraId="368D571C" w14:textId="77777777" w:rsidR="0065351E" w:rsidRDefault="0065351E">
      <w:pPr>
        <w:pStyle w:val="EMEABodyText"/>
        <w:rPr>
          <w:lang w:val="el-GR"/>
        </w:rPr>
      </w:pPr>
    </w:p>
    <w:p w14:paraId="675393FA" w14:textId="77777777" w:rsidR="0065351E" w:rsidRDefault="0065351E">
      <w:pPr>
        <w:pStyle w:val="EMEABodyText"/>
        <w:rPr>
          <w:lang w:val="el-GR"/>
        </w:rPr>
      </w:pPr>
    </w:p>
    <w:p w14:paraId="0C60D09D"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14.</w:t>
      </w:r>
      <w:r>
        <w:rPr>
          <w:lang w:val="el-GR"/>
        </w:rPr>
        <w:tab/>
        <w:t>ΓΕΝΙΚΗ ΚΑΤΑΤΑΞΗ ΓΙΑ ΤΗ ΔΙΑΘΕΣΗ</w:t>
      </w:r>
    </w:p>
    <w:p w14:paraId="792FD4FF" w14:textId="77777777" w:rsidR="0065351E" w:rsidRDefault="0065351E">
      <w:pPr>
        <w:pStyle w:val="EMEABodyText"/>
        <w:rPr>
          <w:lang w:val="el-GR"/>
        </w:rPr>
      </w:pPr>
    </w:p>
    <w:p w14:paraId="3B0B4328" w14:textId="02CDDBD2" w:rsidR="0065351E" w:rsidRDefault="0065351E">
      <w:pPr>
        <w:pStyle w:val="EMEABodyText"/>
        <w:outlineLvl w:val="0"/>
        <w:rPr>
          <w:lang w:val="el-GR"/>
        </w:rPr>
      </w:pPr>
      <w:r>
        <w:rPr>
          <w:lang w:val="el-GR"/>
        </w:rPr>
        <w:t>Φαρμακευτικό προϊόν για το οποίο απαιτείται ιατρική συνταγή.</w:t>
      </w:r>
      <w:r w:rsidR="006E212E">
        <w:rPr>
          <w:lang w:val="el-GR"/>
        </w:rPr>
        <w:fldChar w:fldCharType="begin"/>
      </w:r>
      <w:r w:rsidR="006E212E">
        <w:rPr>
          <w:lang w:val="el-GR"/>
        </w:rPr>
        <w:instrText xml:space="preserve"> DOCVARIABLE vault_nd_7c1c4ca2-dcf4-4fb9-84bd-79fea5c21bc9 \* MERGEFORMAT </w:instrText>
      </w:r>
      <w:r w:rsidR="006E212E">
        <w:rPr>
          <w:lang w:val="el-GR"/>
        </w:rPr>
        <w:fldChar w:fldCharType="separate"/>
      </w:r>
      <w:r w:rsidR="006E212E">
        <w:rPr>
          <w:lang w:val="el-GR"/>
        </w:rPr>
        <w:t xml:space="preserve"> </w:t>
      </w:r>
      <w:r w:rsidR="006E212E">
        <w:rPr>
          <w:lang w:val="el-GR"/>
        </w:rPr>
        <w:fldChar w:fldCharType="end"/>
      </w:r>
    </w:p>
    <w:p w14:paraId="3A1C2D93" w14:textId="77777777" w:rsidR="0065351E" w:rsidRDefault="0065351E">
      <w:pPr>
        <w:pStyle w:val="EMEABodyText"/>
        <w:rPr>
          <w:lang w:val="el-GR"/>
        </w:rPr>
      </w:pPr>
    </w:p>
    <w:p w14:paraId="660D2449" w14:textId="77777777" w:rsidR="0065351E" w:rsidRDefault="0065351E">
      <w:pPr>
        <w:pStyle w:val="EMEABodyText"/>
        <w:rPr>
          <w:lang w:val="el-GR"/>
        </w:rPr>
      </w:pPr>
    </w:p>
    <w:p w14:paraId="2135F417"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15.</w:t>
      </w:r>
      <w:r>
        <w:rPr>
          <w:lang w:val="el-GR"/>
        </w:rPr>
        <w:tab/>
        <w:t>ΟΔΗΓΙΕΣ ΧΡΗΣΗΣ</w:t>
      </w:r>
    </w:p>
    <w:p w14:paraId="2DE1DB97" w14:textId="77777777" w:rsidR="0065351E" w:rsidRPr="005B7C10" w:rsidRDefault="0065351E">
      <w:pPr>
        <w:pStyle w:val="EMEABodyText"/>
        <w:rPr>
          <w:lang w:val="el-GR"/>
        </w:rPr>
      </w:pPr>
    </w:p>
    <w:p w14:paraId="4CB20366" w14:textId="77777777" w:rsidR="0065351E" w:rsidRPr="005B7C10" w:rsidRDefault="0065351E">
      <w:pPr>
        <w:pStyle w:val="EMEABodyText"/>
        <w:rPr>
          <w:noProof/>
          <w:lang w:val="el-GR"/>
        </w:rPr>
      </w:pPr>
    </w:p>
    <w:p w14:paraId="64394E33" w14:textId="77777777" w:rsidR="0065351E" w:rsidRPr="005B7C10" w:rsidRDefault="0065351E">
      <w:pPr>
        <w:pStyle w:val="EMEATitlePAC"/>
        <w:rPr>
          <w:noProof/>
          <w:lang w:val="el-GR"/>
        </w:rPr>
      </w:pPr>
      <w:r w:rsidRPr="005B7C10">
        <w:rPr>
          <w:noProof/>
          <w:lang w:val="el-GR"/>
        </w:rPr>
        <w:t>16.</w:t>
      </w:r>
      <w:r w:rsidRPr="005B7C10">
        <w:rPr>
          <w:noProof/>
          <w:lang w:val="el-GR"/>
        </w:rPr>
        <w:tab/>
      </w:r>
      <w:r>
        <w:rPr>
          <w:noProof/>
          <w:lang w:val="el-GR"/>
        </w:rPr>
        <w:t>ΠΛΗΡΟΦΟΡΙΕΣ</w:t>
      </w:r>
      <w:r w:rsidRPr="005B7C10">
        <w:rPr>
          <w:noProof/>
          <w:lang w:val="el-GR"/>
        </w:rPr>
        <w:t xml:space="preserve"> </w:t>
      </w:r>
      <w:r>
        <w:rPr>
          <w:noProof/>
          <w:lang w:val="el-GR"/>
        </w:rPr>
        <w:t>ΣΕ</w:t>
      </w:r>
      <w:r w:rsidRPr="005B7C10">
        <w:rPr>
          <w:noProof/>
          <w:lang w:val="el-GR"/>
        </w:rPr>
        <w:t xml:space="preserve"> </w:t>
      </w:r>
      <w:r>
        <w:rPr>
          <w:noProof/>
          <w:lang w:val="en-US"/>
        </w:rPr>
        <w:t>BRAILLE</w:t>
      </w:r>
    </w:p>
    <w:p w14:paraId="0579D4D2" w14:textId="77777777" w:rsidR="0065351E" w:rsidRPr="005B7C10" w:rsidRDefault="0065351E">
      <w:pPr>
        <w:pStyle w:val="EMEABodyText"/>
        <w:rPr>
          <w:noProof/>
          <w:lang w:val="el-GR"/>
        </w:rPr>
      </w:pPr>
    </w:p>
    <w:p w14:paraId="2DE62B0C" w14:textId="77777777" w:rsidR="0065351E" w:rsidRPr="005B7C10" w:rsidRDefault="0065351E">
      <w:pPr>
        <w:pStyle w:val="EMEABodyText"/>
        <w:rPr>
          <w:lang w:val="el-GR"/>
        </w:rPr>
      </w:pPr>
      <w:r>
        <w:t>CoAprovel </w:t>
      </w:r>
      <w:r w:rsidRPr="005B7C10">
        <w:rPr>
          <w:lang w:val="el-GR"/>
        </w:rPr>
        <w:t>150</w:t>
      </w:r>
      <w:r>
        <w:t> </w:t>
      </w:r>
      <w:r>
        <w:rPr>
          <w:lang w:val="en-US"/>
        </w:rPr>
        <w:t>mg</w:t>
      </w:r>
      <w:r w:rsidRPr="005B7C10">
        <w:rPr>
          <w:lang w:val="el-GR"/>
        </w:rPr>
        <w:t>/12,5</w:t>
      </w:r>
      <w:r>
        <w:rPr>
          <w:lang w:val="en-US"/>
        </w:rPr>
        <w:t> mg</w:t>
      </w:r>
    </w:p>
    <w:p w14:paraId="720E2C05" w14:textId="77777777" w:rsidR="009C1F6A" w:rsidRDefault="009C1F6A" w:rsidP="009C1F6A">
      <w:pPr>
        <w:rPr>
          <w:noProof/>
          <w:szCs w:val="22"/>
          <w:shd w:val="clear" w:color="auto" w:fill="CCCCCC"/>
          <w:lang w:val="el-GR"/>
        </w:rPr>
      </w:pPr>
    </w:p>
    <w:p w14:paraId="24BBB2A8" w14:textId="77777777" w:rsidR="009C1F6A" w:rsidRPr="008B680C" w:rsidRDefault="009C1F6A" w:rsidP="009C1F6A">
      <w:pPr>
        <w:rPr>
          <w:noProof/>
          <w:szCs w:val="22"/>
          <w:shd w:val="clear" w:color="auto" w:fill="CCCCCC"/>
          <w:lang w:val="el-GR"/>
        </w:rPr>
      </w:pPr>
    </w:p>
    <w:p w14:paraId="4FC18DCE" w14:textId="77777777" w:rsidR="009C1F6A" w:rsidRPr="00B662D3" w:rsidRDefault="009C1F6A" w:rsidP="009C1F6A">
      <w:pPr>
        <w:pBdr>
          <w:top w:val="single" w:sz="4" w:space="1" w:color="auto"/>
          <w:left w:val="single" w:sz="4" w:space="1"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4F69E935" w14:textId="77777777" w:rsidR="009C1F6A" w:rsidRDefault="009C1F6A" w:rsidP="009C1F6A">
      <w:pPr>
        <w:rPr>
          <w:noProof/>
          <w:lang w:val="el-GR"/>
        </w:rPr>
      </w:pPr>
    </w:p>
    <w:p w14:paraId="2D247A23" w14:textId="77777777" w:rsidR="009C1F6A" w:rsidRDefault="009C1F6A" w:rsidP="009C1F6A">
      <w:pPr>
        <w:rPr>
          <w:noProof/>
          <w:lang w:val="el-GR"/>
        </w:rPr>
      </w:pPr>
      <w:r w:rsidRPr="00442FAB">
        <w:rPr>
          <w:noProof/>
          <w:lang w:val="el-GR"/>
        </w:rPr>
        <w:t>Δισδιάστατος γραμμωτός κώδικας (2</w:t>
      </w:r>
      <w:r w:rsidRPr="00442FAB">
        <w:rPr>
          <w:noProof/>
        </w:rPr>
        <w:t>D</w:t>
      </w:r>
      <w:r w:rsidRPr="00442FAB">
        <w:rPr>
          <w:noProof/>
          <w:lang w:val="el-GR"/>
        </w:rPr>
        <w:t>) που φέρει τον περιληφθέντα μοναδικό αναγνωριστικό κωδικό.</w:t>
      </w:r>
    </w:p>
    <w:p w14:paraId="6B6E490F" w14:textId="77777777" w:rsidR="009C1F6A" w:rsidRDefault="009C1F6A" w:rsidP="009C1F6A">
      <w:pPr>
        <w:rPr>
          <w:noProof/>
          <w:lang w:val="el-GR"/>
        </w:rPr>
      </w:pPr>
    </w:p>
    <w:p w14:paraId="00F5B512" w14:textId="77777777" w:rsidR="009C1F6A" w:rsidRPr="00B662D3" w:rsidRDefault="009C1F6A" w:rsidP="009C1F6A">
      <w:pPr>
        <w:rPr>
          <w:noProof/>
          <w:shd w:val="clear" w:color="auto" w:fill="CCCCCC"/>
          <w:lang w:val="el-GR"/>
        </w:rPr>
      </w:pPr>
    </w:p>
    <w:p w14:paraId="6D302750" w14:textId="77777777" w:rsidR="009C1F6A" w:rsidRPr="008B680C" w:rsidRDefault="009C1F6A" w:rsidP="009C1F6A">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lastRenderedPageBreak/>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6B61159B" w14:textId="77777777" w:rsidR="009C1F6A" w:rsidRPr="008B680C" w:rsidRDefault="009C1F6A" w:rsidP="009C1F6A">
      <w:pPr>
        <w:rPr>
          <w:noProof/>
          <w:lang w:val="el-GR"/>
        </w:rPr>
      </w:pPr>
    </w:p>
    <w:p w14:paraId="0686D61F" w14:textId="77777777" w:rsidR="009C1F6A" w:rsidRPr="008B680C" w:rsidRDefault="009C1F6A" w:rsidP="009C1F6A">
      <w:pPr>
        <w:rPr>
          <w:color w:val="008000"/>
          <w:szCs w:val="22"/>
          <w:lang w:val="el-GR"/>
        </w:rPr>
      </w:pPr>
      <w:r w:rsidRPr="00C937E7">
        <w:rPr>
          <w:szCs w:val="22"/>
        </w:rPr>
        <w:t>PC</w:t>
      </w:r>
      <w:r w:rsidRPr="008B680C">
        <w:rPr>
          <w:szCs w:val="22"/>
          <w:lang w:val="el-GR"/>
        </w:rPr>
        <w:t xml:space="preserve">: </w:t>
      </w:r>
    </w:p>
    <w:p w14:paraId="7DD10BA5" w14:textId="77777777" w:rsidR="009C1F6A" w:rsidRPr="008B680C" w:rsidRDefault="009C1F6A" w:rsidP="009C1F6A">
      <w:pPr>
        <w:rPr>
          <w:szCs w:val="22"/>
          <w:lang w:val="el-GR"/>
        </w:rPr>
      </w:pPr>
      <w:r w:rsidRPr="00C937E7">
        <w:rPr>
          <w:szCs w:val="22"/>
        </w:rPr>
        <w:t>SN</w:t>
      </w:r>
      <w:r w:rsidRPr="008B680C">
        <w:rPr>
          <w:szCs w:val="22"/>
          <w:lang w:val="el-GR"/>
        </w:rPr>
        <w:t xml:space="preserve">: </w:t>
      </w:r>
    </w:p>
    <w:p w14:paraId="57B8B579" w14:textId="77777777" w:rsidR="009C1F6A" w:rsidRPr="008B680C" w:rsidRDefault="009C1F6A" w:rsidP="009C1F6A">
      <w:pPr>
        <w:rPr>
          <w:szCs w:val="22"/>
          <w:lang w:val="el-GR"/>
        </w:rPr>
      </w:pPr>
      <w:r w:rsidRPr="00C937E7">
        <w:rPr>
          <w:szCs w:val="22"/>
        </w:rPr>
        <w:t>NN</w:t>
      </w:r>
      <w:r w:rsidRPr="008B680C">
        <w:rPr>
          <w:szCs w:val="22"/>
          <w:lang w:val="el-GR"/>
        </w:rPr>
        <w:t xml:space="preserve">: </w:t>
      </w:r>
    </w:p>
    <w:p w14:paraId="6416B899" w14:textId="77777777" w:rsidR="0065351E" w:rsidRDefault="0065351E">
      <w:pPr>
        <w:pStyle w:val="EMEAHiddenTitlePAC"/>
        <w:pBdr>
          <w:top w:val="single" w:sz="4" w:space="1" w:color="auto"/>
          <w:left w:val="single" w:sz="4" w:space="4" w:color="auto"/>
          <w:bottom w:val="single" w:sz="4" w:space="1" w:color="auto"/>
          <w:right w:val="single" w:sz="4" w:space="4" w:color="auto"/>
        </w:pBdr>
        <w:ind w:left="0" w:firstLine="0"/>
        <w:rPr>
          <w:lang w:val="el-GR"/>
        </w:rPr>
      </w:pPr>
      <w:r w:rsidRPr="005B7C10">
        <w:rPr>
          <w:lang w:val="el-GR"/>
        </w:rPr>
        <w:br w:type="page"/>
      </w:r>
      <w:r>
        <w:rPr>
          <w:lang w:val="el-GR"/>
        </w:rPr>
        <w:lastRenderedPageBreak/>
        <w:t>ΕΛΑΧΙΣΤΕΣ ΕΝΔΕΙΞΕΙΣ ΠΟΥ ΠΡΕΠΕΙ ΝΑ ΑΝΑΓΡΑΦΟΝΤΑΙ ΣΤΙΣ ΣΥΣΚΕΥΑΣΙΕΣ ΤΥΠΟΥ BLISTER Ή ΣΤΙΣ ΤΑΙΝΙΕΣ</w:t>
      </w:r>
    </w:p>
    <w:p w14:paraId="56B4B706" w14:textId="77777777" w:rsidR="0065351E" w:rsidRDefault="0065351E">
      <w:pPr>
        <w:pStyle w:val="EMEABodyText"/>
        <w:rPr>
          <w:lang w:val="el-GR"/>
        </w:rPr>
      </w:pPr>
    </w:p>
    <w:p w14:paraId="6DDE3B2B" w14:textId="77777777" w:rsidR="0065351E" w:rsidRDefault="0065351E">
      <w:pPr>
        <w:pStyle w:val="EMEABodyText"/>
        <w:rPr>
          <w:lang w:val="el-GR"/>
        </w:rPr>
      </w:pPr>
    </w:p>
    <w:p w14:paraId="0190C03C" w14:textId="65946FFB"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1.</w:t>
      </w:r>
      <w:r w:rsidRPr="0081152D">
        <w:rPr>
          <w:lang w:val="el-GR"/>
        </w:rPr>
        <w:tab/>
        <w:t>ΟΝΟΜΑΣΙΑ ΤΟΥ ΦΑΡΜΑΚΕΥΤΙΚΟΥ ΠΡΟΪΟΝΤΟΣ</w:t>
      </w:r>
      <w:r w:rsidR="006E212E" w:rsidRPr="0081152D">
        <w:rPr>
          <w:lang w:val="el-GR"/>
        </w:rPr>
        <w:fldChar w:fldCharType="begin"/>
      </w:r>
      <w:r w:rsidR="006E212E" w:rsidRPr="0081152D">
        <w:rPr>
          <w:lang w:val="el-GR"/>
        </w:rPr>
        <w:instrText xml:space="preserve"> DOCVARIABLE VAULT_ND_0a512aa8-422a-4187-9ffb-52e05c325858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292B6895" w14:textId="77777777" w:rsidR="0065351E" w:rsidRDefault="0065351E">
      <w:pPr>
        <w:pStyle w:val="EMEABodyText"/>
        <w:rPr>
          <w:lang w:val="el-GR"/>
        </w:rPr>
      </w:pPr>
    </w:p>
    <w:p w14:paraId="0157EB1C" w14:textId="77777777" w:rsidR="0065351E" w:rsidRPr="005B7C10" w:rsidRDefault="0065351E">
      <w:pPr>
        <w:pStyle w:val="EMEABodyText"/>
        <w:rPr>
          <w:lang w:val="el-GR"/>
        </w:rPr>
      </w:pPr>
      <w:r>
        <w:t>CoAprovel </w:t>
      </w:r>
      <w:r w:rsidRPr="005B7C10">
        <w:rPr>
          <w:lang w:val="el-GR"/>
        </w:rPr>
        <w:t>150</w:t>
      </w:r>
      <w:r>
        <w:rPr>
          <w:lang w:val="en-US"/>
        </w:rPr>
        <w:t> mg</w:t>
      </w:r>
      <w:r w:rsidRPr="005B7C10">
        <w:rPr>
          <w:lang w:val="el-GR"/>
        </w:rPr>
        <w:t>/12,5</w:t>
      </w:r>
      <w:r>
        <w:t> mg</w:t>
      </w:r>
      <w:r w:rsidRPr="005B7C10">
        <w:rPr>
          <w:lang w:val="el-GR"/>
        </w:rPr>
        <w:t xml:space="preserve"> </w:t>
      </w:r>
      <w:r>
        <w:rPr>
          <w:lang w:val="el-GR"/>
        </w:rPr>
        <w:t>δισκία</w:t>
      </w:r>
    </w:p>
    <w:p w14:paraId="24E33B05" w14:textId="77777777" w:rsidR="0065351E" w:rsidRDefault="0065351E">
      <w:pPr>
        <w:pStyle w:val="EMEABodyText"/>
        <w:rPr>
          <w:lang w:val="el-GR"/>
        </w:rPr>
      </w:pPr>
      <w:r>
        <w:t>irbesartan</w:t>
      </w:r>
      <w:r>
        <w:rPr>
          <w:lang w:val="el-GR"/>
        </w:rPr>
        <w:t>/hydrochlorothiazide</w:t>
      </w:r>
    </w:p>
    <w:p w14:paraId="3C5C0699" w14:textId="77777777" w:rsidR="0065351E" w:rsidRDefault="0065351E">
      <w:pPr>
        <w:pStyle w:val="EMEABodyText"/>
        <w:rPr>
          <w:lang w:val="el-GR"/>
        </w:rPr>
      </w:pPr>
    </w:p>
    <w:p w14:paraId="3175E5C3" w14:textId="77777777" w:rsidR="0065351E" w:rsidRDefault="0065351E">
      <w:pPr>
        <w:pStyle w:val="EMEABodyText"/>
        <w:rPr>
          <w:lang w:val="el-GR"/>
        </w:rPr>
      </w:pPr>
    </w:p>
    <w:p w14:paraId="12FC3CF0" w14:textId="2394E5E4"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2.</w:t>
      </w:r>
      <w:r w:rsidRPr="0081152D">
        <w:rPr>
          <w:lang w:val="el-GR"/>
        </w:rPr>
        <w:tab/>
        <w:t>ΟΝΟΜΑ ΤΟΥ ΚΑΤΟΧΟΥ ΤΗΣ ΑΔΕΙΑΣ ΚΥΚΛΟΦΟΡΙΑΣ</w:t>
      </w:r>
      <w:r w:rsidR="006E212E" w:rsidRPr="0081152D">
        <w:rPr>
          <w:lang w:val="el-GR"/>
        </w:rPr>
        <w:fldChar w:fldCharType="begin"/>
      </w:r>
      <w:r w:rsidR="006E212E" w:rsidRPr="0081152D">
        <w:rPr>
          <w:lang w:val="el-GR"/>
        </w:rPr>
        <w:instrText xml:space="preserve"> DOCVARIABLE VAULT_ND_2d32131e-1538-4b6e-92a2-a0a360391e27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1BA8785" w14:textId="77777777" w:rsidR="0065351E" w:rsidRDefault="0065351E">
      <w:pPr>
        <w:pStyle w:val="EMEABodyText"/>
        <w:rPr>
          <w:lang w:val="el-GR"/>
        </w:rPr>
      </w:pPr>
    </w:p>
    <w:p w14:paraId="1BEDEC55" w14:textId="77777777" w:rsidR="00562E71" w:rsidRPr="00282651" w:rsidRDefault="00562E71" w:rsidP="00562E71">
      <w:pPr>
        <w:shd w:val="clear" w:color="auto" w:fill="FFFFFF"/>
        <w:rPr>
          <w:lang w:val="en-US"/>
        </w:rPr>
      </w:pPr>
      <w:r w:rsidRPr="00282651">
        <w:t>Sanofi Winthrop Industrie</w:t>
      </w:r>
    </w:p>
    <w:p w14:paraId="11904BD4" w14:textId="77777777" w:rsidR="0065351E" w:rsidRPr="00401720" w:rsidRDefault="0065351E">
      <w:pPr>
        <w:pStyle w:val="EMEABodyText"/>
        <w:rPr>
          <w:lang w:val="en-US"/>
        </w:rPr>
      </w:pPr>
    </w:p>
    <w:p w14:paraId="67B9BA69" w14:textId="77777777" w:rsidR="0065351E" w:rsidRPr="00401720" w:rsidRDefault="0065351E">
      <w:pPr>
        <w:pStyle w:val="EMEABodyText"/>
        <w:rPr>
          <w:lang w:val="en-US"/>
        </w:rPr>
      </w:pPr>
    </w:p>
    <w:p w14:paraId="5B314966" w14:textId="2A664930"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n-US"/>
        </w:rPr>
      </w:pPr>
      <w:r w:rsidRPr="0081152D">
        <w:rPr>
          <w:lang w:val="en-US"/>
        </w:rPr>
        <w:t>3.</w:t>
      </w:r>
      <w:r w:rsidRPr="0081152D">
        <w:rPr>
          <w:lang w:val="en-US"/>
        </w:rPr>
        <w:tab/>
      </w:r>
      <w:r w:rsidRPr="0081152D">
        <w:rPr>
          <w:lang w:val="el-GR"/>
        </w:rPr>
        <w:t>ΗΜΕΡΟΜΗΝΙΑ</w:t>
      </w:r>
      <w:r w:rsidRPr="0081152D">
        <w:rPr>
          <w:lang w:val="en-US"/>
        </w:rPr>
        <w:t xml:space="preserve"> </w:t>
      </w:r>
      <w:r w:rsidRPr="0081152D">
        <w:rPr>
          <w:lang w:val="el-GR"/>
        </w:rPr>
        <w:t>ΛΗΞΗΣ</w:t>
      </w:r>
      <w:r w:rsidR="006E212E" w:rsidRPr="0081152D">
        <w:rPr>
          <w:lang w:val="el-GR"/>
        </w:rPr>
        <w:fldChar w:fldCharType="begin"/>
      </w:r>
      <w:r w:rsidR="006E212E" w:rsidRPr="0081152D">
        <w:rPr>
          <w:lang w:val="en-US"/>
        </w:rPr>
        <w:instrText xml:space="preserve"> DOCVARIABLE VAULT_ND_4761ee6c-aefd-4a58-910f-b3b98fed661e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0CD9C68B" w14:textId="77777777" w:rsidR="0065351E" w:rsidRPr="00401720" w:rsidRDefault="0065351E">
      <w:pPr>
        <w:pStyle w:val="EMEABodyText"/>
        <w:rPr>
          <w:lang w:val="en-US"/>
        </w:rPr>
      </w:pPr>
    </w:p>
    <w:p w14:paraId="19A278F9" w14:textId="77777777" w:rsidR="0065351E" w:rsidRPr="00401720" w:rsidRDefault="0065351E">
      <w:pPr>
        <w:pStyle w:val="EMEABodyText"/>
        <w:rPr>
          <w:lang w:val="en-US"/>
        </w:rPr>
      </w:pPr>
      <w:r>
        <w:rPr>
          <w:lang w:val="el-GR"/>
        </w:rPr>
        <w:t>ΛΗΞΗ</w:t>
      </w:r>
    </w:p>
    <w:p w14:paraId="09079DF6" w14:textId="77777777" w:rsidR="0065351E" w:rsidRPr="00401720" w:rsidRDefault="0065351E">
      <w:pPr>
        <w:pStyle w:val="EMEABodyText"/>
        <w:rPr>
          <w:lang w:val="en-US"/>
        </w:rPr>
      </w:pPr>
    </w:p>
    <w:p w14:paraId="04438E02" w14:textId="77777777" w:rsidR="0065351E" w:rsidRPr="00401720" w:rsidRDefault="0065351E">
      <w:pPr>
        <w:pStyle w:val="EMEABodyText"/>
        <w:rPr>
          <w:lang w:val="en-US"/>
        </w:rPr>
      </w:pPr>
    </w:p>
    <w:p w14:paraId="2EAB9993" w14:textId="28DA95D7"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4.</w:t>
      </w:r>
      <w:r w:rsidRPr="0081152D">
        <w:rPr>
          <w:lang w:val="el-GR"/>
        </w:rPr>
        <w:tab/>
        <w:t>ΑΡΙΘΜΟΣ ΠΑΡΤΙΔΑΣ</w:t>
      </w:r>
      <w:r w:rsidR="006E212E" w:rsidRPr="0081152D">
        <w:rPr>
          <w:lang w:val="el-GR"/>
        </w:rPr>
        <w:fldChar w:fldCharType="begin"/>
      </w:r>
      <w:r w:rsidR="006E212E" w:rsidRPr="0081152D">
        <w:rPr>
          <w:lang w:val="el-GR"/>
        </w:rPr>
        <w:instrText xml:space="preserve"> DOCVARIABLE VAULT_ND_1b540b39-7bcb-4f8a-832d-3097966e2e85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082F74BF" w14:textId="77777777" w:rsidR="0065351E" w:rsidRDefault="0065351E">
      <w:pPr>
        <w:pStyle w:val="EMEABodyText"/>
        <w:rPr>
          <w:lang w:val="el-GR"/>
        </w:rPr>
      </w:pPr>
    </w:p>
    <w:p w14:paraId="1F9E7CC9" w14:textId="77777777" w:rsidR="0065351E" w:rsidRPr="005B7C10" w:rsidRDefault="0065351E">
      <w:pPr>
        <w:pStyle w:val="EMEABodyText"/>
        <w:rPr>
          <w:lang w:val="el-GR"/>
        </w:rPr>
      </w:pPr>
      <w:r>
        <w:rPr>
          <w:lang w:val="el-GR"/>
        </w:rPr>
        <w:t>Παρτίδα</w:t>
      </w:r>
    </w:p>
    <w:p w14:paraId="1E25E3BE" w14:textId="77777777" w:rsidR="0065351E" w:rsidRDefault="0065351E">
      <w:pPr>
        <w:pStyle w:val="EMEABodyText"/>
        <w:rPr>
          <w:lang w:val="el-GR"/>
        </w:rPr>
      </w:pPr>
    </w:p>
    <w:p w14:paraId="2E9EB6C2" w14:textId="77777777" w:rsidR="0065351E" w:rsidRDefault="0065351E">
      <w:pPr>
        <w:pStyle w:val="EMEABodyText"/>
        <w:rPr>
          <w:lang w:val="el-GR"/>
        </w:rPr>
      </w:pPr>
    </w:p>
    <w:p w14:paraId="19D5F5F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5.</w:t>
      </w:r>
      <w:r>
        <w:rPr>
          <w:lang w:val="el-GR"/>
        </w:rPr>
        <w:tab/>
      </w:r>
      <w:r w:rsidRPr="005B7C10">
        <w:rPr>
          <w:noProof/>
          <w:lang w:val="el-GR"/>
        </w:rPr>
        <w:t>ΑΛΛΑ ΣΤΟΙΧΕΙΑ</w:t>
      </w:r>
    </w:p>
    <w:p w14:paraId="4048BA46" w14:textId="77777777" w:rsidR="0065351E" w:rsidRDefault="0065351E">
      <w:pPr>
        <w:pStyle w:val="EMEABodyText"/>
        <w:rPr>
          <w:lang w:val="el-GR"/>
        </w:rPr>
      </w:pPr>
    </w:p>
    <w:p w14:paraId="411EF136" w14:textId="77777777" w:rsidR="0065351E" w:rsidRDefault="0065351E">
      <w:pPr>
        <w:pStyle w:val="EMEABodyText"/>
        <w:rPr>
          <w:lang w:val="el-GR"/>
        </w:rPr>
      </w:pPr>
      <w:r>
        <w:rPr>
          <w:highlight w:val="lightGray"/>
          <w:lang w:val="el-GR"/>
        </w:rPr>
        <w:t>14</w:t>
      </w:r>
      <w:r>
        <w:rPr>
          <w:highlight w:val="lightGray"/>
          <w:lang w:val="el-GR"/>
        </w:rPr>
        <w:noBreakHyphen/>
        <w:t>28</w:t>
      </w:r>
      <w:r>
        <w:rPr>
          <w:highlight w:val="lightGray"/>
          <w:lang w:val="el-GR"/>
        </w:rPr>
        <w:noBreakHyphen/>
        <w:t>56</w:t>
      </w:r>
      <w:r>
        <w:rPr>
          <w:highlight w:val="lightGray"/>
          <w:lang w:val="el-GR"/>
        </w:rPr>
        <w:noBreakHyphen/>
      </w:r>
      <w:r w:rsidRPr="005B7C10">
        <w:rPr>
          <w:highlight w:val="lightGray"/>
          <w:lang w:val="el-GR"/>
        </w:rPr>
        <w:t>84</w:t>
      </w:r>
      <w:r w:rsidRPr="005B7C10">
        <w:rPr>
          <w:highlight w:val="lightGray"/>
          <w:lang w:val="el-GR"/>
        </w:rPr>
        <w:noBreakHyphen/>
      </w:r>
      <w:r>
        <w:rPr>
          <w:highlight w:val="lightGray"/>
          <w:lang w:val="el-GR"/>
        </w:rPr>
        <w:t>98</w:t>
      </w:r>
      <w:r>
        <w:rPr>
          <w:highlight w:val="lightGray"/>
          <w:lang w:val="fr-FR"/>
        </w:rPr>
        <w:t> </w:t>
      </w:r>
      <w:r>
        <w:rPr>
          <w:highlight w:val="lightGray"/>
          <w:lang w:val="el-GR"/>
        </w:rPr>
        <w:t>δισκία:</w:t>
      </w:r>
    </w:p>
    <w:p w14:paraId="5B188007" w14:textId="77777777" w:rsidR="0065351E" w:rsidRDefault="0065351E">
      <w:pPr>
        <w:pStyle w:val="EMEABodyText"/>
        <w:rPr>
          <w:lang w:val="el-GR"/>
        </w:rPr>
      </w:pPr>
      <w:r>
        <w:rPr>
          <w:lang w:val="el-GR"/>
        </w:rPr>
        <w:t>Δευ</w:t>
      </w:r>
      <w:r>
        <w:rPr>
          <w:lang w:val="el-GR"/>
        </w:rPr>
        <w:br/>
        <w:t>Τρι</w:t>
      </w:r>
      <w:r>
        <w:rPr>
          <w:lang w:val="el-GR"/>
        </w:rPr>
        <w:br/>
        <w:t>Τετ</w:t>
      </w:r>
      <w:r>
        <w:rPr>
          <w:lang w:val="el-GR"/>
        </w:rPr>
        <w:br/>
        <w:t>Πεμ</w:t>
      </w:r>
      <w:r>
        <w:rPr>
          <w:lang w:val="el-GR"/>
        </w:rPr>
        <w:br/>
        <w:t>Παρ</w:t>
      </w:r>
      <w:r>
        <w:rPr>
          <w:lang w:val="el-GR"/>
        </w:rPr>
        <w:br/>
        <w:t>Σαβ</w:t>
      </w:r>
      <w:r>
        <w:rPr>
          <w:lang w:val="el-GR"/>
        </w:rPr>
        <w:br/>
        <w:t>Κυρ</w:t>
      </w:r>
    </w:p>
    <w:p w14:paraId="55F47D75" w14:textId="77777777" w:rsidR="0065351E" w:rsidRDefault="0065351E">
      <w:pPr>
        <w:pStyle w:val="EMEABodyText"/>
        <w:rPr>
          <w:lang w:val="el-GR"/>
        </w:rPr>
      </w:pPr>
    </w:p>
    <w:p w14:paraId="1F7DE771" w14:textId="77777777" w:rsidR="0065351E" w:rsidRPr="005B7C10" w:rsidRDefault="0065351E">
      <w:pPr>
        <w:pStyle w:val="EMEABodyText"/>
        <w:rPr>
          <w:lang w:val="el-GR"/>
        </w:rPr>
      </w:pPr>
      <w:r w:rsidRPr="005B7C10">
        <w:rPr>
          <w:highlight w:val="lightGray"/>
          <w:lang w:val="el-GR"/>
        </w:rPr>
        <w:t>30 - 56</w:t>
      </w:r>
      <w:r>
        <w:rPr>
          <w:highlight w:val="lightGray"/>
          <w:lang w:val="fr-BE"/>
        </w:rPr>
        <w:t> x </w:t>
      </w:r>
      <w:r w:rsidRPr="005B7C10">
        <w:rPr>
          <w:highlight w:val="lightGray"/>
          <w:lang w:val="el-GR"/>
        </w:rPr>
        <w:t>1</w:t>
      </w:r>
      <w:r>
        <w:rPr>
          <w:highlight w:val="lightGray"/>
          <w:lang w:val="fr-BE"/>
        </w:rPr>
        <w:t> </w:t>
      </w:r>
      <w:r w:rsidRPr="005B7C10">
        <w:rPr>
          <w:highlight w:val="lightGray"/>
          <w:lang w:val="el-GR"/>
        </w:rPr>
        <w:t>- 90</w:t>
      </w:r>
      <w:r>
        <w:rPr>
          <w:highlight w:val="lightGray"/>
          <w:lang w:val="fr-FR"/>
        </w:rPr>
        <w:t> </w:t>
      </w:r>
      <w:r>
        <w:rPr>
          <w:highlight w:val="lightGray"/>
          <w:lang w:val="el-GR"/>
        </w:rPr>
        <w:t>δισκία</w:t>
      </w:r>
    </w:p>
    <w:p w14:paraId="3C24B025" w14:textId="77777777" w:rsidR="0065351E" w:rsidRPr="005B7C10" w:rsidRDefault="0065351E">
      <w:pPr>
        <w:pStyle w:val="EMEAHiddenTitlePAC"/>
        <w:pBdr>
          <w:top w:val="single" w:sz="4" w:space="0" w:color="auto"/>
          <w:left w:val="single" w:sz="4" w:space="4" w:color="auto"/>
          <w:bottom w:val="single" w:sz="4" w:space="1" w:color="auto"/>
          <w:right w:val="single" w:sz="4" w:space="4" w:color="auto"/>
        </w:pBdr>
        <w:ind w:left="0" w:firstLine="0"/>
        <w:rPr>
          <w:lang w:val="el-GR"/>
        </w:rPr>
      </w:pPr>
      <w:r w:rsidRPr="005B7C10">
        <w:rPr>
          <w:lang w:val="el-GR"/>
        </w:rPr>
        <w:br w:type="page"/>
      </w:r>
      <w:r>
        <w:rPr>
          <w:lang w:val="el-GR"/>
        </w:rPr>
        <w:lastRenderedPageBreak/>
        <w:t>ΕΝΔΕΙΞΕΙΣ ΠΟΥ ΠΡΕΠΕΙ ΝΑ ΑΝΑΓΡΑΦΟΝΤΑΙ ΣΤΗΝ ΕΞΩΤΕΡΙΚΗ ΣΥΣΚΕΥΑΣΙΑ</w:t>
      </w:r>
    </w:p>
    <w:p w14:paraId="668649F7" w14:textId="77777777" w:rsidR="0065351E" w:rsidRDefault="0065351E">
      <w:pPr>
        <w:pStyle w:val="EMEAHiddenTitlePAC"/>
        <w:pBdr>
          <w:top w:val="single" w:sz="4" w:space="0" w:color="auto"/>
          <w:left w:val="single" w:sz="4" w:space="4" w:color="auto"/>
          <w:bottom w:val="single" w:sz="4" w:space="1" w:color="auto"/>
          <w:right w:val="single" w:sz="4" w:space="4" w:color="auto"/>
        </w:pBdr>
        <w:rPr>
          <w:lang w:val="el-GR"/>
        </w:rPr>
      </w:pPr>
    </w:p>
    <w:p w14:paraId="48D0705B" w14:textId="3ED3883F" w:rsidR="0065351E" w:rsidRPr="0081152D" w:rsidRDefault="0065351E">
      <w:pPr>
        <w:pStyle w:val="EMEAHiddenTitlePAC"/>
        <w:pBdr>
          <w:top w:val="single" w:sz="4" w:space="0" w:color="auto"/>
          <w:left w:val="single" w:sz="4" w:space="4" w:color="auto"/>
          <w:bottom w:val="single" w:sz="4" w:space="1" w:color="auto"/>
          <w:right w:val="single" w:sz="4" w:space="4" w:color="auto"/>
        </w:pBdr>
        <w:outlineLvl w:val="0"/>
        <w:rPr>
          <w:lang w:val="el-GR"/>
        </w:rPr>
      </w:pPr>
      <w:r w:rsidRPr="0081152D">
        <w:rPr>
          <w:lang w:val="el-GR"/>
        </w:rPr>
        <w:t>ΕΞΩΤΕΡΙΚΟ ΚΟΥΤΙ</w:t>
      </w:r>
      <w:r w:rsidR="006E212E" w:rsidRPr="0081152D">
        <w:rPr>
          <w:lang w:val="el-GR"/>
        </w:rPr>
        <w:fldChar w:fldCharType="begin"/>
      </w:r>
      <w:r w:rsidR="006E212E" w:rsidRPr="0081152D">
        <w:rPr>
          <w:lang w:val="el-GR"/>
        </w:rPr>
        <w:instrText xml:space="preserve"> DOCVARIABLE VAULT_ND_00b41ac8-37b8-4322-b274-4f884fb3efbc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7F7334E9" w14:textId="77777777" w:rsidR="0065351E" w:rsidRDefault="0065351E">
      <w:pPr>
        <w:pStyle w:val="EMEABodyText"/>
        <w:rPr>
          <w:lang w:val="el-GR"/>
        </w:rPr>
      </w:pPr>
    </w:p>
    <w:p w14:paraId="01C1D765" w14:textId="77777777" w:rsidR="0065351E" w:rsidRDefault="0065351E">
      <w:pPr>
        <w:pStyle w:val="EMEABodyText"/>
        <w:rPr>
          <w:lang w:val="el-GR"/>
        </w:rPr>
      </w:pPr>
    </w:p>
    <w:p w14:paraId="0470DDD7"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w:t>
      </w:r>
      <w:r>
        <w:rPr>
          <w:lang w:val="el-GR"/>
        </w:rPr>
        <w:tab/>
        <w:t>ΟΝΟΜΑΣΙΑ ΤΟΥ ΦΑΡΜΑΚΕΥΤΙΚΟΥ ΠΡΟΪΟΝΤΟΣ</w:t>
      </w:r>
    </w:p>
    <w:p w14:paraId="78FB31A8" w14:textId="77777777" w:rsidR="0065351E" w:rsidRDefault="0065351E">
      <w:pPr>
        <w:pStyle w:val="EMEABodyText"/>
        <w:rPr>
          <w:lang w:val="el-GR"/>
        </w:rPr>
      </w:pPr>
    </w:p>
    <w:p w14:paraId="57AD05D6" w14:textId="77777777" w:rsidR="0065351E" w:rsidRDefault="0065351E">
      <w:pPr>
        <w:pStyle w:val="EMEABodyText"/>
        <w:rPr>
          <w:lang w:val="el-GR"/>
        </w:rPr>
      </w:pPr>
      <w:r>
        <w:rPr>
          <w:lang w:val="el-GR"/>
        </w:rPr>
        <w:t>CoAprovel</w:t>
      </w:r>
      <w:r>
        <w:t> </w:t>
      </w:r>
      <w:r>
        <w:rPr>
          <w:lang w:val="el-GR"/>
        </w:rPr>
        <w:t>300 </w:t>
      </w:r>
      <w:r>
        <w:rPr>
          <w:lang w:val="en-US"/>
        </w:rPr>
        <w:t>mg</w:t>
      </w:r>
      <w:r>
        <w:rPr>
          <w:lang w:val="el-GR"/>
        </w:rPr>
        <w:t>/12,5</w:t>
      </w:r>
      <w:r>
        <w:t> mg</w:t>
      </w:r>
      <w:r>
        <w:rPr>
          <w:lang w:val="el-GR"/>
        </w:rPr>
        <w:t xml:space="preserve"> επικαλυμμένα με λεπτό υμένιο δισκία</w:t>
      </w:r>
    </w:p>
    <w:p w14:paraId="23C5D190" w14:textId="77777777" w:rsidR="0065351E" w:rsidRDefault="0065351E">
      <w:pPr>
        <w:pStyle w:val="EMEABodyText"/>
        <w:rPr>
          <w:lang w:val="el-GR"/>
        </w:rPr>
      </w:pPr>
      <w:r>
        <w:rPr>
          <w:lang w:val="el-GR"/>
        </w:rPr>
        <w:t>ιρβεσαρτάνη/υδροχλωροθειαζίδη</w:t>
      </w:r>
    </w:p>
    <w:p w14:paraId="77054D96" w14:textId="77777777" w:rsidR="0065351E" w:rsidRDefault="0065351E">
      <w:pPr>
        <w:pStyle w:val="EMEABodyText"/>
        <w:rPr>
          <w:lang w:val="el-GR"/>
        </w:rPr>
      </w:pPr>
    </w:p>
    <w:p w14:paraId="217E7040" w14:textId="77777777" w:rsidR="0065351E" w:rsidRDefault="0065351E">
      <w:pPr>
        <w:pStyle w:val="EMEABodyText"/>
        <w:rPr>
          <w:lang w:val="el-GR"/>
        </w:rPr>
      </w:pPr>
    </w:p>
    <w:p w14:paraId="0AA50B5D"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2.</w:t>
      </w:r>
      <w:r>
        <w:rPr>
          <w:lang w:val="el-GR"/>
        </w:rPr>
        <w:tab/>
        <w:t>ΣΥΝΘΕΣΗ ΣΕ ΔΡΑΣΤΙΚΗΕΣ ΟΥΣΙΕΣ</w:t>
      </w:r>
    </w:p>
    <w:p w14:paraId="78B1A687" w14:textId="77777777" w:rsidR="0065351E" w:rsidRDefault="0065351E">
      <w:pPr>
        <w:pStyle w:val="EMEABodyText"/>
        <w:rPr>
          <w:lang w:val="el-GR"/>
        </w:rPr>
      </w:pPr>
    </w:p>
    <w:p w14:paraId="524E8EA4" w14:textId="01FE0DCE" w:rsidR="0065351E" w:rsidRDefault="0065351E">
      <w:pPr>
        <w:pStyle w:val="EMEABodyText"/>
        <w:outlineLvl w:val="0"/>
        <w:rPr>
          <w:lang w:val="el-GR"/>
        </w:rPr>
      </w:pPr>
      <w:r>
        <w:rPr>
          <w:lang w:val="el-GR"/>
        </w:rPr>
        <w:t>Κάθε δισκίο περιέχει: ιρβεσαρτάνη 300</w:t>
      </w:r>
      <w:r>
        <w:t> mg</w:t>
      </w:r>
      <w:r>
        <w:rPr>
          <w:lang w:val="el-GR"/>
        </w:rPr>
        <w:t>, και υδροχλωροθειαζίδη 12,5 </w:t>
      </w:r>
      <w:r>
        <w:rPr>
          <w:lang w:val="en-US"/>
        </w:rPr>
        <w:t>mg</w:t>
      </w:r>
      <w:r w:rsidR="006E212E">
        <w:rPr>
          <w:lang w:val="en-US"/>
        </w:rPr>
        <w:fldChar w:fldCharType="begin"/>
      </w:r>
      <w:r w:rsidR="006E212E" w:rsidRPr="005B36DC">
        <w:rPr>
          <w:lang w:val="el-GR"/>
        </w:rPr>
        <w:instrText xml:space="preserve"> </w:instrText>
      </w:r>
      <w:r w:rsidR="006E212E">
        <w:rPr>
          <w:lang w:val="en-US"/>
        </w:rPr>
        <w:instrText>DOCVARIABLE</w:instrText>
      </w:r>
      <w:r w:rsidR="006E212E" w:rsidRPr="005B36DC">
        <w:rPr>
          <w:lang w:val="el-GR"/>
        </w:rPr>
        <w:instrText xml:space="preserve"> </w:instrText>
      </w:r>
      <w:r w:rsidR="006E212E">
        <w:rPr>
          <w:lang w:val="en-US"/>
        </w:rPr>
        <w:instrText>vault</w:instrText>
      </w:r>
      <w:r w:rsidR="006E212E" w:rsidRPr="005B36DC">
        <w:rPr>
          <w:lang w:val="el-GR"/>
        </w:rPr>
        <w:instrText>_</w:instrText>
      </w:r>
      <w:r w:rsidR="006E212E">
        <w:rPr>
          <w:lang w:val="en-US"/>
        </w:rPr>
        <w:instrText>nd</w:instrText>
      </w:r>
      <w:r w:rsidR="006E212E" w:rsidRPr="005B36DC">
        <w:rPr>
          <w:lang w:val="el-GR"/>
        </w:rPr>
        <w:instrText>_</w:instrText>
      </w:r>
      <w:r w:rsidR="006E212E">
        <w:rPr>
          <w:lang w:val="en-US"/>
        </w:rPr>
        <w:instrText>cc</w:instrText>
      </w:r>
      <w:r w:rsidR="006E212E" w:rsidRPr="005B36DC">
        <w:rPr>
          <w:lang w:val="el-GR"/>
        </w:rPr>
        <w:instrText>74</w:instrText>
      </w:r>
      <w:r w:rsidR="006E212E">
        <w:rPr>
          <w:lang w:val="en-US"/>
        </w:rPr>
        <w:instrText>c</w:instrText>
      </w:r>
      <w:r w:rsidR="006E212E" w:rsidRPr="005B36DC">
        <w:rPr>
          <w:lang w:val="el-GR"/>
        </w:rPr>
        <w:instrText>201-</w:instrText>
      </w:r>
      <w:r w:rsidR="006E212E">
        <w:rPr>
          <w:lang w:val="en-US"/>
        </w:rPr>
        <w:instrText>ecdd</w:instrText>
      </w:r>
      <w:r w:rsidR="006E212E" w:rsidRPr="005B36DC">
        <w:rPr>
          <w:lang w:val="el-GR"/>
        </w:rPr>
        <w:instrText>-459</w:instrText>
      </w:r>
      <w:r w:rsidR="006E212E">
        <w:rPr>
          <w:lang w:val="en-US"/>
        </w:rPr>
        <w:instrText>c</w:instrText>
      </w:r>
      <w:r w:rsidR="006E212E" w:rsidRPr="005B36DC">
        <w:rPr>
          <w:lang w:val="el-GR"/>
        </w:rPr>
        <w:instrText>-98</w:instrText>
      </w:r>
      <w:r w:rsidR="006E212E">
        <w:rPr>
          <w:lang w:val="en-US"/>
        </w:rPr>
        <w:instrText>da</w:instrText>
      </w:r>
      <w:r w:rsidR="006E212E" w:rsidRPr="005B36DC">
        <w:rPr>
          <w:lang w:val="el-GR"/>
        </w:rPr>
        <w:instrText>-565</w:instrText>
      </w:r>
      <w:r w:rsidR="006E212E">
        <w:rPr>
          <w:lang w:val="en-US"/>
        </w:rPr>
        <w:instrText>b</w:instrText>
      </w:r>
      <w:r w:rsidR="006E212E" w:rsidRPr="005B36DC">
        <w:rPr>
          <w:lang w:val="el-GR"/>
        </w:rPr>
        <w:instrText>8</w:instrText>
      </w:r>
      <w:r w:rsidR="006E212E">
        <w:rPr>
          <w:lang w:val="en-US"/>
        </w:rPr>
        <w:instrText>b</w:instrText>
      </w:r>
      <w:r w:rsidR="006E212E" w:rsidRPr="005B36DC">
        <w:rPr>
          <w:lang w:val="el-GR"/>
        </w:rPr>
        <w:instrText>13878</w:instrText>
      </w:r>
      <w:r w:rsidR="006E212E">
        <w:rPr>
          <w:lang w:val="en-US"/>
        </w:rPr>
        <w:instrText>e</w:instrText>
      </w:r>
      <w:r w:rsidR="006E212E" w:rsidRPr="005B36DC">
        <w:rPr>
          <w:lang w:val="el-GR"/>
        </w:rPr>
        <w:instrText xml:space="preserve"> \* </w:instrText>
      </w:r>
      <w:r w:rsidR="006E212E">
        <w:rPr>
          <w:lang w:val="en-US"/>
        </w:rPr>
        <w:instrText>MERGEFORMAT</w:instrText>
      </w:r>
      <w:r w:rsidR="006E212E" w:rsidRPr="005B36DC">
        <w:rPr>
          <w:lang w:val="el-GR"/>
        </w:rPr>
        <w:instrText xml:space="preserve"> </w:instrText>
      </w:r>
      <w:r w:rsidR="006E212E">
        <w:rPr>
          <w:lang w:val="en-US"/>
        </w:rPr>
        <w:fldChar w:fldCharType="separate"/>
      </w:r>
      <w:r w:rsidR="006E212E" w:rsidRPr="005B36DC">
        <w:rPr>
          <w:lang w:val="el-GR"/>
        </w:rPr>
        <w:t xml:space="preserve"> </w:t>
      </w:r>
      <w:r w:rsidR="006E212E">
        <w:rPr>
          <w:lang w:val="en-US"/>
        </w:rPr>
        <w:fldChar w:fldCharType="end"/>
      </w:r>
    </w:p>
    <w:p w14:paraId="2AC2FE53" w14:textId="77777777" w:rsidR="0065351E" w:rsidRDefault="0065351E">
      <w:pPr>
        <w:pStyle w:val="EMEABodyText"/>
        <w:rPr>
          <w:lang w:val="el-GR"/>
        </w:rPr>
      </w:pPr>
    </w:p>
    <w:p w14:paraId="15A37A57" w14:textId="77777777" w:rsidR="0065351E" w:rsidRDefault="0065351E">
      <w:pPr>
        <w:pStyle w:val="EMEABodyText"/>
        <w:rPr>
          <w:lang w:val="el-GR"/>
        </w:rPr>
      </w:pPr>
    </w:p>
    <w:p w14:paraId="3B991A52"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3.</w:t>
      </w:r>
      <w:r>
        <w:rPr>
          <w:lang w:val="el-GR"/>
        </w:rPr>
        <w:tab/>
        <w:t>ΚΑΤΑΛΟΓΟΣ ΕΚΔΟΧΩΝ</w:t>
      </w:r>
    </w:p>
    <w:p w14:paraId="7B9396E6" w14:textId="77777777" w:rsidR="0065351E" w:rsidRDefault="0065351E">
      <w:pPr>
        <w:pStyle w:val="EMEABodyText"/>
        <w:rPr>
          <w:lang w:val="el-GR"/>
        </w:rPr>
      </w:pPr>
    </w:p>
    <w:p w14:paraId="6810F0F6" w14:textId="77777777" w:rsidR="0065351E" w:rsidRDefault="0065351E">
      <w:pPr>
        <w:pStyle w:val="EMEABodyText"/>
        <w:rPr>
          <w:lang w:val="el-GR"/>
        </w:rPr>
      </w:pPr>
      <w:r>
        <w:rPr>
          <w:lang w:val="el-GR"/>
        </w:rPr>
        <w:t>Έκδοχα: επίσης περιέχει λακτόζη μονοϋδρική.</w:t>
      </w:r>
      <w:r w:rsidR="009C1F6A">
        <w:rPr>
          <w:lang w:val="el-GR"/>
        </w:rPr>
        <w:t xml:space="preserve"> </w:t>
      </w:r>
      <w:r w:rsidR="009C1F6A" w:rsidRPr="009C1F6A">
        <w:rPr>
          <w:lang w:val="el-GR"/>
        </w:rPr>
        <w:t>Βλ. φύλλο οδηγιών για περισσότερες πληροφορίες.</w:t>
      </w:r>
    </w:p>
    <w:p w14:paraId="6CF8ED7F" w14:textId="77777777" w:rsidR="0065351E" w:rsidRDefault="0065351E">
      <w:pPr>
        <w:pStyle w:val="EMEABodyText"/>
        <w:rPr>
          <w:lang w:val="el-GR"/>
        </w:rPr>
      </w:pPr>
    </w:p>
    <w:p w14:paraId="24BC2310" w14:textId="77777777" w:rsidR="0065351E" w:rsidRDefault="0065351E">
      <w:pPr>
        <w:pStyle w:val="EMEABodyText"/>
        <w:rPr>
          <w:lang w:val="el-GR"/>
        </w:rPr>
      </w:pPr>
    </w:p>
    <w:p w14:paraId="6099F573"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4.</w:t>
      </w:r>
      <w:r>
        <w:rPr>
          <w:lang w:val="el-GR"/>
        </w:rPr>
        <w:tab/>
        <w:t>ΦΑΡΜΑΚΟΤΕΧΝΙΚΗ ΜΟΡΦΗ ΚΑΙ ΠΕΡΙΕΧΟΜΕΝΟ</w:t>
      </w:r>
    </w:p>
    <w:p w14:paraId="0D6A386A" w14:textId="77777777" w:rsidR="0065351E" w:rsidRDefault="0065351E">
      <w:pPr>
        <w:pStyle w:val="EMEABodyText"/>
        <w:rPr>
          <w:lang w:val="el-GR"/>
        </w:rPr>
      </w:pPr>
    </w:p>
    <w:p w14:paraId="3F02E2BF" w14:textId="77777777" w:rsidR="0065351E" w:rsidRDefault="0065351E">
      <w:pPr>
        <w:pStyle w:val="EMEABodyText"/>
        <w:rPr>
          <w:lang w:val="el-GR"/>
        </w:rPr>
      </w:pPr>
      <w:r>
        <w:rPr>
          <w:lang w:val="el-GR"/>
        </w:rPr>
        <w:t>14</w:t>
      </w:r>
      <w:r>
        <w:rPr>
          <w:lang w:val="fr-FR"/>
        </w:rPr>
        <w:t> </w:t>
      </w:r>
      <w:r>
        <w:rPr>
          <w:lang w:val="el-GR"/>
        </w:rPr>
        <w:t>δισκία</w:t>
      </w:r>
    </w:p>
    <w:p w14:paraId="6CC1819D" w14:textId="77777777" w:rsidR="0065351E" w:rsidRDefault="0065351E">
      <w:pPr>
        <w:pStyle w:val="EMEABodyText"/>
        <w:rPr>
          <w:lang w:val="el-GR"/>
        </w:rPr>
      </w:pPr>
      <w:r>
        <w:rPr>
          <w:lang w:val="el-GR"/>
        </w:rPr>
        <w:t>28</w:t>
      </w:r>
      <w:r>
        <w:rPr>
          <w:lang w:val="fr-FR"/>
        </w:rPr>
        <w:t> </w:t>
      </w:r>
      <w:r>
        <w:rPr>
          <w:lang w:val="el-GR"/>
        </w:rPr>
        <w:t>δισκία</w:t>
      </w:r>
      <w:r w:rsidRPr="005B7C10">
        <w:rPr>
          <w:lang w:val="el-GR"/>
        </w:rPr>
        <w:br/>
        <w:t>30</w:t>
      </w:r>
      <w:r>
        <w:rPr>
          <w:lang w:val="fr-FR"/>
        </w:rPr>
        <w:t> </w:t>
      </w:r>
      <w:r w:rsidRPr="005B7C10">
        <w:rPr>
          <w:lang w:val="el-GR"/>
        </w:rPr>
        <w:t>δισκία</w:t>
      </w:r>
    </w:p>
    <w:p w14:paraId="56966822" w14:textId="77777777" w:rsidR="0065351E" w:rsidRDefault="0065351E">
      <w:pPr>
        <w:pStyle w:val="EMEABodyText"/>
        <w:rPr>
          <w:lang w:val="el-GR"/>
        </w:rPr>
      </w:pPr>
      <w:r>
        <w:rPr>
          <w:lang w:val="el-GR"/>
        </w:rPr>
        <w:t>56</w:t>
      </w:r>
      <w:r>
        <w:rPr>
          <w:lang w:val="fr-FR"/>
        </w:rPr>
        <w:t> </w:t>
      </w:r>
      <w:r>
        <w:rPr>
          <w:lang w:val="el-GR"/>
        </w:rPr>
        <w:t>δισκία</w:t>
      </w:r>
    </w:p>
    <w:p w14:paraId="6325C32E" w14:textId="77777777" w:rsidR="0065351E" w:rsidRPr="005B7C10" w:rsidRDefault="0065351E">
      <w:pPr>
        <w:pStyle w:val="EMEABodyText"/>
        <w:rPr>
          <w:lang w:val="el-GR"/>
        </w:rPr>
      </w:pPr>
      <w:r>
        <w:rPr>
          <w:lang w:val="el-GR"/>
        </w:rPr>
        <w:t>56</w:t>
      </w:r>
      <w:r>
        <w:rPr>
          <w:lang w:val="fr-FR"/>
        </w:rPr>
        <w:t> x </w:t>
      </w:r>
      <w:r>
        <w:rPr>
          <w:lang w:val="el-GR"/>
        </w:rPr>
        <w:t>1</w:t>
      </w:r>
      <w:r>
        <w:rPr>
          <w:lang w:val="fr-FR"/>
        </w:rPr>
        <w:t> </w:t>
      </w:r>
      <w:r>
        <w:rPr>
          <w:lang w:val="el-GR"/>
        </w:rPr>
        <w:t>δισκία</w:t>
      </w:r>
    </w:p>
    <w:p w14:paraId="3ABDABF4" w14:textId="77777777" w:rsidR="0065351E" w:rsidRDefault="0065351E">
      <w:pPr>
        <w:pStyle w:val="EMEABodyText"/>
        <w:rPr>
          <w:lang w:val="el-GR"/>
        </w:rPr>
      </w:pPr>
      <w:r w:rsidRPr="005B7C10">
        <w:rPr>
          <w:lang w:val="el-GR"/>
        </w:rPr>
        <w:t>8</w:t>
      </w:r>
      <w:r>
        <w:rPr>
          <w:lang w:val="el-GR"/>
        </w:rPr>
        <w:t>4</w:t>
      </w:r>
      <w:r>
        <w:rPr>
          <w:lang w:val="fr-FR"/>
        </w:rPr>
        <w:t> </w:t>
      </w:r>
      <w:r>
        <w:rPr>
          <w:lang w:val="el-GR"/>
        </w:rPr>
        <w:t>δισκία</w:t>
      </w:r>
      <w:r w:rsidRPr="005B7C10">
        <w:rPr>
          <w:lang w:val="el-GR"/>
        </w:rPr>
        <w:br/>
        <w:t>90</w:t>
      </w:r>
      <w:r>
        <w:rPr>
          <w:lang w:val="fr-FR"/>
        </w:rPr>
        <w:t> </w:t>
      </w:r>
      <w:r w:rsidRPr="005B7C10">
        <w:rPr>
          <w:lang w:val="el-GR"/>
        </w:rPr>
        <w:t>δισκία</w:t>
      </w:r>
    </w:p>
    <w:p w14:paraId="197A8D3B" w14:textId="77777777" w:rsidR="0065351E" w:rsidRDefault="0065351E">
      <w:pPr>
        <w:pStyle w:val="EMEABodyText"/>
        <w:rPr>
          <w:lang w:val="el-GR"/>
        </w:rPr>
      </w:pPr>
      <w:r>
        <w:rPr>
          <w:lang w:val="el-GR"/>
        </w:rPr>
        <w:t>98</w:t>
      </w:r>
      <w:r>
        <w:rPr>
          <w:lang w:val="fr-FR"/>
        </w:rPr>
        <w:t> </w:t>
      </w:r>
      <w:r>
        <w:rPr>
          <w:lang w:val="el-GR"/>
        </w:rPr>
        <w:t>δισκία</w:t>
      </w:r>
    </w:p>
    <w:p w14:paraId="0D88BEE4" w14:textId="77777777" w:rsidR="0065351E" w:rsidRDefault="0065351E">
      <w:pPr>
        <w:pStyle w:val="EMEABodyText"/>
        <w:rPr>
          <w:lang w:val="el-GR"/>
        </w:rPr>
      </w:pPr>
    </w:p>
    <w:p w14:paraId="520FFBFB" w14:textId="77777777" w:rsidR="0065351E" w:rsidRDefault="0065351E">
      <w:pPr>
        <w:pStyle w:val="EMEABodyText"/>
        <w:rPr>
          <w:lang w:val="el-GR"/>
        </w:rPr>
      </w:pPr>
    </w:p>
    <w:p w14:paraId="4A42AD24"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5.</w:t>
      </w:r>
      <w:r>
        <w:rPr>
          <w:lang w:val="el-GR"/>
        </w:rPr>
        <w:tab/>
        <w:t>ΤΡΟΠΟΣ ΚΑΙ ΟΔΟΣ(ΟΙ) ΧΟΡΗΓΗΣΗΣ</w:t>
      </w:r>
    </w:p>
    <w:p w14:paraId="7AF91990" w14:textId="77777777" w:rsidR="0065351E" w:rsidRDefault="0065351E">
      <w:pPr>
        <w:pStyle w:val="EMEABodyText"/>
        <w:rPr>
          <w:lang w:val="el-GR"/>
        </w:rPr>
      </w:pPr>
    </w:p>
    <w:p w14:paraId="4156A133" w14:textId="77777777" w:rsidR="0065351E" w:rsidRDefault="0065351E">
      <w:pPr>
        <w:pStyle w:val="EMEABodyText"/>
        <w:rPr>
          <w:lang w:val="el-GR"/>
        </w:rPr>
      </w:pPr>
      <w:r>
        <w:rPr>
          <w:lang w:val="el-GR"/>
        </w:rPr>
        <w:t>Από στόματος χρήση.</w:t>
      </w:r>
    </w:p>
    <w:p w14:paraId="3372ECFB" w14:textId="77777777" w:rsidR="0065351E" w:rsidRDefault="0065351E">
      <w:pPr>
        <w:pStyle w:val="EMEABodyText"/>
        <w:rPr>
          <w:noProof/>
          <w:lang w:val="el-GR"/>
        </w:rPr>
      </w:pPr>
      <w:r>
        <w:rPr>
          <w:noProof/>
          <w:lang w:val="el-GR"/>
        </w:rPr>
        <w:t>Διαβάστε το φύλλο οδηγιών χρήσης πριν από τη χορήγηση.</w:t>
      </w:r>
    </w:p>
    <w:p w14:paraId="5AFA2FA6" w14:textId="77777777" w:rsidR="0065351E" w:rsidRPr="005B7C10" w:rsidRDefault="0065351E">
      <w:pPr>
        <w:pStyle w:val="EMEABodyText"/>
        <w:rPr>
          <w:lang w:val="el-GR"/>
        </w:rPr>
      </w:pPr>
    </w:p>
    <w:p w14:paraId="4B02E4AC" w14:textId="77777777" w:rsidR="0065351E" w:rsidRPr="005B7C10" w:rsidRDefault="0065351E">
      <w:pPr>
        <w:pStyle w:val="EMEABodyText"/>
        <w:rPr>
          <w:lang w:val="el-GR"/>
        </w:rPr>
      </w:pPr>
    </w:p>
    <w:p w14:paraId="490B6D81"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6.</w:t>
      </w:r>
      <w:r>
        <w:rPr>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674D197" w14:textId="77777777" w:rsidR="0065351E" w:rsidRDefault="0065351E">
      <w:pPr>
        <w:pStyle w:val="EMEABodyText"/>
        <w:rPr>
          <w:lang w:val="el-GR"/>
        </w:rPr>
      </w:pPr>
    </w:p>
    <w:p w14:paraId="5A9984FD" w14:textId="66D68091" w:rsidR="0065351E" w:rsidRDefault="0065351E">
      <w:pPr>
        <w:pStyle w:val="EMEABodyText"/>
        <w:outlineLvl w:val="0"/>
        <w:rPr>
          <w:lang w:val="el-GR"/>
        </w:rPr>
      </w:pPr>
      <w:r>
        <w:rPr>
          <w:lang w:val="el-GR"/>
        </w:rPr>
        <w:t>Να φυλάσσεται σε θέση, την οποία δεν βλέπουν και δεν προσεγγίζουν τα παιδιά.</w:t>
      </w:r>
      <w:r w:rsidR="006E212E">
        <w:rPr>
          <w:lang w:val="el-GR"/>
        </w:rPr>
        <w:fldChar w:fldCharType="begin"/>
      </w:r>
      <w:r w:rsidR="006E212E">
        <w:rPr>
          <w:lang w:val="el-GR"/>
        </w:rPr>
        <w:instrText xml:space="preserve"> DOCVARIABLE vault_nd_e4aefa5a-c410-4fc9-9b1e-11fd14b07e36 \* MERGEFORMAT </w:instrText>
      </w:r>
      <w:r w:rsidR="006E212E">
        <w:rPr>
          <w:lang w:val="el-GR"/>
        </w:rPr>
        <w:fldChar w:fldCharType="separate"/>
      </w:r>
      <w:r w:rsidR="006E212E">
        <w:rPr>
          <w:lang w:val="el-GR"/>
        </w:rPr>
        <w:t xml:space="preserve"> </w:t>
      </w:r>
      <w:r w:rsidR="006E212E">
        <w:rPr>
          <w:lang w:val="el-GR"/>
        </w:rPr>
        <w:fldChar w:fldCharType="end"/>
      </w:r>
    </w:p>
    <w:p w14:paraId="4E8FD6C5" w14:textId="77777777" w:rsidR="0065351E" w:rsidRDefault="0065351E">
      <w:pPr>
        <w:pStyle w:val="EMEABodyText"/>
        <w:rPr>
          <w:lang w:val="el-GR"/>
        </w:rPr>
      </w:pPr>
    </w:p>
    <w:p w14:paraId="7F2F1CE1" w14:textId="77777777" w:rsidR="0065351E" w:rsidRDefault="0065351E">
      <w:pPr>
        <w:pStyle w:val="EMEABodyText"/>
        <w:outlineLvl w:val="0"/>
        <w:rPr>
          <w:lang w:val="el-GR"/>
        </w:rPr>
      </w:pPr>
    </w:p>
    <w:p w14:paraId="4D73D15C"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7.</w:t>
      </w:r>
      <w:r>
        <w:rPr>
          <w:lang w:val="el-GR"/>
        </w:rPr>
        <w:tab/>
        <w:t>ΑΛΛΗ(ΕΣ) ΕΙΔΙΚΗ(ΕΣ) ΠΡΟΕΙΔΟΠΟΙΗΣΗ(ΕΙΣ), ΕΑΝ ΕΙΝΑΙ ΑΠΑΡΑΙΤΗΤΗ(ΕΣ)</w:t>
      </w:r>
    </w:p>
    <w:p w14:paraId="6F33865E" w14:textId="77777777" w:rsidR="0065351E" w:rsidRDefault="0065351E">
      <w:pPr>
        <w:pStyle w:val="EMEABodyText"/>
        <w:rPr>
          <w:lang w:val="el-GR"/>
        </w:rPr>
      </w:pPr>
    </w:p>
    <w:p w14:paraId="26B6BD16" w14:textId="77777777" w:rsidR="0065351E" w:rsidRDefault="0065351E">
      <w:pPr>
        <w:pStyle w:val="EMEABodyText"/>
        <w:rPr>
          <w:lang w:val="el-GR"/>
        </w:rPr>
      </w:pPr>
    </w:p>
    <w:p w14:paraId="4B80AF1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8.</w:t>
      </w:r>
      <w:r>
        <w:rPr>
          <w:lang w:val="el-GR"/>
        </w:rPr>
        <w:tab/>
        <w:t>ΗΜΕΡΟΜΗΝΙΑ ΛΗΞΗΣ</w:t>
      </w:r>
    </w:p>
    <w:p w14:paraId="22C8C9E3" w14:textId="77777777" w:rsidR="0065351E" w:rsidRDefault="0065351E">
      <w:pPr>
        <w:pStyle w:val="EMEABodyText"/>
        <w:rPr>
          <w:lang w:val="el-GR"/>
        </w:rPr>
      </w:pPr>
    </w:p>
    <w:p w14:paraId="0BF5D179" w14:textId="1E1A6B7C" w:rsidR="0065351E" w:rsidRDefault="0065351E">
      <w:pPr>
        <w:pStyle w:val="EMEABodyText"/>
        <w:outlineLvl w:val="0"/>
        <w:rPr>
          <w:lang w:val="el-GR"/>
        </w:rPr>
      </w:pPr>
      <w:r>
        <w:rPr>
          <w:lang w:val="el-GR"/>
        </w:rPr>
        <w:t>ΛΗΞΗ</w:t>
      </w:r>
      <w:r w:rsidR="006E212E">
        <w:rPr>
          <w:lang w:val="el-GR"/>
        </w:rPr>
        <w:fldChar w:fldCharType="begin"/>
      </w:r>
      <w:r w:rsidR="006E212E">
        <w:rPr>
          <w:lang w:val="el-GR"/>
        </w:rPr>
        <w:instrText xml:space="preserve"> DOCVARIABLE VAULT_ND_a6781fa7-2298-42c0-8f50-5dc8c584bfd9 \* MERGEFORMAT </w:instrText>
      </w:r>
      <w:r w:rsidR="006E212E">
        <w:rPr>
          <w:lang w:val="el-GR"/>
        </w:rPr>
        <w:fldChar w:fldCharType="separate"/>
      </w:r>
      <w:r w:rsidR="006E212E">
        <w:rPr>
          <w:lang w:val="el-GR"/>
        </w:rPr>
        <w:t xml:space="preserve"> </w:t>
      </w:r>
      <w:r w:rsidR="006E212E">
        <w:rPr>
          <w:lang w:val="el-GR"/>
        </w:rPr>
        <w:fldChar w:fldCharType="end"/>
      </w:r>
    </w:p>
    <w:p w14:paraId="7071D7C9" w14:textId="77777777" w:rsidR="0065351E" w:rsidRDefault="0065351E">
      <w:pPr>
        <w:pStyle w:val="EMEABodyText"/>
        <w:rPr>
          <w:lang w:val="el-GR"/>
        </w:rPr>
      </w:pPr>
    </w:p>
    <w:p w14:paraId="5A702923" w14:textId="77777777" w:rsidR="0065351E" w:rsidRDefault="0065351E">
      <w:pPr>
        <w:pStyle w:val="EMEABodyText"/>
        <w:rPr>
          <w:lang w:val="el-GR"/>
        </w:rPr>
      </w:pPr>
    </w:p>
    <w:p w14:paraId="1BE70BF1"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lastRenderedPageBreak/>
        <w:t>9.</w:t>
      </w:r>
      <w:r>
        <w:rPr>
          <w:lang w:val="el-GR"/>
        </w:rPr>
        <w:tab/>
        <w:t>ΕΙΔΙΚΕΣ ΣΥΝΘΗΚΕΣ ΦΥΛΑΞΗΣ</w:t>
      </w:r>
    </w:p>
    <w:p w14:paraId="09C1E96E" w14:textId="77777777" w:rsidR="0065351E" w:rsidRDefault="0065351E">
      <w:pPr>
        <w:pStyle w:val="EMEABodyText"/>
        <w:rPr>
          <w:lang w:val="el-GR"/>
        </w:rPr>
      </w:pPr>
    </w:p>
    <w:p w14:paraId="6F24E25F" w14:textId="77777777" w:rsidR="0065351E" w:rsidRDefault="0065351E">
      <w:pPr>
        <w:pStyle w:val="EMEABodyText"/>
        <w:rPr>
          <w:lang w:val="el-GR"/>
        </w:rPr>
      </w:pPr>
      <w:r>
        <w:rPr>
          <w:lang w:val="el-GR"/>
        </w:rPr>
        <w:t>Μη φυλάσσετε σε θερμοκρασία μεγαλύτερη των 30°C.</w:t>
      </w:r>
    </w:p>
    <w:p w14:paraId="750D464D" w14:textId="77777777" w:rsidR="0065351E" w:rsidRDefault="0065351E">
      <w:pPr>
        <w:pStyle w:val="EMEABodyText"/>
        <w:rPr>
          <w:lang w:val="el-GR"/>
        </w:rPr>
      </w:pPr>
      <w:r>
        <w:rPr>
          <w:lang w:val="el-GR"/>
        </w:rPr>
        <w:t>Φυλάσσεται στην αρχική συσκευασία για να προστατεύεται από την υγρασία.</w:t>
      </w:r>
    </w:p>
    <w:p w14:paraId="194EF87A" w14:textId="77777777" w:rsidR="0065351E" w:rsidRDefault="0065351E">
      <w:pPr>
        <w:pStyle w:val="EMEABodyText"/>
        <w:rPr>
          <w:lang w:val="el-GR"/>
        </w:rPr>
      </w:pPr>
    </w:p>
    <w:p w14:paraId="059F2795" w14:textId="77777777" w:rsidR="0065351E" w:rsidRDefault="0065351E">
      <w:pPr>
        <w:pStyle w:val="EMEABodyText"/>
        <w:rPr>
          <w:lang w:val="el-GR"/>
        </w:rPr>
      </w:pPr>
    </w:p>
    <w:p w14:paraId="45BE28A4"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10.</w:t>
      </w:r>
      <w:r>
        <w:rPr>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B29E72F" w14:textId="77777777" w:rsidR="0065351E" w:rsidRDefault="0065351E">
      <w:pPr>
        <w:pStyle w:val="EMEABodyText"/>
        <w:rPr>
          <w:lang w:val="el-GR"/>
        </w:rPr>
      </w:pPr>
    </w:p>
    <w:p w14:paraId="0196B41E" w14:textId="77777777" w:rsidR="0065351E" w:rsidRDefault="0065351E">
      <w:pPr>
        <w:pStyle w:val="EMEABodyText"/>
        <w:rPr>
          <w:lang w:val="el-GR"/>
        </w:rPr>
      </w:pPr>
    </w:p>
    <w:p w14:paraId="0D88A5AA"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11.</w:t>
      </w:r>
      <w:r>
        <w:rPr>
          <w:lang w:val="el-GR"/>
        </w:rPr>
        <w:tab/>
        <w:t>ΟΝΟΜΑ ΚΑΙ ΔΙΕΥΘΥΝΣΗ ΚΑΤΟΧΟΥ ΤΗΣ ΑΔΕΙΑΣ ΚΥΚΛΟΦΟΡΙΑΣ</w:t>
      </w:r>
    </w:p>
    <w:p w14:paraId="4E48182A" w14:textId="77777777" w:rsidR="0065351E" w:rsidRDefault="0065351E">
      <w:pPr>
        <w:pStyle w:val="EMEABodyText"/>
        <w:rPr>
          <w:lang w:val="el-GR"/>
        </w:rPr>
      </w:pPr>
    </w:p>
    <w:p w14:paraId="3ED3EB72" w14:textId="77777777" w:rsidR="00562E71" w:rsidRPr="00282651" w:rsidRDefault="00562E71" w:rsidP="00562E71">
      <w:pPr>
        <w:shd w:val="clear" w:color="auto" w:fill="FFFFFF"/>
        <w:rPr>
          <w:lang w:val="en-US"/>
        </w:rPr>
      </w:pPr>
      <w:r w:rsidRPr="00282651">
        <w:t>Sanofi Winthrop Industrie</w:t>
      </w:r>
    </w:p>
    <w:p w14:paraId="62FC5106" w14:textId="77777777" w:rsidR="00562E71" w:rsidRPr="00282651" w:rsidRDefault="00562E71" w:rsidP="00562E71">
      <w:pPr>
        <w:shd w:val="clear" w:color="auto" w:fill="FFFFFF"/>
      </w:pPr>
      <w:r w:rsidRPr="00282651">
        <w:t>82 avenue Raspail</w:t>
      </w:r>
    </w:p>
    <w:p w14:paraId="04BD4081" w14:textId="77777777" w:rsidR="00562E71" w:rsidRPr="00282651" w:rsidRDefault="00562E71" w:rsidP="00562E71">
      <w:pPr>
        <w:shd w:val="clear" w:color="auto" w:fill="FFFFFF"/>
      </w:pPr>
      <w:r w:rsidRPr="00282651">
        <w:t>94250 Gentilly</w:t>
      </w:r>
    </w:p>
    <w:p w14:paraId="6B6048DC" w14:textId="77777777" w:rsidR="0065351E" w:rsidRPr="00446304" w:rsidRDefault="0065351E">
      <w:pPr>
        <w:pStyle w:val="EMEAAddress"/>
        <w:rPr>
          <w:lang w:val="fr-FR"/>
        </w:rPr>
      </w:pPr>
      <w:r>
        <w:rPr>
          <w:lang w:val="el-GR"/>
        </w:rPr>
        <w:t>Γαλλία</w:t>
      </w:r>
    </w:p>
    <w:p w14:paraId="67D8225F" w14:textId="77777777" w:rsidR="0065351E" w:rsidRPr="00446304" w:rsidRDefault="0065351E">
      <w:pPr>
        <w:pStyle w:val="EMEABodyText"/>
        <w:rPr>
          <w:lang w:val="fr-FR"/>
        </w:rPr>
      </w:pPr>
    </w:p>
    <w:p w14:paraId="69AB797D" w14:textId="77777777" w:rsidR="0065351E" w:rsidRPr="00446304" w:rsidRDefault="0065351E">
      <w:pPr>
        <w:pStyle w:val="EMEABodyText"/>
        <w:rPr>
          <w:lang w:val="fr-FR"/>
        </w:rPr>
      </w:pPr>
    </w:p>
    <w:p w14:paraId="7260AE96"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12.</w:t>
      </w:r>
      <w:r>
        <w:rPr>
          <w:lang w:val="el-GR"/>
        </w:rPr>
        <w:tab/>
        <w:t>ΑΡΙΘΜΟΙ ΑΔΕΙΑΣ ΚΥΚΛΟΦΟΡΙΑΣ</w:t>
      </w:r>
    </w:p>
    <w:p w14:paraId="0216AC34" w14:textId="77777777" w:rsidR="0065351E" w:rsidRDefault="0065351E">
      <w:pPr>
        <w:pStyle w:val="EMEABodyText"/>
        <w:rPr>
          <w:lang w:val="el-GR"/>
        </w:rPr>
      </w:pPr>
    </w:p>
    <w:p w14:paraId="3AD8F62C" w14:textId="77777777" w:rsidR="0065351E" w:rsidRPr="00566922" w:rsidRDefault="0065351E">
      <w:pPr>
        <w:pStyle w:val="EMEABodyText"/>
        <w:rPr>
          <w:highlight w:val="lightGray"/>
          <w:lang w:val="el-GR"/>
        </w:rPr>
      </w:pPr>
      <w:r>
        <w:rPr>
          <w:highlight w:val="lightGray"/>
          <w:lang w:val="el-GR"/>
        </w:rPr>
        <w:t>EU/1/98/086/016 - 14</w:t>
      </w:r>
      <w:r w:rsidRPr="00566922">
        <w:rPr>
          <w:highlight w:val="lightGray"/>
          <w:lang w:val="it-IT"/>
        </w:rPr>
        <w:t> </w:t>
      </w:r>
      <w:r w:rsidRPr="00566922">
        <w:rPr>
          <w:highlight w:val="lightGray"/>
          <w:lang w:val="el-GR"/>
        </w:rPr>
        <w:t>δισκία</w:t>
      </w:r>
    </w:p>
    <w:p w14:paraId="3068C111" w14:textId="77777777" w:rsidR="0065351E" w:rsidRPr="00566922" w:rsidRDefault="0065351E">
      <w:pPr>
        <w:pStyle w:val="EMEABodyText"/>
        <w:rPr>
          <w:highlight w:val="lightGray"/>
          <w:lang w:val="el-GR"/>
        </w:rPr>
      </w:pPr>
      <w:r>
        <w:rPr>
          <w:highlight w:val="lightGray"/>
          <w:lang w:val="el-GR"/>
        </w:rPr>
        <w:t>EU/1/98/086/017 - 28</w:t>
      </w:r>
      <w:r w:rsidRPr="00566922">
        <w:rPr>
          <w:highlight w:val="lightGray"/>
          <w:lang w:val="it-IT"/>
        </w:rPr>
        <w:t> </w:t>
      </w:r>
      <w:r w:rsidRPr="00566922">
        <w:rPr>
          <w:highlight w:val="lightGray"/>
          <w:lang w:val="el-GR"/>
        </w:rPr>
        <w:t>δισκία</w:t>
      </w:r>
      <w:r>
        <w:rPr>
          <w:highlight w:val="lightGray"/>
          <w:lang w:val="el-GR"/>
        </w:rPr>
        <w:br/>
        <w:t>EU/1/98/086/030 - 30 δισκία</w:t>
      </w:r>
    </w:p>
    <w:p w14:paraId="3DC373CE" w14:textId="77777777" w:rsidR="0065351E" w:rsidRPr="00566922" w:rsidRDefault="0065351E">
      <w:pPr>
        <w:pStyle w:val="EMEABodyText"/>
        <w:rPr>
          <w:highlight w:val="lightGray"/>
          <w:lang w:val="el-GR"/>
        </w:rPr>
      </w:pPr>
      <w:r>
        <w:rPr>
          <w:highlight w:val="lightGray"/>
          <w:lang w:val="el-GR"/>
        </w:rPr>
        <w:t>EU/1/98/086/018 - 56</w:t>
      </w:r>
      <w:r w:rsidRPr="00566922">
        <w:rPr>
          <w:highlight w:val="lightGray"/>
          <w:lang w:val="it-IT"/>
        </w:rPr>
        <w:t> </w:t>
      </w:r>
      <w:r w:rsidRPr="00566922">
        <w:rPr>
          <w:highlight w:val="lightGray"/>
          <w:lang w:val="el-GR"/>
        </w:rPr>
        <w:t>δισκία</w:t>
      </w:r>
    </w:p>
    <w:p w14:paraId="0E3E7C62" w14:textId="77777777" w:rsidR="0065351E" w:rsidRPr="00566922" w:rsidRDefault="0065351E">
      <w:pPr>
        <w:pStyle w:val="EMEABodyText"/>
        <w:rPr>
          <w:highlight w:val="lightGray"/>
          <w:lang w:val="el-GR"/>
        </w:rPr>
      </w:pPr>
      <w:r>
        <w:rPr>
          <w:highlight w:val="lightGray"/>
          <w:lang w:val="el-GR"/>
        </w:rPr>
        <w:t>EU/1/98/086/019 - 56 x 1</w:t>
      </w:r>
      <w:r w:rsidRPr="00566922">
        <w:rPr>
          <w:highlight w:val="lightGray"/>
          <w:lang w:val="it-IT"/>
        </w:rPr>
        <w:t> </w:t>
      </w:r>
      <w:r w:rsidRPr="00566922">
        <w:rPr>
          <w:highlight w:val="lightGray"/>
          <w:lang w:val="el-GR"/>
        </w:rPr>
        <w:t>δισκία</w:t>
      </w:r>
    </w:p>
    <w:p w14:paraId="0E366737" w14:textId="77777777" w:rsidR="0065351E" w:rsidRPr="00566922" w:rsidRDefault="0065351E">
      <w:pPr>
        <w:pStyle w:val="EMEABodyText"/>
        <w:rPr>
          <w:highlight w:val="lightGray"/>
          <w:lang w:val="el-GR"/>
        </w:rPr>
      </w:pPr>
      <w:r>
        <w:rPr>
          <w:highlight w:val="lightGray"/>
          <w:lang w:val="el-GR"/>
        </w:rPr>
        <w:t>EU/1/98/086/022 - 84</w:t>
      </w:r>
      <w:r w:rsidRPr="00566922">
        <w:rPr>
          <w:highlight w:val="lightGray"/>
          <w:lang w:val="en-US"/>
        </w:rPr>
        <w:t> </w:t>
      </w:r>
      <w:r w:rsidRPr="00566922">
        <w:rPr>
          <w:highlight w:val="lightGray"/>
          <w:lang w:val="el-GR"/>
        </w:rPr>
        <w:t>δισκία</w:t>
      </w:r>
      <w:r>
        <w:rPr>
          <w:highlight w:val="lightGray"/>
          <w:lang w:val="el-GR"/>
        </w:rPr>
        <w:br/>
        <w:t>EU/1/98/086/033 - 90 δισκία</w:t>
      </w:r>
    </w:p>
    <w:p w14:paraId="58225184" w14:textId="77777777" w:rsidR="0065351E" w:rsidRPr="00DD27E6" w:rsidRDefault="0065351E">
      <w:pPr>
        <w:pStyle w:val="EMEABodyText"/>
        <w:rPr>
          <w:lang w:val="el-GR"/>
        </w:rPr>
      </w:pPr>
      <w:r>
        <w:rPr>
          <w:highlight w:val="lightGray"/>
          <w:lang w:val="el-GR"/>
        </w:rPr>
        <w:t>EU/1/98/086/020 - 98</w:t>
      </w:r>
      <w:r w:rsidRPr="00566922">
        <w:rPr>
          <w:highlight w:val="lightGray"/>
          <w:lang w:val="it-IT"/>
        </w:rPr>
        <w:t> </w:t>
      </w:r>
      <w:r w:rsidRPr="00566922">
        <w:rPr>
          <w:highlight w:val="lightGray"/>
          <w:lang w:val="el-GR"/>
        </w:rPr>
        <w:t>δισκία</w:t>
      </w:r>
    </w:p>
    <w:p w14:paraId="379E190F" w14:textId="77777777" w:rsidR="0065351E" w:rsidRPr="00DD27E6" w:rsidRDefault="0065351E">
      <w:pPr>
        <w:pStyle w:val="EMEABodyText"/>
        <w:rPr>
          <w:lang w:val="el-GR"/>
        </w:rPr>
      </w:pPr>
    </w:p>
    <w:p w14:paraId="473421B3" w14:textId="77777777" w:rsidR="0065351E" w:rsidRPr="00DD27E6" w:rsidRDefault="0065351E">
      <w:pPr>
        <w:pStyle w:val="EMEABodyText"/>
        <w:rPr>
          <w:lang w:val="el-GR"/>
        </w:rPr>
      </w:pPr>
    </w:p>
    <w:p w14:paraId="35FDB448" w14:textId="77777777" w:rsidR="0065351E" w:rsidRPr="005B7C10" w:rsidRDefault="0065351E">
      <w:pPr>
        <w:pStyle w:val="EMEAHiddenTitlePAC"/>
        <w:pBdr>
          <w:top w:val="single" w:sz="4" w:space="1" w:color="auto"/>
          <w:left w:val="single" w:sz="4" w:space="4" w:color="auto"/>
          <w:bottom w:val="single" w:sz="4" w:space="1" w:color="auto"/>
          <w:right w:val="single" w:sz="4" w:space="4" w:color="auto"/>
        </w:pBdr>
        <w:rPr>
          <w:lang w:val="el-GR"/>
        </w:rPr>
      </w:pPr>
      <w:r w:rsidRPr="005B7C10">
        <w:rPr>
          <w:lang w:val="el-GR"/>
        </w:rPr>
        <w:t>13.</w:t>
      </w:r>
      <w:r w:rsidRPr="005B7C10">
        <w:rPr>
          <w:lang w:val="el-GR"/>
        </w:rPr>
        <w:tab/>
      </w:r>
      <w:r>
        <w:rPr>
          <w:lang w:val="el-GR"/>
        </w:rPr>
        <w:t>ΑΡΙΘΜΟΣ</w:t>
      </w:r>
      <w:r w:rsidRPr="005B7C10">
        <w:rPr>
          <w:lang w:val="el-GR"/>
        </w:rPr>
        <w:t xml:space="preserve"> </w:t>
      </w:r>
      <w:r>
        <w:rPr>
          <w:lang w:val="el-GR"/>
        </w:rPr>
        <w:t>ΠΑΡΤΙΔΑΣ</w:t>
      </w:r>
    </w:p>
    <w:p w14:paraId="60FA0958" w14:textId="77777777" w:rsidR="0065351E" w:rsidRPr="005B7C10" w:rsidRDefault="0065351E">
      <w:pPr>
        <w:pStyle w:val="EMEABodyText"/>
        <w:rPr>
          <w:lang w:val="el-GR"/>
        </w:rPr>
      </w:pPr>
    </w:p>
    <w:p w14:paraId="734550FA" w14:textId="77777777" w:rsidR="0065351E" w:rsidRDefault="0065351E">
      <w:pPr>
        <w:pStyle w:val="EMEABodyText"/>
        <w:rPr>
          <w:lang w:val="el-GR"/>
        </w:rPr>
      </w:pPr>
      <w:r>
        <w:rPr>
          <w:lang w:val="el-GR"/>
        </w:rPr>
        <w:t>Παρτίδα</w:t>
      </w:r>
    </w:p>
    <w:p w14:paraId="4540891F" w14:textId="77777777" w:rsidR="0065351E" w:rsidRDefault="0065351E">
      <w:pPr>
        <w:pStyle w:val="EMEABodyText"/>
        <w:rPr>
          <w:lang w:val="el-GR"/>
        </w:rPr>
      </w:pPr>
    </w:p>
    <w:p w14:paraId="57D93F4E" w14:textId="77777777" w:rsidR="0065351E" w:rsidRDefault="0065351E">
      <w:pPr>
        <w:pStyle w:val="EMEABodyText"/>
        <w:rPr>
          <w:lang w:val="el-GR"/>
        </w:rPr>
      </w:pPr>
    </w:p>
    <w:p w14:paraId="445E7365"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14.</w:t>
      </w:r>
      <w:r>
        <w:rPr>
          <w:lang w:val="el-GR"/>
        </w:rPr>
        <w:tab/>
        <w:t>ΓΕΝΙΚΗ ΚΑΤΑΤΑΞΗ ΓΙΑ ΤΗ ΔΙΑΘΕΣΗ</w:t>
      </w:r>
    </w:p>
    <w:p w14:paraId="767DBE48" w14:textId="77777777" w:rsidR="0065351E" w:rsidRDefault="0065351E">
      <w:pPr>
        <w:pStyle w:val="EMEABodyText"/>
        <w:rPr>
          <w:lang w:val="el-GR"/>
        </w:rPr>
      </w:pPr>
    </w:p>
    <w:p w14:paraId="50F9D321" w14:textId="57916222" w:rsidR="0065351E" w:rsidRDefault="0065351E">
      <w:pPr>
        <w:pStyle w:val="EMEABodyText"/>
        <w:outlineLvl w:val="0"/>
        <w:rPr>
          <w:lang w:val="el-GR"/>
        </w:rPr>
      </w:pPr>
      <w:r>
        <w:rPr>
          <w:lang w:val="el-GR"/>
        </w:rPr>
        <w:t>Φαρμακευτικό προϊόν για το οποίο απαιτείται ιατρική συνταγή.</w:t>
      </w:r>
      <w:r w:rsidR="006E212E">
        <w:rPr>
          <w:lang w:val="el-GR"/>
        </w:rPr>
        <w:fldChar w:fldCharType="begin"/>
      </w:r>
      <w:r w:rsidR="006E212E">
        <w:rPr>
          <w:lang w:val="el-GR"/>
        </w:rPr>
        <w:instrText xml:space="preserve"> DOCVARIABLE vault_nd_02583dac-49a2-4794-8073-6204f7277cd4 \* MERGEFORMAT </w:instrText>
      </w:r>
      <w:r w:rsidR="006E212E">
        <w:rPr>
          <w:lang w:val="el-GR"/>
        </w:rPr>
        <w:fldChar w:fldCharType="separate"/>
      </w:r>
      <w:r w:rsidR="006E212E">
        <w:rPr>
          <w:lang w:val="el-GR"/>
        </w:rPr>
        <w:t xml:space="preserve"> </w:t>
      </w:r>
      <w:r w:rsidR="006E212E">
        <w:rPr>
          <w:lang w:val="el-GR"/>
        </w:rPr>
        <w:fldChar w:fldCharType="end"/>
      </w:r>
    </w:p>
    <w:p w14:paraId="1B258650" w14:textId="77777777" w:rsidR="0065351E" w:rsidRDefault="0065351E">
      <w:pPr>
        <w:pStyle w:val="EMEABodyText"/>
        <w:rPr>
          <w:lang w:val="el-GR"/>
        </w:rPr>
      </w:pPr>
    </w:p>
    <w:p w14:paraId="099E5F11" w14:textId="77777777" w:rsidR="0065351E" w:rsidRDefault="0065351E">
      <w:pPr>
        <w:pStyle w:val="EMEABodyText"/>
        <w:rPr>
          <w:lang w:val="el-GR"/>
        </w:rPr>
      </w:pPr>
    </w:p>
    <w:p w14:paraId="1BB1C4E7"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15.</w:t>
      </w:r>
      <w:r>
        <w:rPr>
          <w:lang w:val="el-GR"/>
        </w:rPr>
        <w:tab/>
        <w:t>ΟΔΗΓΙΕΣ ΧΡΗΣΗΣ</w:t>
      </w:r>
    </w:p>
    <w:p w14:paraId="0DDB8E77" w14:textId="77777777" w:rsidR="0065351E" w:rsidRPr="005B7C10" w:rsidRDefault="0065351E">
      <w:pPr>
        <w:pStyle w:val="EMEABodyText"/>
        <w:rPr>
          <w:lang w:val="el-GR"/>
        </w:rPr>
      </w:pPr>
    </w:p>
    <w:p w14:paraId="3AF515B7" w14:textId="77777777" w:rsidR="0065351E" w:rsidRPr="005B7C10" w:rsidRDefault="0065351E">
      <w:pPr>
        <w:pStyle w:val="EMEABodyText"/>
        <w:rPr>
          <w:noProof/>
          <w:lang w:val="el-GR"/>
        </w:rPr>
      </w:pPr>
    </w:p>
    <w:p w14:paraId="674EE6F1" w14:textId="77777777" w:rsidR="0065351E" w:rsidRPr="005B7C10" w:rsidRDefault="0065351E">
      <w:pPr>
        <w:pStyle w:val="EMEATitlePAC"/>
        <w:rPr>
          <w:noProof/>
          <w:lang w:val="el-GR"/>
        </w:rPr>
      </w:pPr>
      <w:r w:rsidRPr="005B7C10">
        <w:rPr>
          <w:noProof/>
          <w:lang w:val="el-GR"/>
        </w:rPr>
        <w:t>16.</w:t>
      </w:r>
      <w:r w:rsidRPr="005B7C10">
        <w:rPr>
          <w:noProof/>
          <w:lang w:val="el-GR"/>
        </w:rPr>
        <w:tab/>
      </w:r>
      <w:r>
        <w:rPr>
          <w:noProof/>
          <w:lang w:val="el-GR"/>
        </w:rPr>
        <w:t>ΠΛΗΡΟΦΟΡΙΕΣ</w:t>
      </w:r>
      <w:r w:rsidRPr="005B7C10">
        <w:rPr>
          <w:noProof/>
          <w:lang w:val="el-GR"/>
        </w:rPr>
        <w:t xml:space="preserve"> </w:t>
      </w:r>
      <w:r>
        <w:rPr>
          <w:noProof/>
          <w:lang w:val="el-GR"/>
        </w:rPr>
        <w:t>ΣΕ</w:t>
      </w:r>
      <w:r w:rsidRPr="005B7C10">
        <w:rPr>
          <w:noProof/>
          <w:lang w:val="el-GR"/>
        </w:rPr>
        <w:t xml:space="preserve"> </w:t>
      </w:r>
      <w:r>
        <w:rPr>
          <w:noProof/>
          <w:lang w:val="en-US"/>
        </w:rPr>
        <w:t>BRAILLE</w:t>
      </w:r>
    </w:p>
    <w:p w14:paraId="58FEA71B" w14:textId="77777777" w:rsidR="0065351E" w:rsidRPr="005B7C10" w:rsidRDefault="0065351E">
      <w:pPr>
        <w:pStyle w:val="EMEABodyText"/>
        <w:rPr>
          <w:noProof/>
          <w:lang w:val="el-GR"/>
        </w:rPr>
      </w:pPr>
    </w:p>
    <w:p w14:paraId="3C5DA4CE" w14:textId="77777777" w:rsidR="0065351E" w:rsidRPr="005B7C10" w:rsidRDefault="0065351E">
      <w:pPr>
        <w:pStyle w:val="EMEABodyText"/>
        <w:rPr>
          <w:lang w:val="el-GR"/>
        </w:rPr>
      </w:pPr>
      <w:r>
        <w:t>CoAprovel </w:t>
      </w:r>
      <w:r w:rsidRPr="005B7C10">
        <w:rPr>
          <w:lang w:val="el-GR"/>
        </w:rPr>
        <w:t>300</w:t>
      </w:r>
      <w:r>
        <w:t> </w:t>
      </w:r>
      <w:r>
        <w:rPr>
          <w:lang w:val="en-US"/>
        </w:rPr>
        <w:t>mg</w:t>
      </w:r>
      <w:r w:rsidRPr="005B7C10">
        <w:rPr>
          <w:lang w:val="el-GR"/>
        </w:rPr>
        <w:t>/12,5</w:t>
      </w:r>
      <w:r>
        <w:rPr>
          <w:lang w:val="en-US"/>
        </w:rPr>
        <w:t> mg</w:t>
      </w:r>
    </w:p>
    <w:p w14:paraId="6F883F2F" w14:textId="77777777" w:rsidR="009C1F6A" w:rsidRDefault="009C1F6A" w:rsidP="009C1F6A">
      <w:pPr>
        <w:rPr>
          <w:noProof/>
          <w:szCs w:val="22"/>
          <w:shd w:val="clear" w:color="auto" w:fill="CCCCCC"/>
          <w:lang w:val="el-GR"/>
        </w:rPr>
      </w:pPr>
    </w:p>
    <w:p w14:paraId="58ECF1CC" w14:textId="77777777" w:rsidR="009C1F6A" w:rsidRPr="008B680C" w:rsidRDefault="009C1F6A" w:rsidP="009C1F6A">
      <w:pPr>
        <w:rPr>
          <w:noProof/>
          <w:szCs w:val="22"/>
          <w:shd w:val="clear" w:color="auto" w:fill="CCCCCC"/>
          <w:lang w:val="el-GR"/>
        </w:rPr>
      </w:pPr>
    </w:p>
    <w:p w14:paraId="1505058A" w14:textId="77777777" w:rsidR="009C1F6A" w:rsidRPr="008B680C" w:rsidRDefault="009C1F6A" w:rsidP="009C1F6A">
      <w:pPr>
        <w:pBdr>
          <w:top w:val="single" w:sz="4" w:space="1" w:color="auto"/>
          <w:left w:val="single" w:sz="4" w:space="1"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7CB23E38" w14:textId="77777777" w:rsidR="009C1F6A" w:rsidRDefault="009C1F6A" w:rsidP="009C1F6A">
      <w:pPr>
        <w:rPr>
          <w:noProof/>
          <w:lang w:val="el-GR"/>
        </w:rPr>
      </w:pPr>
    </w:p>
    <w:p w14:paraId="5D09E84C" w14:textId="77777777" w:rsidR="009C1F6A" w:rsidRPr="008B680C" w:rsidRDefault="009C1F6A" w:rsidP="009C1F6A">
      <w:pPr>
        <w:rPr>
          <w:noProof/>
          <w:szCs w:val="22"/>
          <w:shd w:val="clear" w:color="auto" w:fill="CCCCCC"/>
          <w:lang w:val="el-GR"/>
        </w:rPr>
      </w:pPr>
      <w:r w:rsidRPr="009C6012">
        <w:rPr>
          <w:noProof/>
          <w:lang w:val="el-GR"/>
        </w:rPr>
        <w:t>Δισδιάστατος γραμμωτός κώδικας (2</w:t>
      </w:r>
      <w:r w:rsidRPr="009C6012">
        <w:rPr>
          <w:noProof/>
        </w:rPr>
        <w:t>D</w:t>
      </w:r>
      <w:r w:rsidRPr="009C6012">
        <w:rPr>
          <w:noProof/>
          <w:lang w:val="el-GR"/>
        </w:rPr>
        <w:t>) που φέρει τον περιληφθέντα μοναδικό αναγνωριστικό κωδικό.</w:t>
      </w:r>
    </w:p>
    <w:p w14:paraId="6021927C" w14:textId="77777777" w:rsidR="009C1F6A" w:rsidRPr="008B680C" w:rsidRDefault="009C1F6A" w:rsidP="009C1F6A">
      <w:pPr>
        <w:rPr>
          <w:noProof/>
          <w:lang w:val="el-GR"/>
        </w:rPr>
      </w:pPr>
    </w:p>
    <w:p w14:paraId="02FD87F3" w14:textId="77777777" w:rsidR="009C1F6A" w:rsidRPr="008B680C" w:rsidRDefault="009C1F6A" w:rsidP="009C1F6A">
      <w:pPr>
        <w:rPr>
          <w:noProof/>
          <w:lang w:val="el-GR"/>
        </w:rPr>
      </w:pPr>
    </w:p>
    <w:p w14:paraId="53553424" w14:textId="77777777" w:rsidR="009C1F6A" w:rsidRPr="008B680C" w:rsidRDefault="009C1F6A" w:rsidP="009C1F6A">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lastRenderedPageBreak/>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6BE3222" w14:textId="77777777" w:rsidR="009C1F6A" w:rsidRPr="008B680C" w:rsidRDefault="009C1F6A" w:rsidP="009C1F6A">
      <w:pPr>
        <w:rPr>
          <w:noProof/>
          <w:lang w:val="el-GR"/>
        </w:rPr>
      </w:pPr>
    </w:p>
    <w:p w14:paraId="4995FFCB" w14:textId="77777777" w:rsidR="009C1F6A" w:rsidRPr="008B680C" w:rsidRDefault="009C1F6A" w:rsidP="009C1F6A">
      <w:pPr>
        <w:rPr>
          <w:color w:val="008000"/>
          <w:szCs w:val="22"/>
          <w:lang w:val="el-GR"/>
        </w:rPr>
      </w:pPr>
      <w:r w:rsidRPr="00C937E7">
        <w:rPr>
          <w:szCs w:val="22"/>
        </w:rPr>
        <w:t>PC</w:t>
      </w:r>
      <w:r w:rsidRPr="008B680C">
        <w:rPr>
          <w:szCs w:val="22"/>
          <w:lang w:val="el-GR"/>
        </w:rPr>
        <w:t xml:space="preserve">: </w:t>
      </w:r>
    </w:p>
    <w:p w14:paraId="1A82E67D" w14:textId="77777777" w:rsidR="009C1F6A" w:rsidRPr="008B680C" w:rsidRDefault="009C1F6A" w:rsidP="009C1F6A">
      <w:pPr>
        <w:rPr>
          <w:szCs w:val="22"/>
          <w:lang w:val="el-GR"/>
        </w:rPr>
      </w:pPr>
      <w:r w:rsidRPr="00C937E7">
        <w:rPr>
          <w:szCs w:val="22"/>
        </w:rPr>
        <w:t>SN</w:t>
      </w:r>
      <w:r w:rsidRPr="008B680C">
        <w:rPr>
          <w:szCs w:val="22"/>
          <w:lang w:val="el-GR"/>
        </w:rPr>
        <w:t xml:space="preserve">: </w:t>
      </w:r>
    </w:p>
    <w:p w14:paraId="2AD117C9" w14:textId="77777777" w:rsidR="009C1F6A" w:rsidRPr="008B680C" w:rsidRDefault="009C1F6A" w:rsidP="009C1F6A">
      <w:pPr>
        <w:rPr>
          <w:szCs w:val="22"/>
          <w:lang w:val="el-GR"/>
        </w:rPr>
      </w:pPr>
      <w:r w:rsidRPr="00C937E7">
        <w:rPr>
          <w:szCs w:val="22"/>
        </w:rPr>
        <w:t>NN</w:t>
      </w:r>
      <w:r w:rsidRPr="008B680C">
        <w:rPr>
          <w:szCs w:val="22"/>
          <w:lang w:val="el-GR"/>
        </w:rPr>
        <w:t xml:space="preserve">: </w:t>
      </w:r>
    </w:p>
    <w:p w14:paraId="328A53B6" w14:textId="77777777" w:rsidR="0065351E" w:rsidRDefault="0065351E">
      <w:pPr>
        <w:pStyle w:val="EMEAHiddenTitlePAC"/>
        <w:pBdr>
          <w:top w:val="single" w:sz="4" w:space="1" w:color="auto"/>
          <w:left w:val="single" w:sz="4" w:space="4" w:color="auto"/>
          <w:bottom w:val="single" w:sz="4" w:space="1" w:color="auto"/>
          <w:right w:val="single" w:sz="4" w:space="4" w:color="auto"/>
        </w:pBdr>
        <w:ind w:left="0" w:firstLine="0"/>
        <w:rPr>
          <w:lang w:val="el-GR"/>
        </w:rPr>
      </w:pPr>
      <w:r w:rsidRPr="005B7C10">
        <w:rPr>
          <w:lang w:val="el-GR"/>
        </w:rPr>
        <w:br w:type="page"/>
      </w:r>
      <w:r>
        <w:rPr>
          <w:lang w:val="el-GR"/>
        </w:rPr>
        <w:lastRenderedPageBreak/>
        <w:t>ΕΛΑΧΙΣΤΕΣ ΕΝΔΕΙΞΕΙΣ ΠΟΥ ΠΡΕΠΕΙ ΝΑ ΑΝΑΓΡΑΦΟΝΤΑΙ ΣΤΙΣ ΣΥΣΚΕΥΑΣΙΕΣ ΤΥΠΟΥ BLISTER Ή ΣΤΙΣ ΤΑΙΝΙΕΣ</w:t>
      </w:r>
    </w:p>
    <w:p w14:paraId="7FBA30D9" w14:textId="77777777" w:rsidR="0065351E" w:rsidRDefault="0065351E">
      <w:pPr>
        <w:pStyle w:val="EMEABodyText"/>
        <w:rPr>
          <w:lang w:val="el-GR"/>
        </w:rPr>
      </w:pPr>
    </w:p>
    <w:p w14:paraId="24F0FCD4" w14:textId="77777777" w:rsidR="0065351E" w:rsidRDefault="0065351E">
      <w:pPr>
        <w:pStyle w:val="EMEABodyText"/>
        <w:rPr>
          <w:lang w:val="el-GR"/>
        </w:rPr>
      </w:pPr>
    </w:p>
    <w:p w14:paraId="4C201E91" w14:textId="06EB1CD7"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1.</w:t>
      </w:r>
      <w:r w:rsidRPr="0081152D">
        <w:rPr>
          <w:lang w:val="el-GR"/>
        </w:rPr>
        <w:tab/>
        <w:t>ΟΝΟΜΑΣΙΑ ΤΟΥ ΦΑΡΜΑΚΕΥΤΙΚΟΥ ΠΡΟΪΟΝΤΟΣ</w:t>
      </w:r>
      <w:r w:rsidR="006E212E" w:rsidRPr="0081152D">
        <w:rPr>
          <w:lang w:val="el-GR"/>
        </w:rPr>
        <w:fldChar w:fldCharType="begin"/>
      </w:r>
      <w:r w:rsidR="006E212E" w:rsidRPr="0081152D">
        <w:rPr>
          <w:lang w:val="el-GR"/>
        </w:rPr>
        <w:instrText xml:space="preserve"> DOCVARIABLE VAULT_ND_144ddcb2-e5bc-4aa1-8b78-4d22683b5a9d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07417A72" w14:textId="77777777" w:rsidR="0065351E" w:rsidRDefault="0065351E">
      <w:pPr>
        <w:pStyle w:val="EMEABodyText"/>
        <w:rPr>
          <w:lang w:val="el-GR"/>
        </w:rPr>
      </w:pPr>
    </w:p>
    <w:p w14:paraId="76030BC0" w14:textId="77777777" w:rsidR="0065351E" w:rsidRPr="005B7C10" w:rsidRDefault="0065351E">
      <w:pPr>
        <w:pStyle w:val="EMEABodyText"/>
        <w:rPr>
          <w:lang w:val="el-GR"/>
        </w:rPr>
      </w:pPr>
      <w:r>
        <w:t>CoAprovel </w:t>
      </w:r>
      <w:r w:rsidRPr="005B7C10">
        <w:rPr>
          <w:lang w:val="el-GR"/>
        </w:rPr>
        <w:t>300</w:t>
      </w:r>
      <w:r>
        <w:rPr>
          <w:lang w:val="en-US"/>
        </w:rPr>
        <w:t> mg</w:t>
      </w:r>
      <w:r w:rsidRPr="005B7C10">
        <w:rPr>
          <w:lang w:val="el-GR"/>
        </w:rPr>
        <w:t>/12,5</w:t>
      </w:r>
      <w:r>
        <w:t> mg</w:t>
      </w:r>
      <w:r w:rsidRPr="005B7C10">
        <w:rPr>
          <w:lang w:val="el-GR"/>
        </w:rPr>
        <w:t xml:space="preserve"> </w:t>
      </w:r>
      <w:r>
        <w:rPr>
          <w:lang w:val="el-GR"/>
        </w:rPr>
        <w:t>δισκία</w:t>
      </w:r>
    </w:p>
    <w:p w14:paraId="6DE6C89F" w14:textId="77777777" w:rsidR="0065351E" w:rsidRDefault="0065351E">
      <w:pPr>
        <w:pStyle w:val="EMEABodyText"/>
        <w:rPr>
          <w:lang w:val="el-GR"/>
        </w:rPr>
      </w:pPr>
      <w:r>
        <w:t>irbesartan</w:t>
      </w:r>
      <w:r>
        <w:rPr>
          <w:lang w:val="el-GR"/>
        </w:rPr>
        <w:t>/hydrochlorothiazide</w:t>
      </w:r>
    </w:p>
    <w:p w14:paraId="49AB6FFA" w14:textId="77777777" w:rsidR="0065351E" w:rsidRDefault="0065351E">
      <w:pPr>
        <w:pStyle w:val="EMEABodyText"/>
        <w:rPr>
          <w:lang w:val="el-GR"/>
        </w:rPr>
      </w:pPr>
    </w:p>
    <w:p w14:paraId="50F3992B" w14:textId="77777777" w:rsidR="0065351E" w:rsidRDefault="0065351E">
      <w:pPr>
        <w:pStyle w:val="EMEABodyText"/>
        <w:rPr>
          <w:lang w:val="el-GR"/>
        </w:rPr>
      </w:pPr>
    </w:p>
    <w:p w14:paraId="2C47EE2C" w14:textId="68184D56"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2.</w:t>
      </w:r>
      <w:r w:rsidRPr="0081152D">
        <w:rPr>
          <w:lang w:val="el-GR"/>
        </w:rPr>
        <w:tab/>
        <w:t>ΟΝΟΜΑ ΤΟΥ ΚΑΤΟΧΟΥ ΤΗΣ ΑΔΕΙΑΣ ΚΥΚΛΟΦΟΡΙΑΣ</w:t>
      </w:r>
      <w:r w:rsidR="006E212E" w:rsidRPr="0081152D">
        <w:rPr>
          <w:lang w:val="el-GR"/>
        </w:rPr>
        <w:fldChar w:fldCharType="begin"/>
      </w:r>
      <w:r w:rsidR="006E212E" w:rsidRPr="0081152D">
        <w:rPr>
          <w:lang w:val="el-GR"/>
        </w:rPr>
        <w:instrText xml:space="preserve"> DOCVARIABLE VAULT_ND_22884afc-c7c8-4076-b858-b24c6a003e88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5E88E8DF" w14:textId="77777777" w:rsidR="0065351E" w:rsidRDefault="0065351E">
      <w:pPr>
        <w:pStyle w:val="EMEABodyText"/>
        <w:rPr>
          <w:lang w:val="el-GR"/>
        </w:rPr>
      </w:pPr>
    </w:p>
    <w:p w14:paraId="455A9983" w14:textId="77777777" w:rsidR="00562E71" w:rsidRPr="00282651" w:rsidRDefault="00562E71" w:rsidP="00562E71">
      <w:pPr>
        <w:shd w:val="clear" w:color="auto" w:fill="FFFFFF"/>
        <w:rPr>
          <w:lang w:val="en-US"/>
        </w:rPr>
      </w:pPr>
      <w:r w:rsidRPr="00282651">
        <w:t>Sanofi Winthrop Industrie</w:t>
      </w:r>
    </w:p>
    <w:p w14:paraId="3FC02303" w14:textId="77777777" w:rsidR="0065351E" w:rsidRPr="00401720" w:rsidRDefault="0065351E">
      <w:pPr>
        <w:pStyle w:val="EMEABodyText"/>
        <w:rPr>
          <w:lang w:val="en-US"/>
        </w:rPr>
      </w:pPr>
    </w:p>
    <w:p w14:paraId="490BFD8F" w14:textId="77777777" w:rsidR="0065351E" w:rsidRPr="00401720" w:rsidRDefault="0065351E">
      <w:pPr>
        <w:pStyle w:val="EMEABodyText"/>
        <w:rPr>
          <w:lang w:val="en-US"/>
        </w:rPr>
      </w:pPr>
    </w:p>
    <w:p w14:paraId="6C0B3E20" w14:textId="08ACBFD5"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n-US"/>
        </w:rPr>
      </w:pPr>
      <w:r w:rsidRPr="0081152D">
        <w:rPr>
          <w:lang w:val="en-US"/>
        </w:rPr>
        <w:t>3.</w:t>
      </w:r>
      <w:r w:rsidRPr="0081152D">
        <w:rPr>
          <w:lang w:val="en-US"/>
        </w:rPr>
        <w:tab/>
      </w:r>
      <w:r w:rsidRPr="0081152D">
        <w:rPr>
          <w:lang w:val="el-GR"/>
        </w:rPr>
        <w:t>ΗΜΕΡΟΜΗΝΙΑ</w:t>
      </w:r>
      <w:r w:rsidRPr="0081152D">
        <w:rPr>
          <w:lang w:val="en-US"/>
        </w:rPr>
        <w:t xml:space="preserve"> </w:t>
      </w:r>
      <w:r w:rsidRPr="0081152D">
        <w:rPr>
          <w:lang w:val="el-GR"/>
        </w:rPr>
        <w:t>ΛΗΞΗΣ</w:t>
      </w:r>
      <w:r w:rsidR="006E212E" w:rsidRPr="0081152D">
        <w:rPr>
          <w:lang w:val="el-GR"/>
        </w:rPr>
        <w:fldChar w:fldCharType="begin"/>
      </w:r>
      <w:r w:rsidR="006E212E" w:rsidRPr="0081152D">
        <w:rPr>
          <w:lang w:val="en-US"/>
        </w:rPr>
        <w:instrText xml:space="preserve"> DOCVARIABLE VAULT_ND_01f9489e-556a-4c94-bd2c-80f12c2cd857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065B300A" w14:textId="77777777" w:rsidR="0065351E" w:rsidRPr="00401720" w:rsidRDefault="0065351E">
      <w:pPr>
        <w:pStyle w:val="EMEABodyText"/>
        <w:rPr>
          <w:lang w:val="en-US"/>
        </w:rPr>
      </w:pPr>
    </w:p>
    <w:p w14:paraId="734E9E03" w14:textId="77777777" w:rsidR="0065351E" w:rsidRPr="00401720" w:rsidRDefault="0065351E">
      <w:pPr>
        <w:pStyle w:val="EMEABodyText"/>
        <w:rPr>
          <w:lang w:val="en-US"/>
        </w:rPr>
      </w:pPr>
      <w:r>
        <w:rPr>
          <w:lang w:val="el-GR"/>
        </w:rPr>
        <w:t>ΛΗΞΗ</w:t>
      </w:r>
    </w:p>
    <w:p w14:paraId="2A10C3A4" w14:textId="77777777" w:rsidR="0065351E" w:rsidRPr="00401720" w:rsidRDefault="0065351E">
      <w:pPr>
        <w:pStyle w:val="EMEABodyText"/>
        <w:rPr>
          <w:lang w:val="en-US"/>
        </w:rPr>
      </w:pPr>
    </w:p>
    <w:p w14:paraId="602E2971" w14:textId="77777777" w:rsidR="0065351E" w:rsidRPr="00401720" w:rsidRDefault="0065351E">
      <w:pPr>
        <w:pStyle w:val="EMEABodyText"/>
        <w:rPr>
          <w:lang w:val="en-US"/>
        </w:rPr>
      </w:pPr>
    </w:p>
    <w:p w14:paraId="65F8BD19" w14:textId="4B200488"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4.</w:t>
      </w:r>
      <w:r w:rsidRPr="0081152D">
        <w:rPr>
          <w:lang w:val="el-GR"/>
        </w:rPr>
        <w:tab/>
        <w:t>ΑΡΙΘΜΟΣ ΠΑΡΤΙΔΑΣ</w:t>
      </w:r>
      <w:r w:rsidR="006E212E" w:rsidRPr="0081152D">
        <w:rPr>
          <w:lang w:val="el-GR"/>
        </w:rPr>
        <w:fldChar w:fldCharType="begin"/>
      </w:r>
      <w:r w:rsidR="006E212E" w:rsidRPr="0081152D">
        <w:rPr>
          <w:lang w:val="el-GR"/>
        </w:rPr>
        <w:instrText xml:space="preserve"> DOCVARIABLE VAULT_ND_b452413e-6152-4fe5-915a-e99a8930ee36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27B5B40" w14:textId="77777777" w:rsidR="0065351E" w:rsidRDefault="0065351E">
      <w:pPr>
        <w:pStyle w:val="EMEABodyText"/>
        <w:rPr>
          <w:lang w:val="el-GR"/>
        </w:rPr>
      </w:pPr>
    </w:p>
    <w:p w14:paraId="216860B2" w14:textId="77777777" w:rsidR="0065351E" w:rsidRPr="005B7C10" w:rsidRDefault="0065351E">
      <w:pPr>
        <w:pStyle w:val="EMEABodyText"/>
        <w:rPr>
          <w:lang w:val="el-GR"/>
        </w:rPr>
      </w:pPr>
      <w:r>
        <w:rPr>
          <w:lang w:val="el-GR"/>
        </w:rPr>
        <w:t>Παρτίδα</w:t>
      </w:r>
    </w:p>
    <w:p w14:paraId="3C525A37" w14:textId="77777777" w:rsidR="0065351E" w:rsidRDefault="0065351E">
      <w:pPr>
        <w:pStyle w:val="EMEABodyText"/>
        <w:rPr>
          <w:lang w:val="el-GR"/>
        </w:rPr>
      </w:pPr>
    </w:p>
    <w:p w14:paraId="3E5BC9BF" w14:textId="77777777" w:rsidR="0065351E" w:rsidRDefault="0065351E">
      <w:pPr>
        <w:pStyle w:val="EMEABodyText"/>
        <w:rPr>
          <w:lang w:val="el-GR"/>
        </w:rPr>
      </w:pPr>
    </w:p>
    <w:p w14:paraId="62576F17"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5.</w:t>
      </w:r>
      <w:r>
        <w:rPr>
          <w:lang w:val="el-GR"/>
        </w:rPr>
        <w:tab/>
      </w:r>
      <w:r w:rsidRPr="005B7C10">
        <w:rPr>
          <w:noProof/>
          <w:lang w:val="el-GR"/>
        </w:rPr>
        <w:t>ΑΛΛΑ ΣΤΟΙΧΕΙΑ</w:t>
      </w:r>
    </w:p>
    <w:p w14:paraId="4F4DA2DE" w14:textId="77777777" w:rsidR="0065351E" w:rsidRDefault="0065351E">
      <w:pPr>
        <w:pStyle w:val="EMEABodyText"/>
        <w:rPr>
          <w:lang w:val="el-GR"/>
        </w:rPr>
      </w:pPr>
    </w:p>
    <w:p w14:paraId="706DEC7F" w14:textId="77777777" w:rsidR="0065351E" w:rsidRDefault="0065351E">
      <w:pPr>
        <w:pStyle w:val="EMEABodyText"/>
        <w:rPr>
          <w:lang w:val="el-GR"/>
        </w:rPr>
      </w:pPr>
      <w:r>
        <w:rPr>
          <w:highlight w:val="lightGray"/>
          <w:lang w:val="el-GR"/>
        </w:rPr>
        <w:t>14</w:t>
      </w:r>
      <w:r>
        <w:rPr>
          <w:highlight w:val="lightGray"/>
          <w:lang w:val="el-GR"/>
        </w:rPr>
        <w:noBreakHyphen/>
        <w:t>28</w:t>
      </w:r>
      <w:r>
        <w:rPr>
          <w:highlight w:val="lightGray"/>
          <w:lang w:val="el-GR"/>
        </w:rPr>
        <w:noBreakHyphen/>
        <w:t>56</w:t>
      </w:r>
      <w:r>
        <w:rPr>
          <w:highlight w:val="lightGray"/>
          <w:lang w:val="el-GR"/>
        </w:rPr>
        <w:noBreakHyphen/>
      </w:r>
      <w:r w:rsidRPr="005B7C10">
        <w:rPr>
          <w:highlight w:val="lightGray"/>
          <w:lang w:val="el-GR"/>
        </w:rPr>
        <w:t>84</w:t>
      </w:r>
      <w:r w:rsidRPr="005B7C10">
        <w:rPr>
          <w:highlight w:val="lightGray"/>
          <w:lang w:val="el-GR"/>
        </w:rPr>
        <w:noBreakHyphen/>
      </w:r>
      <w:r>
        <w:rPr>
          <w:highlight w:val="lightGray"/>
          <w:lang w:val="el-GR"/>
        </w:rPr>
        <w:t>98</w:t>
      </w:r>
      <w:r>
        <w:rPr>
          <w:highlight w:val="lightGray"/>
          <w:lang w:val="fr-FR"/>
        </w:rPr>
        <w:t> </w:t>
      </w:r>
      <w:r>
        <w:rPr>
          <w:highlight w:val="lightGray"/>
          <w:lang w:val="el-GR"/>
        </w:rPr>
        <w:t>δισκία:</w:t>
      </w:r>
    </w:p>
    <w:p w14:paraId="4416B9C6" w14:textId="77777777" w:rsidR="0065351E" w:rsidRDefault="0065351E">
      <w:pPr>
        <w:pStyle w:val="EMEABodyText"/>
        <w:rPr>
          <w:lang w:val="el-GR"/>
        </w:rPr>
      </w:pPr>
      <w:r>
        <w:rPr>
          <w:lang w:val="el-GR"/>
        </w:rPr>
        <w:t>Δευ</w:t>
      </w:r>
      <w:r>
        <w:rPr>
          <w:lang w:val="el-GR"/>
        </w:rPr>
        <w:br/>
        <w:t>Τρι</w:t>
      </w:r>
      <w:r>
        <w:rPr>
          <w:lang w:val="el-GR"/>
        </w:rPr>
        <w:br/>
        <w:t>Τετ</w:t>
      </w:r>
      <w:r>
        <w:rPr>
          <w:lang w:val="el-GR"/>
        </w:rPr>
        <w:br/>
        <w:t>Πεμ</w:t>
      </w:r>
      <w:r>
        <w:rPr>
          <w:lang w:val="el-GR"/>
        </w:rPr>
        <w:br/>
        <w:t>Παρ</w:t>
      </w:r>
      <w:r>
        <w:rPr>
          <w:lang w:val="el-GR"/>
        </w:rPr>
        <w:br/>
        <w:t>Σαβ</w:t>
      </w:r>
      <w:r>
        <w:rPr>
          <w:lang w:val="el-GR"/>
        </w:rPr>
        <w:br/>
        <w:t>Κυρ</w:t>
      </w:r>
    </w:p>
    <w:p w14:paraId="36E1C1AA" w14:textId="77777777" w:rsidR="0065351E" w:rsidRDefault="0065351E">
      <w:pPr>
        <w:pStyle w:val="EMEABodyText"/>
        <w:rPr>
          <w:lang w:val="el-GR"/>
        </w:rPr>
      </w:pPr>
    </w:p>
    <w:p w14:paraId="0DCF5D58" w14:textId="77777777" w:rsidR="0065351E" w:rsidRPr="005B7C10" w:rsidRDefault="0065351E">
      <w:pPr>
        <w:pStyle w:val="EMEABodyText"/>
        <w:rPr>
          <w:lang w:val="el-GR"/>
        </w:rPr>
      </w:pPr>
      <w:r w:rsidRPr="005B7C10">
        <w:rPr>
          <w:highlight w:val="lightGray"/>
          <w:lang w:val="el-GR"/>
        </w:rPr>
        <w:t>30 - 56</w:t>
      </w:r>
      <w:r>
        <w:rPr>
          <w:highlight w:val="lightGray"/>
          <w:lang w:val="fr-BE"/>
        </w:rPr>
        <w:t> x </w:t>
      </w:r>
      <w:r w:rsidRPr="005B7C10">
        <w:rPr>
          <w:highlight w:val="lightGray"/>
          <w:lang w:val="el-GR"/>
        </w:rPr>
        <w:t>1</w:t>
      </w:r>
      <w:r>
        <w:rPr>
          <w:highlight w:val="lightGray"/>
          <w:lang w:val="fr-BE"/>
        </w:rPr>
        <w:t> </w:t>
      </w:r>
      <w:r w:rsidRPr="005B7C10">
        <w:rPr>
          <w:highlight w:val="lightGray"/>
          <w:lang w:val="el-GR"/>
        </w:rPr>
        <w:t>- 90</w:t>
      </w:r>
      <w:r>
        <w:rPr>
          <w:highlight w:val="lightGray"/>
          <w:lang w:val="fr-FR"/>
        </w:rPr>
        <w:t> </w:t>
      </w:r>
      <w:r>
        <w:rPr>
          <w:highlight w:val="lightGray"/>
          <w:lang w:val="el-GR"/>
        </w:rPr>
        <w:t>δισκία</w:t>
      </w:r>
    </w:p>
    <w:p w14:paraId="673CB07D" w14:textId="77777777" w:rsidR="0065351E" w:rsidRPr="005B7C10" w:rsidRDefault="0065351E">
      <w:pPr>
        <w:pStyle w:val="EMEAHiddenTitlePAC"/>
        <w:pBdr>
          <w:top w:val="single" w:sz="4" w:space="0" w:color="auto"/>
          <w:left w:val="single" w:sz="4" w:space="4" w:color="auto"/>
          <w:bottom w:val="single" w:sz="4" w:space="1" w:color="auto"/>
          <w:right w:val="single" w:sz="4" w:space="4" w:color="auto"/>
        </w:pBdr>
        <w:ind w:left="0" w:firstLine="0"/>
        <w:rPr>
          <w:lang w:val="el-GR"/>
        </w:rPr>
      </w:pPr>
      <w:r w:rsidRPr="005B7C10">
        <w:rPr>
          <w:lang w:val="el-GR"/>
        </w:rPr>
        <w:br w:type="page"/>
      </w:r>
      <w:r>
        <w:rPr>
          <w:lang w:val="el-GR"/>
        </w:rPr>
        <w:lastRenderedPageBreak/>
        <w:t>ΕΝΔΕΙΞΕΙΣ ΠΟΥ ΠΡΕΠΕΙ ΝΑ ΑΝΑΓΡΑΦΟΝΤΑΙ ΣΤΗΝ ΕΞΩΤΕΡΙΚΗ ΣΥΣΚΕΥΑΣΙΑ</w:t>
      </w:r>
    </w:p>
    <w:p w14:paraId="1E4B9C1B" w14:textId="77777777" w:rsidR="0065351E" w:rsidRDefault="0065351E">
      <w:pPr>
        <w:pStyle w:val="EMEAHiddenTitlePAC"/>
        <w:pBdr>
          <w:top w:val="single" w:sz="4" w:space="0" w:color="auto"/>
          <w:left w:val="single" w:sz="4" w:space="4" w:color="auto"/>
          <w:bottom w:val="single" w:sz="4" w:space="1" w:color="auto"/>
          <w:right w:val="single" w:sz="4" w:space="4" w:color="auto"/>
        </w:pBdr>
        <w:rPr>
          <w:lang w:val="el-GR"/>
        </w:rPr>
      </w:pPr>
    </w:p>
    <w:p w14:paraId="55B0727A" w14:textId="36037596" w:rsidR="0065351E" w:rsidRPr="0081152D" w:rsidRDefault="0065351E">
      <w:pPr>
        <w:pStyle w:val="EMEAHiddenTitlePAC"/>
        <w:pBdr>
          <w:top w:val="single" w:sz="4" w:space="0" w:color="auto"/>
          <w:left w:val="single" w:sz="4" w:space="4" w:color="auto"/>
          <w:bottom w:val="single" w:sz="4" w:space="1" w:color="auto"/>
          <w:right w:val="single" w:sz="4" w:space="4" w:color="auto"/>
        </w:pBdr>
        <w:outlineLvl w:val="0"/>
        <w:rPr>
          <w:lang w:val="el-GR"/>
        </w:rPr>
      </w:pPr>
      <w:r w:rsidRPr="0081152D">
        <w:rPr>
          <w:lang w:val="el-GR"/>
        </w:rPr>
        <w:t>ΕΞΩΤΕΡΙΚΟ ΚΟΥΤΙ</w:t>
      </w:r>
      <w:r w:rsidR="006E212E" w:rsidRPr="0081152D">
        <w:rPr>
          <w:lang w:val="el-GR"/>
        </w:rPr>
        <w:fldChar w:fldCharType="begin"/>
      </w:r>
      <w:r w:rsidR="006E212E" w:rsidRPr="0081152D">
        <w:rPr>
          <w:lang w:val="el-GR"/>
        </w:rPr>
        <w:instrText xml:space="preserve"> DOCVARIABLE VAULT_ND_6c45286e-40a1-4233-b2ea-9ef81e660931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6D2494C6" w14:textId="77777777" w:rsidR="0065351E" w:rsidRDefault="0065351E">
      <w:pPr>
        <w:pStyle w:val="EMEABodyText"/>
        <w:rPr>
          <w:lang w:val="el-GR"/>
        </w:rPr>
      </w:pPr>
    </w:p>
    <w:p w14:paraId="2F6C63B2" w14:textId="77777777" w:rsidR="0065351E" w:rsidRDefault="0065351E">
      <w:pPr>
        <w:pStyle w:val="EMEABodyText"/>
        <w:rPr>
          <w:lang w:val="el-GR"/>
        </w:rPr>
      </w:pPr>
    </w:p>
    <w:p w14:paraId="6C396F9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w:t>
      </w:r>
      <w:r>
        <w:rPr>
          <w:lang w:val="el-GR"/>
        </w:rPr>
        <w:tab/>
        <w:t>ΟΝΟΜΑΣΙΑ ΤΟΥ ΦΑΡΜΑΚΕΥΤΙΚΟΥ ΠΡΟΪΟΝΤΟΣ</w:t>
      </w:r>
    </w:p>
    <w:p w14:paraId="7279E796" w14:textId="77777777" w:rsidR="0065351E" w:rsidRDefault="0065351E">
      <w:pPr>
        <w:pStyle w:val="EMEABodyText"/>
        <w:rPr>
          <w:lang w:val="el-GR"/>
        </w:rPr>
      </w:pPr>
    </w:p>
    <w:p w14:paraId="49B6647F" w14:textId="77777777" w:rsidR="0065351E" w:rsidRDefault="0065351E">
      <w:pPr>
        <w:pStyle w:val="EMEABodyText"/>
        <w:rPr>
          <w:lang w:val="el-GR"/>
        </w:rPr>
      </w:pPr>
      <w:r>
        <w:rPr>
          <w:lang w:val="el-GR"/>
        </w:rPr>
        <w:t>CoAprovel</w:t>
      </w:r>
      <w:r>
        <w:t> </w:t>
      </w:r>
      <w:r>
        <w:rPr>
          <w:lang w:val="el-GR"/>
        </w:rPr>
        <w:t>300 </w:t>
      </w:r>
      <w:r>
        <w:rPr>
          <w:lang w:val="en-US"/>
        </w:rPr>
        <w:t>mg</w:t>
      </w:r>
      <w:r>
        <w:rPr>
          <w:lang w:val="el-GR"/>
        </w:rPr>
        <w:t>/25</w:t>
      </w:r>
      <w:r>
        <w:t> mg</w:t>
      </w:r>
      <w:r>
        <w:rPr>
          <w:lang w:val="el-GR"/>
        </w:rPr>
        <w:t xml:space="preserve"> επικαλυμμένα με λεπτό υμένιο δισκία</w:t>
      </w:r>
    </w:p>
    <w:p w14:paraId="753A317A" w14:textId="77777777" w:rsidR="0065351E" w:rsidRDefault="0065351E">
      <w:pPr>
        <w:pStyle w:val="EMEABodyText"/>
        <w:rPr>
          <w:lang w:val="el-GR"/>
        </w:rPr>
      </w:pPr>
      <w:r>
        <w:rPr>
          <w:lang w:val="el-GR"/>
        </w:rPr>
        <w:t>ιρβεσαρτάνη/υδροχλωροθειαζίδη</w:t>
      </w:r>
    </w:p>
    <w:p w14:paraId="54891140" w14:textId="77777777" w:rsidR="0065351E" w:rsidRDefault="0065351E">
      <w:pPr>
        <w:pStyle w:val="EMEABodyText"/>
        <w:rPr>
          <w:lang w:val="el-GR"/>
        </w:rPr>
      </w:pPr>
    </w:p>
    <w:p w14:paraId="2967AEE0" w14:textId="77777777" w:rsidR="0065351E" w:rsidRDefault="0065351E">
      <w:pPr>
        <w:pStyle w:val="EMEABodyText"/>
        <w:rPr>
          <w:lang w:val="el-GR"/>
        </w:rPr>
      </w:pPr>
    </w:p>
    <w:p w14:paraId="09AC8D1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2.</w:t>
      </w:r>
      <w:r>
        <w:rPr>
          <w:lang w:val="el-GR"/>
        </w:rPr>
        <w:tab/>
        <w:t>ΣΥΝΘΕΣΗ ΣΕ ΔΡΑΣΤΙΚΗΕΣ ΟΥΣΙΕΣ</w:t>
      </w:r>
    </w:p>
    <w:p w14:paraId="3BAC4F71" w14:textId="77777777" w:rsidR="0065351E" w:rsidRDefault="0065351E">
      <w:pPr>
        <w:pStyle w:val="EMEABodyText"/>
        <w:rPr>
          <w:lang w:val="el-GR"/>
        </w:rPr>
      </w:pPr>
    </w:p>
    <w:p w14:paraId="5C707778" w14:textId="1587F61F" w:rsidR="0065351E" w:rsidRDefault="0065351E">
      <w:pPr>
        <w:pStyle w:val="EMEABodyText"/>
        <w:outlineLvl w:val="0"/>
        <w:rPr>
          <w:lang w:val="el-GR"/>
        </w:rPr>
      </w:pPr>
      <w:r>
        <w:rPr>
          <w:lang w:val="el-GR"/>
        </w:rPr>
        <w:t>Κάθε δισκίο περιέχει: ιρβεσαρτάνη 300</w:t>
      </w:r>
      <w:r>
        <w:t> mg</w:t>
      </w:r>
      <w:r>
        <w:rPr>
          <w:lang w:val="el-GR"/>
        </w:rPr>
        <w:t>, και υδροχλωροθειαζίδη 25 </w:t>
      </w:r>
      <w:r>
        <w:rPr>
          <w:lang w:val="en-US"/>
        </w:rPr>
        <w:t>mg</w:t>
      </w:r>
      <w:r w:rsidR="006E212E">
        <w:rPr>
          <w:lang w:val="en-US"/>
        </w:rPr>
        <w:fldChar w:fldCharType="begin"/>
      </w:r>
      <w:r w:rsidR="006E212E" w:rsidRPr="005B36DC">
        <w:rPr>
          <w:lang w:val="el-GR"/>
        </w:rPr>
        <w:instrText xml:space="preserve"> </w:instrText>
      </w:r>
      <w:r w:rsidR="006E212E">
        <w:rPr>
          <w:lang w:val="en-US"/>
        </w:rPr>
        <w:instrText>DOCVARIABLE</w:instrText>
      </w:r>
      <w:r w:rsidR="006E212E" w:rsidRPr="005B36DC">
        <w:rPr>
          <w:lang w:val="el-GR"/>
        </w:rPr>
        <w:instrText xml:space="preserve"> </w:instrText>
      </w:r>
      <w:r w:rsidR="006E212E">
        <w:rPr>
          <w:lang w:val="en-US"/>
        </w:rPr>
        <w:instrText>vault</w:instrText>
      </w:r>
      <w:r w:rsidR="006E212E" w:rsidRPr="005B36DC">
        <w:rPr>
          <w:lang w:val="el-GR"/>
        </w:rPr>
        <w:instrText>_</w:instrText>
      </w:r>
      <w:r w:rsidR="006E212E">
        <w:rPr>
          <w:lang w:val="en-US"/>
        </w:rPr>
        <w:instrText>nd</w:instrText>
      </w:r>
      <w:r w:rsidR="006E212E" w:rsidRPr="005B36DC">
        <w:rPr>
          <w:lang w:val="el-GR"/>
        </w:rPr>
        <w:instrText>_88906261-12</w:instrText>
      </w:r>
      <w:r w:rsidR="006E212E">
        <w:rPr>
          <w:lang w:val="en-US"/>
        </w:rPr>
        <w:instrText>a</w:instrText>
      </w:r>
      <w:r w:rsidR="006E212E" w:rsidRPr="005B36DC">
        <w:rPr>
          <w:lang w:val="el-GR"/>
        </w:rPr>
        <w:instrText>0-4</w:instrText>
      </w:r>
      <w:r w:rsidR="006E212E">
        <w:rPr>
          <w:lang w:val="en-US"/>
        </w:rPr>
        <w:instrText>ae</w:instrText>
      </w:r>
      <w:r w:rsidR="006E212E" w:rsidRPr="005B36DC">
        <w:rPr>
          <w:lang w:val="el-GR"/>
        </w:rPr>
        <w:instrText>0-</w:instrText>
      </w:r>
      <w:r w:rsidR="006E212E">
        <w:rPr>
          <w:lang w:val="en-US"/>
        </w:rPr>
        <w:instrText>b</w:instrText>
      </w:r>
      <w:r w:rsidR="006E212E" w:rsidRPr="005B36DC">
        <w:rPr>
          <w:lang w:val="el-GR"/>
        </w:rPr>
        <w:instrText>46</w:instrText>
      </w:r>
      <w:r w:rsidR="006E212E">
        <w:rPr>
          <w:lang w:val="en-US"/>
        </w:rPr>
        <w:instrText>b</w:instrText>
      </w:r>
      <w:r w:rsidR="006E212E" w:rsidRPr="005B36DC">
        <w:rPr>
          <w:lang w:val="el-GR"/>
        </w:rPr>
        <w:instrText>-</w:instrText>
      </w:r>
      <w:r w:rsidR="006E212E">
        <w:rPr>
          <w:lang w:val="en-US"/>
        </w:rPr>
        <w:instrText>a</w:instrText>
      </w:r>
      <w:r w:rsidR="006E212E" w:rsidRPr="005B36DC">
        <w:rPr>
          <w:lang w:val="el-GR"/>
        </w:rPr>
        <w:instrText>1</w:instrText>
      </w:r>
      <w:r w:rsidR="006E212E">
        <w:rPr>
          <w:lang w:val="en-US"/>
        </w:rPr>
        <w:instrText>deaf</w:instrText>
      </w:r>
      <w:r w:rsidR="006E212E" w:rsidRPr="005B36DC">
        <w:rPr>
          <w:lang w:val="el-GR"/>
        </w:rPr>
        <w:instrText>4</w:instrText>
      </w:r>
      <w:r w:rsidR="006E212E">
        <w:rPr>
          <w:lang w:val="en-US"/>
        </w:rPr>
        <w:instrText>d</w:instrText>
      </w:r>
      <w:r w:rsidR="006E212E" w:rsidRPr="005B36DC">
        <w:rPr>
          <w:lang w:val="el-GR"/>
        </w:rPr>
        <w:instrText xml:space="preserve">4535 \* </w:instrText>
      </w:r>
      <w:r w:rsidR="006E212E">
        <w:rPr>
          <w:lang w:val="en-US"/>
        </w:rPr>
        <w:instrText>MERGEFORMAT</w:instrText>
      </w:r>
      <w:r w:rsidR="006E212E" w:rsidRPr="005B36DC">
        <w:rPr>
          <w:lang w:val="el-GR"/>
        </w:rPr>
        <w:instrText xml:space="preserve"> </w:instrText>
      </w:r>
      <w:r w:rsidR="006E212E">
        <w:rPr>
          <w:lang w:val="en-US"/>
        </w:rPr>
        <w:fldChar w:fldCharType="separate"/>
      </w:r>
      <w:r w:rsidR="006E212E" w:rsidRPr="005B36DC">
        <w:rPr>
          <w:lang w:val="el-GR"/>
        </w:rPr>
        <w:t xml:space="preserve"> </w:t>
      </w:r>
      <w:r w:rsidR="006E212E">
        <w:rPr>
          <w:lang w:val="en-US"/>
        </w:rPr>
        <w:fldChar w:fldCharType="end"/>
      </w:r>
    </w:p>
    <w:p w14:paraId="61A41321" w14:textId="77777777" w:rsidR="0065351E" w:rsidRDefault="0065351E">
      <w:pPr>
        <w:pStyle w:val="EMEABodyText"/>
        <w:rPr>
          <w:lang w:val="el-GR"/>
        </w:rPr>
      </w:pPr>
    </w:p>
    <w:p w14:paraId="6E7EBF56" w14:textId="77777777" w:rsidR="0065351E" w:rsidRDefault="0065351E">
      <w:pPr>
        <w:pStyle w:val="EMEABodyText"/>
        <w:rPr>
          <w:lang w:val="el-GR"/>
        </w:rPr>
      </w:pPr>
    </w:p>
    <w:p w14:paraId="0F7F4B18"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3.</w:t>
      </w:r>
      <w:r>
        <w:rPr>
          <w:lang w:val="el-GR"/>
        </w:rPr>
        <w:tab/>
        <w:t>ΚΑΤΑΛΟΓΟΣ ΕΚΔΟΧΩΝ</w:t>
      </w:r>
    </w:p>
    <w:p w14:paraId="21708D25" w14:textId="77777777" w:rsidR="0065351E" w:rsidRDefault="0065351E">
      <w:pPr>
        <w:pStyle w:val="EMEABodyText"/>
        <w:rPr>
          <w:lang w:val="el-GR"/>
        </w:rPr>
      </w:pPr>
    </w:p>
    <w:p w14:paraId="75E38B78" w14:textId="77777777" w:rsidR="0065351E" w:rsidRDefault="0065351E">
      <w:pPr>
        <w:pStyle w:val="EMEABodyText"/>
        <w:rPr>
          <w:lang w:val="el-GR"/>
        </w:rPr>
      </w:pPr>
      <w:r>
        <w:rPr>
          <w:lang w:val="el-GR"/>
        </w:rPr>
        <w:t>Έκδοχα: επίσης περιέχει λακτόζη μονοϋδρική.</w:t>
      </w:r>
      <w:r w:rsidR="009C1F6A">
        <w:rPr>
          <w:lang w:val="el-GR"/>
        </w:rPr>
        <w:t xml:space="preserve"> </w:t>
      </w:r>
      <w:r w:rsidR="009C1F6A" w:rsidRPr="009C1F6A">
        <w:rPr>
          <w:lang w:val="el-GR"/>
        </w:rPr>
        <w:t>Βλ. φύλλο οδηγιών για περισσότερες πληροφορίες.</w:t>
      </w:r>
    </w:p>
    <w:p w14:paraId="356A824A" w14:textId="77777777" w:rsidR="0065351E" w:rsidRDefault="0065351E">
      <w:pPr>
        <w:pStyle w:val="EMEABodyText"/>
        <w:rPr>
          <w:lang w:val="el-GR"/>
        </w:rPr>
      </w:pPr>
    </w:p>
    <w:p w14:paraId="521528EC" w14:textId="77777777" w:rsidR="0065351E" w:rsidRDefault="0065351E">
      <w:pPr>
        <w:pStyle w:val="EMEABodyText"/>
        <w:rPr>
          <w:lang w:val="el-GR"/>
        </w:rPr>
      </w:pPr>
    </w:p>
    <w:p w14:paraId="10CFCFFC"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4.</w:t>
      </w:r>
      <w:r>
        <w:rPr>
          <w:lang w:val="el-GR"/>
        </w:rPr>
        <w:tab/>
        <w:t>ΦΑΡΜΑΚΟΤΕΧΝΙΚΗ ΜΟΡΦΗ ΚΑΙ ΠΕΡΙΕΧΟΜΕΝΟ</w:t>
      </w:r>
    </w:p>
    <w:p w14:paraId="0F6ABFC1" w14:textId="77777777" w:rsidR="0065351E" w:rsidRDefault="0065351E">
      <w:pPr>
        <w:pStyle w:val="EMEABodyText"/>
        <w:rPr>
          <w:lang w:val="el-GR"/>
        </w:rPr>
      </w:pPr>
    </w:p>
    <w:p w14:paraId="0D4B145A" w14:textId="77777777" w:rsidR="0065351E" w:rsidRDefault="0065351E">
      <w:pPr>
        <w:pStyle w:val="EMEABodyText"/>
        <w:rPr>
          <w:lang w:val="el-GR"/>
        </w:rPr>
      </w:pPr>
      <w:r>
        <w:rPr>
          <w:lang w:val="el-GR"/>
        </w:rPr>
        <w:t>14</w:t>
      </w:r>
      <w:r>
        <w:rPr>
          <w:lang w:val="fr-FR"/>
        </w:rPr>
        <w:t> </w:t>
      </w:r>
      <w:r>
        <w:rPr>
          <w:lang w:val="el-GR"/>
        </w:rPr>
        <w:t>δισκία</w:t>
      </w:r>
    </w:p>
    <w:p w14:paraId="14586DE1" w14:textId="77777777" w:rsidR="0065351E" w:rsidRDefault="0065351E">
      <w:pPr>
        <w:pStyle w:val="EMEABodyText"/>
        <w:rPr>
          <w:lang w:val="el-GR"/>
        </w:rPr>
      </w:pPr>
      <w:r>
        <w:rPr>
          <w:lang w:val="el-GR"/>
        </w:rPr>
        <w:t>28</w:t>
      </w:r>
      <w:r>
        <w:rPr>
          <w:lang w:val="fr-FR"/>
        </w:rPr>
        <w:t> </w:t>
      </w:r>
      <w:r>
        <w:rPr>
          <w:lang w:val="el-GR"/>
        </w:rPr>
        <w:t>δισκία</w:t>
      </w:r>
      <w:r w:rsidRPr="005B7C10">
        <w:rPr>
          <w:lang w:val="el-GR"/>
        </w:rPr>
        <w:br/>
        <w:t>30</w:t>
      </w:r>
      <w:r>
        <w:rPr>
          <w:lang w:val="fr-FR"/>
        </w:rPr>
        <w:t> </w:t>
      </w:r>
      <w:r w:rsidRPr="005B7C10">
        <w:rPr>
          <w:lang w:val="el-GR"/>
        </w:rPr>
        <w:t>δισκία</w:t>
      </w:r>
    </w:p>
    <w:p w14:paraId="1F7C1886" w14:textId="77777777" w:rsidR="0065351E" w:rsidRDefault="0065351E">
      <w:pPr>
        <w:pStyle w:val="EMEABodyText"/>
        <w:rPr>
          <w:lang w:val="el-GR"/>
        </w:rPr>
      </w:pPr>
      <w:r>
        <w:rPr>
          <w:lang w:val="el-GR"/>
        </w:rPr>
        <w:t>56</w:t>
      </w:r>
      <w:r>
        <w:rPr>
          <w:lang w:val="fr-FR"/>
        </w:rPr>
        <w:t> </w:t>
      </w:r>
      <w:r>
        <w:rPr>
          <w:lang w:val="el-GR"/>
        </w:rPr>
        <w:t>δισκία</w:t>
      </w:r>
    </w:p>
    <w:p w14:paraId="76C5809A" w14:textId="77777777" w:rsidR="0065351E" w:rsidRPr="005B7C10" w:rsidRDefault="0065351E">
      <w:pPr>
        <w:pStyle w:val="EMEABodyText"/>
        <w:rPr>
          <w:lang w:val="el-GR"/>
        </w:rPr>
      </w:pPr>
      <w:r>
        <w:rPr>
          <w:lang w:val="el-GR"/>
        </w:rPr>
        <w:t>56</w:t>
      </w:r>
      <w:r>
        <w:rPr>
          <w:lang w:val="fr-FR"/>
        </w:rPr>
        <w:t> x </w:t>
      </w:r>
      <w:r>
        <w:rPr>
          <w:lang w:val="el-GR"/>
        </w:rPr>
        <w:t>1</w:t>
      </w:r>
      <w:r>
        <w:rPr>
          <w:lang w:val="fr-FR"/>
        </w:rPr>
        <w:t> </w:t>
      </w:r>
      <w:r>
        <w:rPr>
          <w:lang w:val="el-GR"/>
        </w:rPr>
        <w:t>δισκία</w:t>
      </w:r>
    </w:p>
    <w:p w14:paraId="11E38F6E" w14:textId="77777777" w:rsidR="0065351E" w:rsidRDefault="0065351E">
      <w:pPr>
        <w:pStyle w:val="EMEABodyText"/>
        <w:rPr>
          <w:lang w:val="el-GR"/>
        </w:rPr>
      </w:pPr>
      <w:r w:rsidRPr="005B7C10">
        <w:rPr>
          <w:lang w:val="el-GR"/>
        </w:rPr>
        <w:t>8</w:t>
      </w:r>
      <w:r>
        <w:rPr>
          <w:lang w:val="el-GR"/>
        </w:rPr>
        <w:t>4</w:t>
      </w:r>
      <w:r>
        <w:rPr>
          <w:lang w:val="fr-FR"/>
        </w:rPr>
        <w:t> </w:t>
      </w:r>
      <w:r>
        <w:rPr>
          <w:lang w:val="el-GR"/>
        </w:rPr>
        <w:t>δισκία</w:t>
      </w:r>
      <w:r w:rsidRPr="005B7C10">
        <w:rPr>
          <w:lang w:val="el-GR"/>
        </w:rPr>
        <w:br/>
        <w:t>90</w:t>
      </w:r>
      <w:r>
        <w:rPr>
          <w:lang w:val="fr-FR"/>
        </w:rPr>
        <w:t> </w:t>
      </w:r>
      <w:r w:rsidRPr="005B7C10">
        <w:rPr>
          <w:lang w:val="el-GR"/>
        </w:rPr>
        <w:t>δισκία</w:t>
      </w:r>
    </w:p>
    <w:p w14:paraId="62022F9F" w14:textId="77777777" w:rsidR="0065351E" w:rsidRDefault="0065351E">
      <w:pPr>
        <w:pStyle w:val="EMEABodyText"/>
        <w:rPr>
          <w:lang w:val="el-GR"/>
        </w:rPr>
      </w:pPr>
      <w:r>
        <w:rPr>
          <w:lang w:val="el-GR"/>
        </w:rPr>
        <w:t>98</w:t>
      </w:r>
      <w:r>
        <w:rPr>
          <w:lang w:val="fr-FR"/>
        </w:rPr>
        <w:t> </w:t>
      </w:r>
      <w:r>
        <w:rPr>
          <w:lang w:val="el-GR"/>
        </w:rPr>
        <w:t>δισκία</w:t>
      </w:r>
    </w:p>
    <w:p w14:paraId="08E9DD9A" w14:textId="77777777" w:rsidR="0065351E" w:rsidRDefault="0065351E">
      <w:pPr>
        <w:pStyle w:val="EMEABodyText"/>
        <w:rPr>
          <w:lang w:val="el-GR"/>
        </w:rPr>
      </w:pPr>
    </w:p>
    <w:p w14:paraId="0EE71392" w14:textId="77777777" w:rsidR="0065351E" w:rsidRDefault="0065351E">
      <w:pPr>
        <w:pStyle w:val="EMEABodyText"/>
        <w:rPr>
          <w:lang w:val="el-GR"/>
        </w:rPr>
      </w:pPr>
    </w:p>
    <w:p w14:paraId="51E68B79"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5.</w:t>
      </w:r>
      <w:r>
        <w:rPr>
          <w:lang w:val="el-GR"/>
        </w:rPr>
        <w:tab/>
        <w:t>ΤΡΟΠΟΣ ΚΑΙ ΟΔΟΣ(ΟΙ) ΧΟΡΗΓΗΣΗΣ</w:t>
      </w:r>
    </w:p>
    <w:p w14:paraId="14818D15" w14:textId="77777777" w:rsidR="0065351E" w:rsidRDefault="0065351E">
      <w:pPr>
        <w:pStyle w:val="EMEABodyText"/>
        <w:rPr>
          <w:lang w:val="el-GR"/>
        </w:rPr>
      </w:pPr>
    </w:p>
    <w:p w14:paraId="490E163A" w14:textId="77777777" w:rsidR="0065351E" w:rsidRDefault="0065351E">
      <w:pPr>
        <w:pStyle w:val="EMEABodyText"/>
        <w:rPr>
          <w:lang w:val="el-GR"/>
        </w:rPr>
      </w:pPr>
      <w:r>
        <w:rPr>
          <w:lang w:val="el-GR"/>
        </w:rPr>
        <w:t>Από στόματος χρήση.</w:t>
      </w:r>
    </w:p>
    <w:p w14:paraId="3C77805E" w14:textId="77777777" w:rsidR="0065351E" w:rsidRDefault="0065351E">
      <w:pPr>
        <w:pStyle w:val="EMEABodyText"/>
        <w:rPr>
          <w:noProof/>
          <w:lang w:val="el-GR"/>
        </w:rPr>
      </w:pPr>
      <w:r>
        <w:rPr>
          <w:noProof/>
          <w:lang w:val="el-GR"/>
        </w:rPr>
        <w:t>Διαβάστε το φύλλο οδηγιών χρήσης πριν από τη χορήγηση.</w:t>
      </w:r>
    </w:p>
    <w:p w14:paraId="4F84730F" w14:textId="77777777" w:rsidR="0065351E" w:rsidRPr="005B7C10" w:rsidRDefault="0065351E">
      <w:pPr>
        <w:pStyle w:val="EMEABodyText"/>
        <w:rPr>
          <w:lang w:val="el-GR"/>
        </w:rPr>
      </w:pPr>
    </w:p>
    <w:p w14:paraId="273EE948" w14:textId="77777777" w:rsidR="0065351E" w:rsidRPr="005B7C10" w:rsidRDefault="0065351E">
      <w:pPr>
        <w:pStyle w:val="EMEABodyText"/>
        <w:rPr>
          <w:lang w:val="el-GR"/>
        </w:rPr>
      </w:pPr>
    </w:p>
    <w:p w14:paraId="33883909"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6.</w:t>
      </w:r>
      <w:r>
        <w:rPr>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C00EBDC" w14:textId="77777777" w:rsidR="0065351E" w:rsidRDefault="0065351E">
      <w:pPr>
        <w:pStyle w:val="EMEABodyText"/>
        <w:rPr>
          <w:lang w:val="el-GR"/>
        </w:rPr>
      </w:pPr>
    </w:p>
    <w:p w14:paraId="1A650561" w14:textId="437FB8D8" w:rsidR="0065351E" w:rsidRDefault="0065351E">
      <w:pPr>
        <w:pStyle w:val="EMEABodyText"/>
        <w:outlineLvl w:val="0"/>
        <w:rPr>
          <w:lang w:val="el-GR"/>
        </w:rPr>
      </w:pPr>
      <w:r>
        <w:rPr>
          <w:lang w:val="el-GR"/>
        </w:rPr>
        <w:t>Να φυλάσσεται σε θέση, την οποία δεν βλέπουν και δεν προσεγγίζουν τα παιδιά.</w:t>
      </w:r>
      <w:r w:rsidR="006E212E">
        <w:rPr>
          <w:lang w:val="el-GR"/>
        </w:rPr>
        <w:fldChar w:fldCharType="begin"/>
      </w:r>
      <w:r w:rsidR="006E212E">
        <w:rPr>
          <w:lang w:val="el-GR"/>
        </w:rPr>
        <w:instrText xml:space="preserve"> DOCVARIABLE vault_nd_febc2d7b-e47b-4823-95ce-3e421a3f854c \* MERGEFORMAT </w:instrText>
      </w:r>
      <w:r w:rsidR="006E212E">
        <w:rPr>
          <w:lang w:val="el-GR"/>
        </w:rPr>
        <w:fldChar w:fldCharType="separate"/>
      </w:r>
      <w:r w:rsidR="006E212E">
        <w:rPr>
          <w:lang w:val="el-GR"/>
        </w:rPr>
        <w:t xml:space="preserve"> </w:t>
      </w:r>
      <w:r w:rsidR="006E212E">
        <w:rPr>
          <w:lang w:val="el-GR"/>
        </w:rPr>
        <w:fldChar w:fldCharType="end"/>
      </w:r>
    </w:p>
    <w:p w14:paraId="308C2565" w14:textId="77777777" w:rsidR="0065351E" w:rsidRDefault="0065351E">
      <w:pPr>
        <w:pStyle w:val="EMEABodyText"/>
        <w:rPr>
          <w:lang w:val="el-GR"/>
        </w:rPr>
      </w:pPr>
    </w:p>
    <w:p w14:paraId="0B834E4A" w14:textId="77777777" w:rsidR="0065351E" w:rsidRDefault="0065351E">
      <w:pPr>
        <w:pStyle w:val="EMEABodyText"/>
        <w:outlineLvl w:val="0"/>
        <w:rPr>
          <w:lang w:val="el-GR"/>
        </w:rPr>
      </w:pPr>
    </w:p>
    <w:p w14:paraId="475F2202"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7.</w:t>
      </w:r>
      <w:r>
        <w:rPr>
          <w:lang w:val="el-GR"/>
        </w:rPr>
        <w:tab/>
        <w:t>ΑΛΛΗ(ΕΣ) ΕΙΔΙΚΗ(ΕΣ) ΠΡΟΕΙΔΟΠΟΙΗΣΗ(ΕΙΣ), ΕΑΝ ΕΙΝΑΙ ΑΠΑΡΑΙΤΗΤΗ(ΕΣ)</w:t>
      </w:r>
    </w:p>
    <w:p w14:paraId="27A87840" w14:textId="77777777" w:rsidR="0065351E" w:rsidRDefault="0065351E">
      <w:pPr>
        <w:pStyle w:val="EMEABodyText"/>
        <w:rPr>
          <w:lang w:val="el-GR"/>
        </w:rPr>
      </w:pPr>
    </w:p>
    <w:p w14:paraId="0519FAB5" w14:textId="77777777" w:rsidR="0065351E" w:rsidRDefault="0065351E">
      <w:pPr>
        <w:pStyle w:val="EMEABodyText"/>
        <w:rPr>
          <w:lang w:val="el-GR"/>
        </w:rPr>
      </w:pPr>
    </w:p>
    <w:p w14:paraId="50B3A1DB"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8.</w:t>
      </w:r>
      <w:r>
        <w:rPr>
          <w:lang w:val="el-GR"/>
        </w:rPr>
        <w:tab/>
        <w:t>ΗΜΕΡΟΜΗΝΙΑ ΛΗΞΗΣ</w:t>
      </w:r>
    </w:p>
    <w:p w14:paraId="16553FEE" w14:textId="77777777" w:rsidR="0065351E" w:rsidRDefault="0065351E">
      <w:pPr>
        <w:pStyle w:val="EMEABodyText"/>
        <w:rPr>
          <w:lang w:val="el-GR"/>
        </w:rPr>
      </w:pPr>
    </w:p>
    <w:p w14:paraId="5F823A1E" w14:textId="0CC4F762" w:rsidR="0065351E" w:rsidRDefault="0065351E">
      <w:pPr>
        <w:pStyle w:val="EMEABodyText"/>
        <w:outlineLvl w:val="0"/>
        <w:rPr>
          <w:lang w:val="el-GR"/>
        </w:rPr>
      </w:pPr>
      <w:r>
        <w:rPr>
          <w:lang w:val="el-GR"/>
        </w:rPr>
        <w:t>ΛΗΞΗ</w:t>
      </w:r>
      <w:r w:rsidR="006E212E">
        <w:rPr>
          <w:lang w:val="el-GR"/>
        </w:rPr>
        <w:fldChar w:fldCharType="begin"/>
      </w:r>
      <w:r w:rsidR="006E212E">
        <w:rPr>
          <w:lang w:val="el-GR"/>
        </w:rPr>
        <w:instrText xml:space="preserve"> DOCVARIABLE VAULT_ND_fc625ee4-6d23-4e39-9152-86156e63247b \* MERGEFORMAT </w:instrText>
      </w:r>
      <w:r w:rsidR="006E212E">
        <w:rPr>
          <w:lang w:val="el-GR"/>
        </w:rPr>
        <w:fldChar w:fldCharType="separate"/>
      </w:r>
      <w:r w:rsidR="006E212E">
        <w:rPr>
          <w:lang w:val="el-GR"/>
        </w:rPr>
        <w:t xml:space="preserve"> </w:t>
      </w:r>
      <w:r w:rsidR="006E212E">
        <w:rPr>
          <w:lang w:val="el-GR"/>
        </w:rPr>
        <w:fldChar w:fldCharType="end"/>
      </w:r>
    </w:p>
    <w:p w14:paraId="21FC74A1" w14:textId="77777777" w:rsidR="0065351E" w:rsidRDefault="0065351E">
      <w:pPr>
        <w:pStyle w:val="EMEABodyText"/>
        <w:rPr>
          <w:lang w:val="el-GR"/>
        </w:rPr>
      </w:pPr>
    </w:p>
    <w:p w14:paraId="6D131542" w14:textId="77777777" w:rsidR="0065351E" w:rsidRDefault="0065351E">
      <w:pPr>
        <w:pStyle w:val="EMEABodyText"/>
        <w:rPr>
          <w:lang w:val="el-GR"/>
        </w:rPr>
      </w:pPr>
    </w:p>
    <w:p w14:paraId="10237DD7"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lastRenderedPageBreak/>
        <w:t>9.</w:t>
      </w:r>
      <w:r>
        <w:rPr>
          <w:lang w:val="el-GR"/>
        </w:rPr>
        <w:tab/>
        <w:t>ΕΙΔΙΚΕΣ ΣΥΝΘΗΚΕΣ ΦΥΛΑΞΗΣ</w:t>
      </w:r>
    </w:p>
    <w:p w14:paraId="3C9F5422" w14:textId="77777777" w:rsidR="0065351E" w:rsidRDefault="0065351E">
      <w:pPr>
        <w:pStyle w:val="EMEABodyText"/>
        <w:rPr>
          <w:lang w:val="el-GR"/>
        </w:rPr>
      </w:pPr>
    </w:p>
    <w:p w14:paraId="476B6A94" w14:textId="77777777" w:rsidR="0065351E" w:rsidRDefault="0065351E">
      <w:pPr>
        <w:pStyle w:val="EMEABodyText"/>
        <w:rPr>
          <w:lang w:val="el-GR"/>
        </w:rPr>
      </w:pPr>
      <w:r>
        <w:rPr>
          <w:lang w:val="el-GR"/>
        </w:rPr>
        <w:t>Μη φυλάσσετε σε θερμοκρασία μεγαλύτερη των 30°C.</w:t>
      </w:r>
    </w:p>
    <w:p w14:paraId="7EE47B84" w14:textId="77777777" w:rsidR="0065351E" w:rsidRDefault="0065351E">
      <w:pPr>
        <w:pStyle w:val="EMEABodyText"/>
        <w:rPr>
          <w:lang w:val="el-GR"/>
        </w:rPr>
      </w:pPr>
      <w:r>
        <w:rPr>
          <w:lang w:val="el-GR"/>
        </w:rPr>
        <w:t>Φυλάσσεται στην αρχική συσκευασία για να προστατεύεται από την υγρασία.</w:t>
      </w:r>
    </w:p>
    <w:p w14:paraId="1E63694C" w14:textId="77777777" w:rsidR="0065351E" w:rsidRDefault="0065351E">
      <w:pPr>
        <w:pStyle w:val="EMEABodyText"/>
        <w:rPr>
          <w:lang w:val="el-GR"/>
        </w:rPr>
      </w:pPr>
    </w:p>
    <w:p w14:paraId="66CB4347" w14:textId="77777777" w:rsidR="0065351E" w:rsidRDefault="0065351E">
      <w:pPr>
        <w:pStyle w:val="EMEABodyText"/>
        <w:rPr>
          <w:lang w:val="el-GR"/>
        </w:rPr>
      </w:pPr>
    </w:p>
    <w:p w14:paraId="1EE0DD4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10.</w:t>
      </w:r>
      <w:r>
        <w:rPr>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394ADA7" w14:textId="77777777" w:rsidR="0065351E" w:rsidRDefault="0065351E">
      <w:pPr>
        <w:pStyle w:val="EMEABodyText"/>
        <w:rPr>
          <w:lang w:val="el-GR"/>
        </w:rPr>
      </w:pPr>
    </w:p>
    <w:p w14:paraId="69D6AB7E" w14:textId="77777777" w:rsidR="0065351E" w:rsidRDefault="0065351E">
      <w:pPr>
        <w:pStyle w:val="EMEABodyText"/>
        <w:rPr>
          <w:lang w:val="el-GR"/>
        </w:rPr>
      </w:pPr>
    </w:p>
    <w:p w14:paraId="6B7DFA14"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11.</w:t>
      </w:r>
      <w:r>
        <w:rPr>
          <w:lang w:val="el-GR"/>
        </w:rPr>
        <w:tab/>
        <w:t>ΟΝΟΜΑ ΚΑΙ ΔΙΕΥΘΥΝΣΗ ΚΑΤΟΧΟΥ ΤΗΣ ΑΔΕΙΑΣ ΚΥΚΛΟΦΟΡΙΑΣ</w:t>
      </w:r>
    </w:p>
    <w:p w14:paraId="5AEFD464" w14:textId="77777777" w:rsidR="0065351E" w:rsidRDefault="0065351E">
      <w:pPr>
        <w:pStyle w:val="EMEABodyText"/>
        <w:rPr>
          <w:lang w:val="el-GR"/>
        </w:rPr>
      </w:pPr>
    </w:p>
    <w:p w14:paraId="3DB3D55F" w14:textId="77777777" w:rsidR="00562E71" w:rsidRPr="00282651" w:rsidRDefault="00562E71" w:rsidP="00562E71">
      <w:pPr>
        <w:shd w:val="clear" w:color="auto" w:fill="FFFFFF"/>
        <w:rPr>
          <w:lang w:val="en-US"/>
        </w:rPr>
      </w:pPr>
      <w:r w:rsidRPr="00282651">
        <w:t>Sanofi Winthrop Industrie</w:t>
      </w:r>
    </w:p>
    <w:p w14:paraId="370D7D92" w14:textId="77777777" w:rsidR="00562E71" w:rsidRPr="00282651" w:rsidRDefault="00562E71" w:rsidP="00562E71">
      <w:pPr>
        <w:shd w:val="clear" w:color="auto" w:fill="FFFFFF"/>
      </w:pPr>
      <w:r w:rsidRPr="00282651">
        <w:t>82 avenue Raspail</w:t>
      </w:r>
    </w:p>
    <w:p w14:paraId="1B971EA3" w14:textId="77777777" w:rsidR="00562E71" w:rsidRPr="00282651" w:rsidRDefault="00562E71" w:rsidP="00562E71">
      <w:pPr>
        <w:shd w:val="clear" w:color="auto" w:fill="FFFFFF"/>
      </w:pPr>
      <w:r w:rsidRPr="00282651">
        <w:t>94250 Gentilly</w:t>
      </w:r>
    </w:p>
    <w:p w14:paraId="0F7F0977" w14:textId="77777777" w:rsidR="0065351E" w:rsidRPr="004B236C" w:rsidRDefault="0065351E">
      <w:pPr>
        <w:pStyle w:val="EMEAAddress"/>
        <w:rPr>
          <w:lang w:val="fr-FR"/>
        </w:rPr>
      </w:pPr>
      <w:r>
        <w:rPr>
          <w:lang w:val="el-GR"/>
        </w:rPr>
        <w:t>Γαλλία</w:t>
      </w:r>
    </w:p>
    <w:p w14:paraId="179AE131" w14:textId="77777777" w:rsidR="0065351E" w:rsidRPr="004B236C" w:rsidRDefault="0065351E">
      <w:pPr>
        <w:pStyle w:val="EMEABodyText"/>
        <w:rPr>
          <w:lang w:val="fr-FR"/>
        </w:rPr>
      </w:pPr>
    </w:p>
    <w:p w14:paraId="2BBDC8CD" w14:textId="77777777" w:rsidR="0065351E" w:rsidRPr="004B236C" w:rsidRDefault="0065351E">
      <w:pPr>
        <w:pStyle w:val="EMEABodyText"/>
        <w:rPr>
          <w:lang w:val="fr-FR"/>
        </w:rPr>
      </w:pPr>
    </w:p>
    <w:p w14:paraId="2ACD3C90"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12.</w:t>
      </w:r>
      <w:r>
        <w:rPr>
          <w:lang w:val="el-GR"/>
        </w:rPr>
        <w:tab/>
        <w:t>ΑΡΙΘΜΟΙ ΑΔΕΙΑΣ ΚΥΚΛΟΦΟΡΙΑΣ</w:t>
      </w:r>
    </w:p>
    <w:p w14:paraId="1E991CDB" w14:textId="77777777" w:rsidR="0065351E" w:rsidRDefault="0065351E">
      <w:pPr>
        <w:pStyle w:val="EMEABodyText"/>
        <w:rPr>
          <w:lang w:val="el-GR"/>
        </w:rPr>
      </w:pPr>
    </w:p>
    <w:p w14:paraId="72F4CE67" w14:textId="77777777" w:rsidR="0065351E" w:rsidRPr="00566922" w:rsidRDefault="0065351E">
      <w:pPr>
        <w:pStyle w:val="EMEABodyText"/>
        <w:rPr>
          <w:highlight w:val="lightGray"/>
          <w:lang w:val="el-GR"/>
        </w:rPr>
      </w:pPr>
      <w:r>
        <w:rPr>
          <w:highlight w:val="lightGray"/>
          <w:lang w:val="el-GR"/>
        </w:rPr>
        <w:t>EU/1/98/086/023 - 14</w:t>
      </w:r>
      <w:r w:rsidRPr="00566922">
        <w:rPr>
          <w:highlight w:val="lightGray"/>
          <w:lang w:val="it-IT"/>
        </w:rPr>
        <w:t> </w:t>
      </w:r>
      <w:r w:rsidRPr="00566922">
        <w:rPr>
          <w:highlight w:val="lightGray"/>
          <w:lang w:val="el-GR"/>
        </w:rPr>
        <w:t>δισκία</w:t>
      </w:r>
    </w:p>
    <w:p w14:paraId="349F453F" w14:textId="77777777" w:rsidR="0065351E" w:rsidRPr="00566922" w:rsidRDefault="0065351E">
      <w:pPr>
        <w:pStyle w:val="EMEABodyText"/>
        <w:rPr>
          <w:highlight w:val="lightGray"/>
          <w:lang w:val="el-GR"/>
        </w:rPr>
      </w:pPr>
      <w:r>
        <w:rPr>
          <w:highlight w:val="lightGray"/>
          <w:lang w:val="el-GR"/>
        </w:rPr>
        <w:t>EU/1/98/086/024 - 28</w:t>
      </w:r>
      <w:r w:rsidRPr="00566922">
        <w:rPr>
          <w:highlight w:val="lightGray"/>
          <w:lang w:val="it-IT"/>
        </w:rPr>
        <w:t> </w:t>
      </w:r>
      <w:r w:rsidRPr="00566922">
        <w:rPr>
          <w:highlight w:val="lightGray"/>
          <w:lang w:val="el-GR"/>
        </w:rPr>
        <w:t>δισκία</w:t>
      </w:r>
      <w:r>
        <w:rPr>
          <w:highlight w:val="lightGray"/>
          <w:lang w:val="el-GR"/>
        </w:rPr>
        <w:br/>
        <w:t>EU/1/98/086/031 - 30 δισκία</w:t>
      </w:r>
    </w:p>
    <w:p w14:paraId="5D30573B" w14:textId="77777777" w:rsidR="0065351E" w:rsidRPr="00566922" w:rsidRDefault="0065351E">
      <w:pPr>
        <w:pStyle w:val="EMEABodyText"/>
        <w:rPr>
          <w:highlight w:val="lightGray"/>
          <w:lang w:val="el-GR"/>
        </w:rPr>
      </w:pPr>
      <w:r>
        <w:rPr>
          <w:highlight w:val="lightGray"/>
          <w:lang w:val="el-GR"/>
        </w:rPr>
        <w:t>EU/1/98/086/025 - 56</w:t>
      </w:r>
      <w:r w:rsidRPr="00566922">
        <w:rPr>
          <w:highlight w:val="lightGray"/>
          <w:lang w:val="it-IT"/>
        </w:rPr>
        <w:t> </w:t>
      </w:r>
      <w:r w:rsidRPr="00566922">
        <w:rPr>
          <w:highlight w:val="lightGray"/>
          <w:lang w:val="el-GR"/>
        </w:rPr>
        <w:t>δισκία</w:t>
      </w:r>
    </w:p>
    <w:p w14:paraId="228F4801" w14:textId="77777777" w:rsidR="0065351E" w:rsidRPr="00566922" w:rsidRDefault="0065351E">
      <w:pPr>
        <w:pStyle w:val="EMEABodyText"/>
        <w:rPr>
          <w:highlight w:val="lightGray"/>
          <w:lang w:val="el-GR"/>
        </w:rPr>
      </w:pPr>
      <w:r>
        <w:rPr>
          <w:highlight w:val="lightGray"/>
          <w:lang w:val="el-GR"/>
        </w:rPr>
        <w:t>EU/1/98/086/028 - 56 x 1</w:t>
      </w:r>
      <w:r w:rsidRPr="00566922">
        <w:rPr>
          <w:highlight w:val="lightGray"/>
          <w:lang w:val="it-IT"/>
        </w:rPr>
        <w:t> </w:t>
      </w:r>
      <w:r w:rsidRPr="00566922">
        <w:rPr>
          <w:highlight w:val="lightGray"/>
          <w:lang w:val="el-GR"/>
        </w:rPr>
        <w:t>δισκία</w:t>
      </w:r>
    </w:p>
    <w:p w14:paraId="6DCA1278" w14:textId="77777777" w:rsidR="0065351E" w:rsidRPr="00566922" w:rsidRDefault="0065351E">
      <w:pPr>
        <w:pStyle w:val="EMEABodyText"/>
        <w:rPr>
          <w:highlight w:val="lightGray"/>
          <w:lang w:val="el-GR"/>
        </w:rPr>
      </w:pPr>
      <w:r>
        <w:rPr>
          <w:highlight w:val="lightGray"/>
          <w:lang w:val="el-GR"/>
        </w:rPr>
        <w:t>EU/1/98/086/026 - 84</w:t>
      </w:r>
      <w:r w:rsidRPr="00566922">
        <w:rPr>
          <w:highlight w:val="lightGray"/>
          <w:lang w:val="en-US"/>
        </w:rPr>
        <w:t> </w:t>
      </w:r>
      <w:r w:rsidRPr="00566922">
        <w:rPr>
          <w:highlight w:val="lightGray"/>
          <w:lang w:val="el-GR"/>
        </w:rPr>
        <w:t>δισκία</w:t>
      </w:r>
      <w:r>
        <w:rPr>
          <w:highlight w:val="lightGray"/>
          <w:lang w:val="el-GR"/>
        </w:rPr>
        <w:br/>
        <w:t>EU/1/98/086/034 - 90 δισκία</w:t>
      </w:r>
    </w:p>
    <w:p w14:paraId="7C338A10" w14:textId="77777777" w:rsidR="0065351E" w:rsidRPr="00DD27E6" w:rsidRDefault="0065351E">
      <w:pPr>
        <w:pStyle w:val="EMEABodyText"/>
        <w:rPr>
          <w:lang w:val="el-GR"/>
        </w:rPr>
      </w:pPr>
      <w:r>
        <w:rPr>
          <w:highlight w:val="lightGray"/>
          <w:lang w:val="el-GR"/>
        </w:rPr>
        <w:t>EU/1/98/086/027 - 98</w:t>
      </w:r>
      <w:r w:rsidRPr="00566922">
        <w:rPr>
          <w:highlight w:val="lightGray"/>
          <w:lang w:val="it-IT"/>
        </w:rPr>
        <w:t> </w:t>
      </w:r>
      <w:r w:rsidRPr="00566922">
        <w:rPr>
          <w:highlight w:val="lightGray"/>
          <w:lang w:val="el-GR"/>
        </w:rPr>
        <w:t>δισκία</w:t>
      </w:r>
    </w:p>
    <w:p w14:paraId="60448D68" w14:textId="77777777" w:rsidR="0065351E" w:rsidRPr="00DD27E6" w:rsidRDefault="0065351E">
      <w:pPr>
        <w:pStyle w:val="EMEABodyText"/>
        <w:rPr>
          <w:lang w:val="el-GR"/>
        </w:rPr>
      </w:pPr>
    </w:p>
    <w:p w14:paraId="40F1C9E4" w14:textId="77777777" w:rsidR="0065351E" w:rsidRPr="00DD27E6" w:rsidRDefault="0065351E">
      <w:pPr>
        <w:pStyle w:val="EMEABodyText"/>
        <w:rPr>
          <w:lang w:val="el-GR"/>
        </w:rPr>
      </w:pPr>
    </w:p>
    <w:p w14:paraId="16DAF404" w14:textId="77777777" w:rsidR="0065351E" w:rsidRPr="005B7C10" w:rsidRDefault="0065351E">
      <w:pPr>
        <w:pStyle w:val="EMEAHiddenTitlePAC"/>
        <w:pBdr>
          <w:top w:val="single" w:sz="4" w:space="1" w:color="auto"/>
          <w:left w:val="single" w:sz="4" w:space="4" w:color="auto"/>
          <w:bottom w:val="single" w:sz="4" w:space="1" w:color="auto"/>
          <w:right w:val="single" w:sz="4" w:space="4" w:color="auto"/>
        </w:pBdr>
        <w:rPr>
          <w:lang w:val="el-GR"/>
        </w:rPr>
      </w:pPr>
      <w:r w:rsidRPr="005B7C10">
        <w:rPr>
          <w:lang w:val="el-GR"/>
        </w:rPr>
        <w:t>13.</w:t>
      </w:r>
      <w:r w:rsidRPr="005B7C10">
        <w:rPr>
          <w:lang w:val="el-GR"/>
        </w:rPr>
        <w:tab/>
      </w:r>
      <w:r>
        <w:rPr>
          <w:lang w:val="el-GR"/>
        </w:rPr>
        <w:t>ΑΡΙΘΜΟΣ</w:t>
      </w:r>
      <w:r w:rsidRPr="005B7C10">
        <w:rPr>
          <w:lang w:val="el-GR"/>
        </w:rPr>
        <w:t xml:space="preserve"> </w:t>
      </w:r>
      <w:r>
        <w:rPr>
          <w:lang w:val="el-GR"/>
        </w:rPr>
        <w:t>ΠΑΡΤΙΔΑΣ</w:t>
      </w:r>
    </w:p>
    <w:p w14:paraId="68CFFC2A" w14:textId="77777777" w:rsidR="0065351E" w:rsidRPr="005B7C10" w:rsidRDefault="0065351E">
      <w:pPr>
        <w:pStyle w:val="EMEABodyText"/>
        <w:rPr>
          <w:lang w:val="el-GR"/>
        </w:rPr>
      </w:pPr>
    </w:p>
    <w:p w14:paraId="0E09D8BD" w14:textId="77777777" w:rsidR="0065351E" w:rsidRDefault="0065351E">
      <w:pPr>
        <w:pStyle w:val="EMEABodyText"/>
        <w:rPr>
          <w:lang w:val="el-GR"/>
        </w:rPr>
      </w:pPr>
      <w:r>
        <w:rPr>
          <w:lang w:val="el-GR"/>
        </w:rPr>
        <w:t>Παρτίδα</w:t>
      </w:r>
    </w:p>
    <w:p w14:paraId="2ACC7958" w14:textId="77777777" w:rsidR="0065351E" w:rsidRDefault="0065351E">
      <w:pPr>
        <w:pStyle w:val="EMEABodyText"/>
        <w:rPr>
          <w:lang w:val="el-GR"/>
        </w:rPr>
      </w:pPr>
    </w:p>
    <w:p w14:paraId="0157DEAB" w14:textId="77777777" w:rsidR="0065351E" w:rsidRDefault="0065351E">
      <w:pPr>
        <w:pStyle w:val="EMEABodyText"/>
        <w:rPr>
          <w:lang w:val="el-GR"/>
        </w:rPr>
      </w:pPr>
    </w:p>
    <w:p w14:paraId="2305F45B"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14.</w:t>
      </w:r>
      <w:r>
        <w:rPr>
          <w:lang w:val="el-GR"/>
        </w:rPr>
        <w:tab/>
        <w:t>ΓΕΝΙΚΗ ΚΑΤΑΤΑΞΗ ΓΙΑ ΤΗ ΔΙΑΘΕΣΗ</w:t>
      </w:r>
    </w:p>
    <w:p w14:paraId="367BFD4F" w14:textId="77777777" w:rsidR="0065351E" w:rsidRDefault="0065351E">
      <w:pPr>
        <w:pStyle w:val="EMEABodyText"/>
        <w:rPr>
          <w:lang w:val="el-GR"/>
        </w:rPr>
      </w:pPr>
    </w:p>
    <w:p w14:paraId="4DB19228" w14:textId="7F0023E4" w:rsidR="0065351E" w:rsidRDefault="0065351E">
      <w:pPr>
        <w:pStyle w:val="EMEABodyText"/>
        <w:outlineLvl w:val="0"/>
        <w:rPr>
          <w:lang w:val="el-GR"/>
        </w:rPr>
      </w:pPr>
      <w:r>
        <w:rPr>
          <w:lang w:val="el-GR"/>
        </w:rPr>
        <w:t>Φαρμακευτικό προϊόν για το οποίο απαιτείται ιατρική συνταγή.</w:t>
      </w:r>
      <w:r w:rsidR="006E212E">
        <w:rPr>
          <w:lang w:val="el-GR"/>
        </w:rPr>
        <w:fldChar w:fldCharType="begin"/>
      </w:r>
      <w:r w:rsidR="006E212E">
        <w:rPr>
          <w:lang w:val="el-GR"/>
        </w:rPr>
        <w:instrText xml:space="preserve"> DOCVARIABLE vault_nd_e97fd9a9-677b-4e81-8800-9723c054718e \* MERGEFORMAT </w:instrText>
      </w:r>
      <w:r w:rsidR="006E212E">
        <w:rPr>
          <w:lang w:val="el-GR"/>
        </w:rPr>
        <w:fldChar w:fldCharType="separate"/>
      </w:r>
      <w:r w:rsidR="006E212E">
        <w:rPr>
          <w:lang w:val="el-GR"/>
        </w:rPr>
        <w:t xml:space="preserve"> </w:t>
      </w:r>
      <w:r w:rsidR="006E212E">
        <w:rPr>
          <w:lang w:val="el-GR"/>
        </w:rPr>
        <w:fldChar w:fldCharType="end"/>
      </w:r>
    </w:p>
    <w:p w14:paraId="3040F195" w14:textId="77777777" w:rsidR="0065351E" w:rsidRDefault="0065351E">
      <w:pPr>
        <w:pStyle w:val="EMEABodyText"/>
        <w:rPr>
          <w:lang w:val="el-GR"/>
        </w:rPr>
      </w:pPr>
    </w:p>
    <w:p w14:paraId="4680ADEE" w14:textId="77777777" w:rsidR="0065351E" w:rsidRDefault="0065351E">
      <w:pPr>
        <w:pStyle w:val="EMEABodyText"/>
        <w:rPr>
          <w:lang w:val="el-GR"/>
        </w:rPr>
      </w:pPr>
    </w:p>
    <w:p w14:paraId="519D6444"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15.</w:t>
      </w:r>
      <w:r>
        <w:rPr>
          <w:lang w:val="el-GR"/>
        </w:rPr>
        <w:tab/>
        <w:t>ΟΔΗΓΙΕΣ ΧΡΗΣΗΣ</w:t>
      </w:r>
    </w:p>
    <w:p w14:paraId="1E1C789F" w14:textId="77777777" w:rsidR="0065351E" w:rsidRPr="005B7C10" w:rsidRDefault="0065351E">
      <w:pPr>
        <w:pStyle w:val="EMEABodyText"/>
        <w:rPr>
          <w:lang w:val="el-GR"/>
        </w:rPr>
      </w:pPr>
    </w:p>
    <w:p w14:paraId="454C1F2A" w14:textId="77777777" w:rsidR="0065351E" w:rsidRPr="005B7C10" w:rsidRDefault="0065351E">
      <w:pPr>
        <w:pStyle w:val="EMEABodyText"/>
        <w:rPr>
          <w:noProof/>
          <w:lang w:val="el-GR"/>
        </w:rPr>
      </w:pPr>
    </w:p>
    <w:p w14:paraId="145458F7" w14:textId="77777777" w:rsidR="0065351E" w:rsidRPr="005B7C10" w:rsidRDefault="0065351E">
      <w:pPr>
        <w:pStyle w:val="EMEATitlePAC"/>
        <w:rPr>
          <w:noProof/>
          <w:lang w:val="el-GR"/>
        </w:rPr>
      </w:pPr>
      <w:r w:rsidRPr="005B7C10">
        <w:rPr>
          <w:noProof/>
          <w:lang w:val="el-GR"/>
        </w:rPr>
        <w:t>16.</w:t>
      </w:r>
      <w:r w:rsidRPr="005B7C10">
        <w:rPr>
          <w:noProof/>
          <w:lang w:val="el-GR"/>
        </w:rPr>
        <w:tab/>
      </w:r>
      <w:r>
        <w:rPr>
          <w:noProof/>
          <w:lang w:val="el-GR"/>
        </w:rPr>
        <w:t>ΠΛΗΡΟΦΟΡΙΕΣ</w:t>
      </w:r>
      <w:r w:rsidRPr="005B7C10">
        <w:rPr>
          <w:noProof/>
          <w:lang w:val="el-GR"/>
        </w:rPr>
        <w:t xml:space="preserve"> </w:t>
      </w:r>
      <w:r>
        <w:rPr>
          <w:noProof/>
          <w:lang w:val="el-GR"/>
        </w:rPr>
        <w:t>ΣΕ</w:t>
      </w:r>
      <w:r w:rsidRPr="005B7C10">
        <w:rPr>
          <w:noProof/>
          <w:lang w:val="el-GR"/>
        </w:rPr>
        <w:t xml:space="preserve"> </w:t>
      </w:r>
      <w:r>
        <w:rPr>
          <w:noProof/>
          <w:lang w:val="en-US"/>
        </w:rPr>
        <w:t>BRAILLE</w:t>
      </w:r>
    </w:p>
    <w:p w14:paraId="02E5B2E2" w14:textId="77777777" w:rsidR="0065351E" w:rsidRPr="005B7C10" w:rsidRDefault="0065351E">
      <w:pPr>
        <w:pStyle w:val="EMEABodyText"/>
        <w:rPr>
          <w:noProof/>
          <w:lang w:val="el-GR"/>
        </w:rPr>
      </w:pPr>
    </w:p>
    <w:p w14:paraId="410C2F97" w14:textId="77777777" w:rsidR="0065351E" w:rsidRPr="00A018A8" w:rsidRDefault="0065351E">
      <w:pPr>
        <w:pStyle w:val="EMEABodyText"/>
        <w:rPr>
          <w:lang w:val="el-GR"/>
        </w:rPr>
      </w:pPr>
      <w:r>
        <w:t>CoAprovel </w:t>
      </w:r>
      <w:r w:rsidRPr="005B7C10">
        <w:rPr>
          <w:lang w:val="el-GR"/>
        </w:rPr>
        <w:t>300</w:t>
      </w:r>
      <w:r>
        <w:t> </w:t>
      </w:r>
      <w:r>
        <w:rPr>
          <w:lang w:val="en-US"/>
        </w:rPr>
        <w:t>mg</w:t>
      </w:r>
      <w:r w:rsidRPr="005B7C10">
        <w:rPr>
          <w:lang w:val="el-GR"/>
        </w:rPr>
        <w:t>/25</w:t>
      </w:r>
      <w:r>
        <w:rPr>
          <w:lang w:val="en-US"/>
        </w:rPr>
        <w:t> mg</w:t>
      </w:r>
    </w:p>
    <w:p w14:paraId="0B8A8323" w14:textId="77777777" w:rsidR="006E7224" w:rsidRPr="005B7C10" w:rsidRDefault="006E7224">
      <w:pPr>
        <w:pStyle w:val="EMEABodyText"/>
        <w:rPr>
          <w:lang w:val="el-GR"/>
        </w:rPr>
      </w:pPr>
    </w:p>
    <w:p w14:paraId="5BD58093" w14:textId="77777777" w:rsidR="006E7224" w:rsidRPr="008B680C" w:rsidRDefault="006E7224" w:rsidP="006E7224">
      <w:pPr>
        <w:rPr>
          <w:noProof/>
          <w:szCs w:val="22"/>
          <w:shd w:val="clear" w:color="auto" w:fill="CCCCCC"/>
          <w:lang w:val="el-GR"/>
        </w:rPr>
      </w:pPr>
    </w:p>
    <w:p w14:paraId="28B25D59" w14:textId="77777777" w:rsidR="006E7224" w:rsidRPr="008B680C" w:rsidRDefault="006E7224" w:rsidP="006E7224">
      <w:pPr>
        <w:pBdr>
          <w:top w:val="single" w:sz="4" w:space="1" w:color="auto"/>
          <w:left w:val="single" w:sz="4" w:space="1"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5DB3DFEB" w14:textId="77777777" w:rsidR="006E7224" w:rsidRDefault="006E7224" w:rsidP="006E7224">
      <w:pPr>
        <w:rPr>
          <w:noProof/>
          <w:lang w:val="el-GR"/>
        </w:rPr>
      </w:pPr>
    </w:p>
    <w:p w14:paraId="58A22A3D" w14:textId="77777777" w:rsidR="006E7224" w:rsidRPr="008B680C" w:rsidRDefault="006E7224" w:rsidP="006E7224">
      <w:pPr>
        <w:rPr>
          <w:noProof/>
          <w:szCs w:val="22"/>
          <w:shd w:val="clear" w:color="auto" w:fill="CCCCCC"/>
          <w:lang w:val="el-GR"/>
        </w:rPr>
      </w:pPr>
      <w:r w:rsidRPr="009C6012">
        <w:rPr>
          <w:noProof/>
          <w:lang w:val="el-GR"/>
        </w:rPr>
        <w:t>Δισδιάστατος γραμμωτός κώδικας (2</w:t>
      </w:r>
      <w:r w:rsidRPr="009C6012">
        <w:rPr>
          <w:noProof/>
        </w:rPr>
        <w:t>D</w:t>
      </w:r>
      <w:r w:rsidRPr="009C6012">
        <w:rPr>
          <w:noProof/>
          <w:lang w:val="el-GR"/>
        </w:rPr>
        <w:t>) που φέρει τον περιληφθέντα μοναδικό αναγνωριστικό κωδικό.</w:t>
      </w:r>
    </w:p>
    <w:p w14:paraId="603B4744" w14:textId="77777777" w:rsidR="006E7224" w:rsidRPr="008B680C" w:rsidRDefault="006E7224" w:rsidP="006E7224">
      <w:pPr>
        <w:rPr>
          <w:noProof/>
          <w:lang w:val="el-GR"/>
        </w:rPr>
      </w:pPr>
    </w:p>
    <w:p w14:paraId="5D29E520" w14:textId="77777777" w:rsidR="006E7224" w:rsidRPr="008B680C" w:rsidRDefault="006E7224" w:rsidP="006E7224">
      <w:pPr>
        <w:rPr>
          <w:noProof/>
          <w:lang w:val="el-GR"/>
        </w:rPr>
      </w:pPr>
    </w:p>
    <w:p w14:paraId="2B47EC45" w14:textId="77777777" w:rsidR="006E7224" w:rsidRPr="008B680C" w:rsidRDefault="006E7224" w:rsidP="006E7224">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lastRenderedPageBreak/>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13FDF46" w14:textId="77777777" w:rsidR="006E7224" w:rsidRPr="008B680C" w:rsidRDefault="006E7224" w:rsidP="006E7224">
      <w:pPr>
        <w:rPr>
          <w:noProof/>
          <w:lang w:val="el-GR"/>
        </w:rPr>
      </w:pPr>
    </w:p>
    <w:p w14:paraId="0A65297E" w14:textId="77777777" w:rsidR="006E7224" w:rsidRPr="008B680C" w:rsidRDefault="006E7224" w:rsidP="006E7224">
      <w:pPr>
        <w:rPr>
          <w:color w:val="008000"/>
          <w:szCs w:val="22"/>
          <w:lang w:val="el-GR"/>
        </w:rPr>
      </w:pPr>
      <w:r w:rsidRPr="00C937E7">
        <w:rPr>
          <w:szCs w:val="22"/>
        </w:rPr>
        <w:t>PC</w:t>
      </w:r>
      <w:r w:rsidRPr="008B680C">
        <w:rPr>
          <w:szCs w:val="22"/>
          <w:lang w:val="el-GR"/>
        </w:rPr>
        <w:t xml:space="preserve">: </w:t>
      </w:r>
    </w:p>
    <w:p w14:paraId="65F58EEE" w14:textId="77777777" w:rsidR="006E7224" w:rsidRPr="008B680C" w:rsidRDefault="006E7224" w:rsidP="006E7224">
      <w:pPr>
        <w:rPr>
          <w:szCs w:val="22"/>
          <w:lang w:val="el-GR"/>
        </w:rPr>
      </w:pPr>
      <w:r w:rsidRPr="00C937E7">
        <w:rPr>
          <w:szCs w:val="22"/>
        </w:rPr>
        <w:t>SN</w:t>
      </w:r>
      <w:r w:rsidRPr="008B680C">
        <w:rPr>
          <w:szCs w:val="22"/>
          <w:lang w:val="el-GR"/>
        </w:rPr>
        <w:t xml:space="preserve">: </w:t>
      </w:r>
    </w:p>
    <w:p w14:paraId="187922BB" w14:textId="77777777" w:rsidR="006E7224" w:rsidRPr="008B680C" w:rsidRDefault="006E7224" w:rsidP="006E7224">
      <w:pPr>
        <w:rPr>
          <w:szCs w:val="22"/>
          <w:lang w:val="el-GR"/>
        </w:rPr>
      </w:pPr>
      <w:r w:rsidRPr="00C937E7">
        <w:rPr>
          <w:szCs w:val="22"/>
        </w:rPr>
        <w:t>NN</w:t>
      </w:r>
      <w:r w:rsidRPr="008B680C">
        <w:rPr>
          <w:szCs w:val="22"/>
          <w:lang w:val="el-GR"/>
        </w:rPr>
        <w:t xml:space="preserve">: </w:t>
      </w:r>
    </w:p>
    <w:p w14:paraId="7A362F0E" w14:textId="77777777" w:rsidR="0065351E" w:rsidRDefault="0065351E">
      <w:pPr>
        <w:pStyle w:val="EMEAHiddenTitlePAC"/>
        <w:pBdr>
          <w:top w:val="single" w:sz="4" w:space="1" w:color="auto"/>
          <w:left w:val="single" w:sz="4" w:space="4" w:color="auto"/>
          <w:bottom w:val="single" w:sz="4" w:space="1" w:color="auto"/>
          <w:right w:val="single" w:sz="4" w:space="4" w:color="auto"/>
        </w:pBdr>
        <w:ind w:left="0" w:firstLine="0"/>
        <w:rPr>
          <w:lang w:val="el-GR"/>
        </w:rPr>
      </w:pPr>
      <w:r w:rsidRPr="005B7C10">
        <w:rPr>
          <w:lang w:val="el-GR"/>
        </w:rPr>
        <w:br w:type="page"/>
      </w:r>
      <w:r>
        <w:rPr>
          <w:lang w:val="el-GR"/>
        </w:rPr>
        <w:lastRenderedPageBreak/>
        <w:t>ΕΛΑΧΙΣΤΕΣ ΕΝΔΕΙΞΕΙΣ ΠΟΥ ΠΡΕΠΕΙ ΝΑ ΑΝΑΓΡΑΦΟΝΤΑΙ ΣΤΙΣ ΣΥΣΚΕΥΑΣΙΕΣ ΤΥΠΟΥ BLISTER Ή ΣΤΙΣ ΤΑΙΝΙΕΣ</w:t>
      </w:r>
    </w:p>
    <w:p w14:paraId="0BB82519" w14:textId="77777777" w:rsidR="0065351E" w:rsidRDefault="0065351E">
      <w:pPr>
        <w:pStyle w:val="EMEABodyText"/>
        <w:rPr>
          <w:lang w:val="el-GR"/>
        </w:rPr>
      </w:pPr>
    </w:p>
    <w:p w14:paraId="3273F10C" w14:textId="77777777" w:rsidR="0065351E" w:rsidRDefault="0065351E">
      <w:pPr>
        <w:pStyle w:val="EMEABodyText"/>
        <w:rPr>
          <w:lang w:val="el-GR"/>
        </w:rPr>
      </w:pPr>
    </w:p>
    <w:p w14:paraId="24F31F58" w14:textId="3C867C37"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1.</w:t>
      </w:r>
      <w:r w:rsidRPr="0081152D">
        <w:rPr>
          <w:lang w:val="el-GR"/>
        </w:rPr>
        <w:tab/>
        <w:t>ΟΝΟΜΑΣΙΑ ΤΟΥ ΦΑΡΜΑΚΕΥΤΙΚΟΥ ΠΡΟΪΟΝΤΟΣ</w:t>
      </w:r>
      <w:r w:rsidR="006E212E" w:rsidRPr="0081152D">
        <w:rPr>
          <w:lang w:val="el-GR"/>
        </w:rPr>
        <w:fldChar w:fldCharType="begin"/>
      </w:r>
      <w:r w:rsidR="006E212E" w:rsidRPr="0081152D">
        <w:rPr>
          <w:lang w:val="el-GR"/>
        </w:rPr>
        <w:instrText xml:space="preserve"> DOCVARIABLE VAULT_ND_bfd4ee12-6542-45fb-845d-6f0ae1edbec2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1E063F79" w14:textId="77777777" w:rsidR="0065351E" w:rsidRDefault="0065351E">
      <w:pPr>
        <w:pStyle w:val="EMEABodyText"/>
        <w:rPr>
          <w:lang w:val="el-GR"/>
        </w:rPr>
      </w:pPr>
    </w:p>
    <w:p w14:paraId="70BDC9E3" w14:textId="77777777" w:rsidR="0065351E" w:rsidRPr="005B7C10" w:rsidRDefault="0065351E">
      <w:pPr>
        <w:pStyle w:val="EMEABodyText"/>
        <w:rPr>
          <w:lang w:val="el-GR"/>
        </w:rPr>
      </w:pPr>
      <w:r>
        <w:t>CoAprovel </w:t>
      </w:r>
      <w:r w:rsidRPr="005B7C10">
        <w:rPr>
          <w:lang w:val="el-GR"/>
        </w:rPr>
        <w:t>300</w:t>
      </w:r>
      <w:r>
        <w:rPr>
          <w:lang w:val="en-US"/>
        </w:rPr>
        <w:t> mg</w:t>
      </w:r>
      <w:r w:rsidRPr="005B7C10">
        <w:rPr>
          <w:lang w:val="el-GR"/>
        </w:rPr>
        <w:t>/25</w:t>
      </w:r>
      <w:r>
        <w:t> mg</w:t>
      </w:r>
      <w:r w:rsidRPr="005B7C10">
        <w:rPr>
          <w:lang w:val="el-GR"/>
        </w:rPr>
        <w:t xml:space="preserve"> </w:t>
      </w:r>
      <w:r>
        <w:rPr>
          <w:lang w:val="el-GR"/>
        </w:rPr>
        <w:t>δισκία</w:t>
      </w:r>
    </w:p>
    <w:p w14:paraId="3BF70DDD" w14:textId="77777777" w:rsidR="0065351E" w:rsidRDefault="0065351E">
      <w:pPr>
        <w:pStyle w:val="EMEABodyText"/>
        <w:rPr>
          <w:lang w:val="el-GR"/>
        </w:rPr>
      </w:pPr>
      <w:r>
        <w:t>irbesartan</w:t>
      </w:r>
      <w:r>
        <w:rPr>
          <w:lang w:val="el-GR"/>
        </w:rPr>
        <w:t>/hydrochlorothiazide</w:t>
      </w:r>
    </w:p>
    <w:p w14:paraId="0FDBAFA1" w14:textId="77777777" w:rsidR="0065351E" w:rsidRDefault="0065351E">
      <w:pPr>
        <w:pStyle w:val="EMEABodyText"/>
        <w:rPr>
          <w:lang w:val="el-GR"/>
        </w:rPr>
      </w:pPr>
    </w:p>
    <w:p w14:paraId="79ED6CE1" w14:textId="77777777" w:rsidR="0065351E" w:rsidRDefault="0065351E">
      <w:pPr>
        <w:pStyle w:val="EMEABodyText"/>
        <w:rPr>
          <w:lang w:val="el-GR"/>
        </w:rPr>
      </w:pPr>
    </w:p>
    <w:p w14:paraId="2476F930" w14:textId="73958041"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2.</w:t>
      </w:r>
      <w:r w:rsidRPr="0081152D">
        <w:rPr>
          <w:lang w:val="el-GR"/>
        </w:rPr>
        <w:tab/>
        <w:t>ΟΝΟΜΑ ΤΟΥ ΚΑΤΟΧΟΥ ΤΗΣ ΑΔΕΙΑΣ ΚΥΚΛΟΦΟΡΙΑΣ</w:t>
      </w:r>
      <w:r w:rsidR="006E212E" w:rsidRPr="0081152D">
        <w:rPr>
          <w:lang w:val="el-GR"/>
        </w:rPr>
        <w:fldChar w:fldCharType="begin"/>
      </w:r>
      <w:r w:rsidR="006E212E" w:rsidRPr="0081152D">
        <w:rPr>
          <w:lang w:val="el-GR"/>
        </w:rPr>
        <w:instrText xml:space="preserve"> DOCVARIABLE VAULT_ND_fbf64f0e-115c-461f-96d2-3a60b7834970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03426D40" w14:textId="77777777" w:rsidR="0065351E" w:rsidRDefault="0065351E">
      <w:pPr>
        <w:pStyle w:val="EMEABodyText"/>
        <w:rPr>
          <w:lang w:val="el-GR"/>
        </w:rPr>
      </w:pPr>
    </w:p>
    <w:p w14:paraId="2665D651" w14:textId="77777777" w:rsidR="00562E71" w:rsidRPr="00282651" w:rsidRDefault="00562E71" w:rsidP="00562E71">
      <w:pPr>
        <w:shd w:val="clear" w:color="auto" w:fill="FFFFFF"/>
        <w:rPr>
          <w:lang w:val="en-US"/>
        </w:rPr>
      </w:pPr>
      <w:r w:rsidRPr="00282651">
        <w:t>Sanofi Winthrop Industrie</w:t>
      </w:r>
    </w:p>
    <w:p w14:paraId="2BDB9F65" w14:textId="77777777" w:rsidR="0065351E" w:rsidRPr="00401720" w:rsidRDefault="0065351E">
      <w:pPr>
        <w:pStyle w:val="EMEABodyText"/>
        <w:rPr>
          <w:lang w:val="en-US"/>
        </w:rPr>
      </w:pPr>
    </w:p>
    <w:p w14:paraId="237EB87D" w14:textId="77777777" w:rsidR="0065351E" w:rsidRPr="00401720" w:rsidRDefault="0065351E">
      <w:pPr>
        <w:pStyle w:val="EMEABodyText"/>
        <w:rPr>
          <w:lang w:val="en-US"/>
        </w:rPr>
      </w:pPr>
    </w:p>
    <w:p w14:paraId="4F78623C" w14:textId="5C8BB32D"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n-US"/>
        </w:rPr>
      </w:pPr>
      <w:r w:rsidRPr="0081152D">
        <w:rPr>
          <w:lang w:val="en-US"/>
        </w:rPr>
        <w:t>3.</w:t>
      </w:r>
      <w:r w:rsidRPr="0081152D">
        <w:rPr>
          <w:lang w:val="en-US"/>
        </w:rPr>
        <w:tab/>
      </w:r>
      <w:r w:rsidRPr="0081152D">
        <w:rPr>
          <w:lang w:val="el-GR"/>
        </w:rPr>
        <w:t>ΗΜΕΡΟΜΗΝΙΑ</w:t>
      </w:r>
      <w:r w:rsidRPr="0081152D">
        <w:rPr>
          <w:lang w:val="en-US"/>
        </w:rPr>
        <w:t xml:space="preserve"> </w:t>
      </w:r>
      <w:r w:rsidRPr="0081152D">
        <w:rPr>
          <w:lang w:val="el-GR"/>
        </w:rPr>
        <w:t>ΛΗΞΗΣ</w:t>
      </w:r>
      <w:r w:rsidR="006E212E" w:rsidRPr="0081152D">
        <w:rPr>
          <w:lang w:val="el-GR"/>
        </w:rPr>
        <w:fldChar w:fldCharType="begin"/>
      </w:r>
      <w:r w:rsidR="006E212E" w:rsidRPr="0081152D">
        <w:rPr>
          <w:lang w:val="en-US"/>
        </w:rPr>
        <w:instrText xml:space="preserve"> DOCVARIABLE VAULT_ND_0fcf62b6-6887-474a-8f4b-e7fbba8c8f44 \* MERGEFORMAT </w:instrText>
      </w:r>
      <w:r w:rsidR="006E212E" w:rsidRPr="0081152D">
        <w:rPr>
          <w:lang w:val="el-GR"/>
        </w:rPr>
        <w:fldChar w:fldCharType="separate"/>
      </w:r>
      <w:r w:rsidR="006E212E" w:rsidRPr="0081152D">
        <w:rPr>
          <w:lang w:val="en-US"/>
        </w:rPr>
        <w:t xml:space="preserve"> </w:t>
      </w:r>
      <w:r w:rsidR="006E212E" w:rsidRPr="0081152D">
        <w:rPr>
          <w:lang w:val="el-GR"/>
        </w:rPr>
        <w:fldChar w:fldCharType="end"/>
      </w:r>
    </w:p>
    <w:p w14:paraId="585D74EE" w14:textId="77777777" w:rsidR="0065351E" w:rsidRPr="00401720" w:rsidRDefault="0065351E">
      <w:pPr>
        <w:pStyle w:val="EMEABodyText"/>
        <w:rPr>
          <w:lang w:val="en-US"/>
        </w:rPr>
      </w:pPr>
    </w:p>
    <w:p w14:paraId="145BC633" w14:textId="77777777" w:rsidR="0065351E" w:rsidRPr="00401720" w:rsidRDefault="0065351E">
      <w:pPr>
        <w:pStyle w:val="EMEABodyText"/>
        <w:rPr>
          <w:lang w:val="en-US"/>
        </w:rPr>
      </w:pPr>
      <w:r>
        <w:rPr>
          <w:lang w:val="el-GR"/>
        </w:rPr>
        <w:t>ΛΗΞΗ</w:t>
      </w:r>
    </w:p>
    <w:p w14:paraId="1FCF500C" w14:textId="77777777" w:rsidR="0065351E" w:rsidRPr="00401720" w:rsidRDefault="0065351E">
      <w:pPr>
        <w:pStyle w:val="EMEABodyText"/>
        <w:rPr>
          <w:lang w:val="en-US"/>
        </w:rPr>
      </w:pPr>
    </w:p>
    <w:p w14:paraId="6F3E94B4" w14:textId="77777777" w:rsidR="0065351E" w:rsidRPr="00401720" w:rsidRDefault="0065351E">
      <w:pPr>
        <w:pStyle w:val="EMEABodyText"/>
        <w:rPr>
          <w:lang w:val="en-US"/>
        </w:rPr>
      </w:pPr>
    </w:p>
    <w:p w14:paraId="4EDBAE02" w14:textId="49C3AD2A" w:rsidR="0065351E" w:rsidRPr="0081152D" w:rsidRDefault="0065351E">
      <w:pPr>
        <w:pStyle w:val="EMEAHiddenTitlePAC"/>
        <w:pBdr>
          <w:top w:val="single" w:sz="4" w:space="1" w:color="auto"/>
          <w:left w:val="single" w:sz="4" w:space="4" w:color="auto"/>
          <w:bottom w:val="single" w:sz="4" w:space="1" w:color="auto"/>
          <w:right w:val="single" w:sz="4" w:space="4" w:color="auto"/>
        </w:pBdr>
        <w:outlineLvl w:val="0"/>
        <w:rPr>
          <w:lang w:val="el-GR"/>
        </w:rPr>
      </w:pPr>
      <w:r w:rsidRPr="0081152D">
        <w:rPr>
          <w:lang w:val="el-GR"/>
        </w:rPr>
        <w:t>4.</w:t>
      </w:r>
      <w:r w:rsidRPr="0081152D">
        <w:rPr>
          <w:lang w:val="el-GR"/>
        </w:rPr>
        <w:tab/>
        <w:t>ΑΡΙΘΜΟΣ ΠΑΡΤΙΔΑΣ</w:t>
      </w:r>
      <w:r w:rsidR="006E212E" w:rsidRPr="0081152D">
        <w:rPr>
          <w:lang w:val="el-GR"/>
        </w:rPr>
        <w:fldChar w:fldCharType="begin"/>
      </w:r>
      <w:r w:rsidR="006E212E" w:rsidRPr="0081152D">
        <w:rPr>
          <w:lang w:val="el-GR"/>
        </w:rPr>
        <w:instrText xml:space="preserve"> DOCVARIABLE VAULT_ND_475e4c4a-6873-4689-b3bf-2fc877672c54 \* MERGEFORMAT </w:instrText>
      </w:r>
      <w:r w:rsidR="006E212E" w:rsidRPr="0081152D">
        <w:rPr>
          <w:lang w:val="el-GR"/>
        </w:rPr>
        <w:fldChar w:fldCharType="separate"/>
      </w:r>
      <w:r w:rsidR="006E212E" w:rsidRPr="0081152D">
        <w:rPr>
          <w:lang w:val="el-GR"/>
        </w:rPr>
        <w:t xml:space="preserve"> </w:t>
      </w:r>
      <w:r w:rsidR="006E212E" w:rsidRPr="0081152D">
        <w:rPr>
          <w:lang w:val="el-GR"/>
        </w:rPr>
        <w:fldChar w:fldCharType="end"/>
      </w:r>
    </w:p>
    <w:p w14:paraId="5CAF5CDD" w14:textId="77777777" w:rsidR="0065351E" w:rsidRDefault="0065351E">
      <w:pPr>
        <w:pStyle w:val="EMEABodyText"/>
        <w:rPr>
          <w:lang w:val="el-GR"/>
        </w:rPr>
      </w:pPr>
    </w:p>
    <w:p w14:paraId="4E8A77D4" w14:textId="77777777" w:rsidR="0065351E" w:rsidRPr="005B7C10" w:rsidRDefault="0065351E">
      <w:pPr>
        <w:pStyle w:val="EMEABodyText"/>
        <w:rPr>
          <w:lang w:val="el-GR"/>
        </w:rPr>
      </w:pPr>
      <w:r>
        <w:rPr>
          <w:lang w:val="el-GR"/>
        </w:rPr>
        <w:t>Παρτίδα</w:t>
      </w:r>
    </w:p>
    <w:p w14:paraId="3123EF49" w14:textId="77777777" w:rsidR="0065351E" w:rsidRDefault="0065351E">
      <w:pPr>
        <w:pStyle w:val="EMEABodyText"/>
        <w:rPr>
          <w:lang w:val="el-GR"/>
        </w:rPr>
      </w:pPr>
    </w:p>
    <w:p w14:paraId="4A9F933E" w14:textId="77777777" w:rsidR="0065351E" w:rsidRDefault="0065351E">
      <w:pPr>
        <w:pStyle w:val="EMEABodyText"/>
        <w:rPr>
          <w:lang w:val="el-GR"/>
        </w:rPr>
      </w:pPr>
    </w:p>
    <w:p w14:paraId="66E0958D" w14:textId="77777777" w:rsidR="0065351E" w:rsidRDefault="0065351E">
      <w:pPr>
        <w:pStyle w:val="EMEAHiddenTitlePAC"/>
        <w:pBdr>
          <w:top w:val="single" w:sz="4" w:space="1" w:color="auto"/>
          <w:left w:val="single" w:sz="4" w:space="4" w:color="auto"/>
          <w:bottom w:val="single" w:sz="4" w:space="1" w:color="auto"/>
          <w:right w:val="single" w:sz="4" w:space="4" w:color="auto"/>
        </w:pBdr>
        <w:rPr>
          <w:lang w:val="el-GR"/>
        </w:rPr>
      </w:pPr>
      <w:r>
        <w:rPr>
          <w:lang w:val="el-GR"/>
        </w:rPr>
        <w:t>5.</w:t>
      </w:r>
      <w:r>
        <w:rPr>
          <w:lang w:val="el-GR"/>
        </w:rPr>
        <w:tab/>
      </w:r>
      <w:r w:rsidRPr="005B7C10">
        <w:rPr>
          <w:noProof/>
          <w:lang w:val="el-GR"/>
        </w:rPr>
        <w:t>ΑΛΛΑ ΣΤΟΙΧΕΙΑ</w:t>
      </w:r>
    </w:p>
    <w:p w14:paraId="50D62EDE" w14:textId="77777777" w:rsidR="0065351E" w:rsidRDefault="0065351E">
      <w:pPr>
        <w:pStyle w:val="EMEABodyText"/>
        <w:rPr>
          <w:lang w:val="el-GR"/>
        </w:rPr>
      </w:pPr>
    </w:p>
    <w:p w14:paraId="43D0E306" w14:textId="77777777" w:rsidR="0065351E" w:rsidRDefault="0065351E">
      <w:pPr>
        <w:pStyle w:val="EMEABodyText"/>
        <w:rPr>
          <w:lang w:val="el-GR"/>
        </w:rPr>
      </w:pPr>
      <w:r>
        <w:rPr>
          <w:highlight w:val="lightGray"/>
          <w:lang w:val="el-GR"/>
        </w:rPr>
        <w:t>14</w:t>
      </w:r>
      <w:r>
        <w:rPr>
          <w:highlight w:val="lightGray"/>
          <w:lang w:val="el-GR"/>
        </w:rPr>
        <w:noBreakHyphen/>
        <w:t>28</w:t>
      </w:r>
      <w:r>
        <w:rPr>
          <w:highlight w:val="lightGray"/>
          <w:lang w:val="el-GR"/>
        </w:rPr>
        <w:noBreakHyphen/>
        <w:t>56</w:t>
      </w:r>
      <w:r>
        <w:rPr>
          <w:highlight w:val="lightGray"/>
          <w:lang w:val="el-GR"/>
        </w:rPr>
        <w:noBreakHyphen/>
      </w:r>
      <w:r w:rsidRPr="005B7C10">
        <w:rPr>
          <w:highlight w:val="lightGray"/>
          <w:lang w:val="el-GR"/>
        </w:rPr>
        <w:t>84</w:t>
      </w:r>
      <w:r w:rsidRPr="005B7C10">
        <w:rPr>
          <w:highlight w:val="lightGray"/>
          <w:lang w:val="el-GR"/>
        </w:rPr>
        <w:noBreakHyphen/>
      </w:r>
      <w:r>
        <w:rPr>
          <w:highlight w:val="lightGray"/>
          <w:lang w:val="el-GR"/>
        </w:rPr>
        <w:t>98</w:t>
      </w:r>
      <w:r>
        <w:rPr>
          <w:highlight w:val="lightGray"/>
          <w:lang w:val="fr-FR"/>
        </w:rPr>
        <w:t> </w:t>
      </w:r>
      <w:r>
        <w:rPr>
          <w:highlight w:val="lightGray"/>
          <w:lang w:val="el-GR"/>
        </w:rPr>
        <w:t>δισκία:</w:t>
      </w:r>
    </w:p>
    <w:p w14:paraId="3FA237FE" w14:textId="77777777" w:rsidR="0065351E" w:rsidRDefault="0065351E">
      <w:pPr>
        <w:pStyle w:val="EMEABodyText"/>
        <w:rPr>
          <w:lang w:val="el-GR"/>
        </w:rPr>
      </w:pPr>
      <w:r>
        <w:rPr>
          <w:lang w:val="el-GR"/>
        </w:rPr>
        <w:t>Δευ</w:t>
      </w:r>
      <w:r>
        <w:rPr>
          <w:lang w:val="el-GR"/>
        </w:rPr>
        <w:br/>
        <w:t>Τρι</w:t>
      </w:r>
      <w:r>
        <w:rPr>
          <w:lang w:val="el-GR"/>
        </w:rPr>
        <w:br/>
        <w:t>Τετ</w:t>
      </w:r>
      <w:r>
        <w:rPr>
          <w:lang w:val="el-GR"/>
        </w:rPr>
        <w:br/>
        <w:t>Πεμ</w:t>
      </w:r>
      <w:r>
        <w:rPr>
          <w:lang w:val="el-GR"/>
        </w:rPr>
        <w:br/>
        <w:t>Παρ</w:t>
      </w:r>
      <w:r>
        <w:rPr>
          <w:lang w:val="el-GR"/>
        </w:rPr>
        <w:br/>
        <w:t>Σαβ</w:t>
      </w:r>
      <w:r>
        <w:rPr>
          <w:lang w:val="el-GR"/>
        </w:rPr>
        <w:br/>
        <w:t>Κυρ</w:t>
      </w:r>
    </w:p>
    <w:p w14:paraId="4D4AEACE" w14:textId="77777777" w:rsidR="0065351E" w:rsidRDefault="0065351E">
      <w:pPr>
        <w:pStyle w:val="EMEABodyText"/>
        <w:rPr>
          <w:lang w:val="el-GR"/>
        </w:rPr>
      </w:pPr>
    </w:p>
    <w:p w14:paraId="4E1ED161" w14:textId="77777777" w:rsidR="0065351E" w:rsidRPr="005B7C10" w:rsidRDefault="0065351E">
      <w:pPr>
        <w:pStyle w:val="EMEABodyText"/>
        <w:rPr>
          <w:lang w:val="el-GR"/>
        </w:rPr>
      </w:pPr>
      <w:r w:rsidRPr="005B7C10">
        <w:rPr>
          <w:highlight w:val="lightGray"/>
          <w:lang w:val="el-GR"/>
        </w:rPr>
        <w:t>30 - 56</w:t>
      </w:r>
      <w:r>
        <w:rPr>
          <w:highlight w:val="lightGray"/>
          <w:lang w:val="fr-BE"/>
        </w:rPr>
        <w:t> x </w:t>
      </w:r>
      <w:r w:rsidRPr="005B7C10">
        <w:rPr>
          <w:highlight w:val="lightGray"/>
          <w:lang w:val="el-GR"/>
        </w:rPr>
        <w:t>1</w:t>
      </w:r>
      <w:r>
        <w:rPr>
          <w:highlight w:val="lightGray"/>
          <w:lang w:val="fr-BE"/>
        </w:rPr>
        <w:t> </w:t>
      </w:r>
      <w:r w:rsidRPr="005B7C10">
        <w:rPr>
          <w:highlight w:val="lightGray"/>
          <w:lang w:val="el-GR"/>
        </w:rPr>
        <w:t>- 90</w:t>
      </w:r>
      <w:r>
        <w:rPr>
          <w:highlight w:val="lightGray"/>
          <w:lang w:val="fr-FR"/>
        </w:rPr>
        <w:t> </w:t>
      </w:r>
      <w:r>
        <w:rPr>
          <w:highlight w:val="lightGray"/>
          <w:lang w:val="el-GR"/>
        </w:rPr>
        <w:t>δισκία</w:t>
      </w:r>
    </w:p>
    <w:p w14:paraId="0F534956" w14:textId="77777777" w:rsidR="00C21DB7" w:rsidRPr="005B7C10" w:rsidRDefault="00C21DB7" w:rsidP="00C21DB7">
      <w:pPr>
        <w:pStyle w:val="EMEABodyText"/>
        <w:rPr>
          <w:lang w:val="el-GR"/>
        </w:rPr>
      </w:pPr>
    </w:p>
    <w:p w14:paraId="09312C95" w14:textId="77777777" w:rsidR="000E7A44" w:rsidRPr="003B07A1" w:rsidRDefault="00B324D4" w:rsidP="00B324D4">
      <w:pPr>
        <w:pStyle w:val="EMEABodyText"/>
        <w:rPr>
          <w:lang w:val="el-GR"/>
        </w:rPr>
      </w:pPr>
      <w:r>
        <w:rPr>
          <w:lang w:val="el-GR"/>
        </w:rPr>
        <w:br w:type="page"/>
      </w:r>
    </w:p>
    <w:p w14:paraId="3E87F66B" w14:textId="77777777" w:rsidR="000E7A44" w:rsidRDefault="000E7A44">
      <w:pPr>
        <w:pStyle w:val="EMEABodyText"/>
        <w:rPr>
          <w:lang w:val="el-GR"/>
        </w:rPr>
      </w:pPr>
    </w:p>
    <w:p w14:paraId="010539BF" w14:textId="77777777" w:rsidR="000E7A44" w:rsidRDefault="000E7A44">
      <w:pPr>
        <w:pStyle w:val="EMEABodyText"/>
        <w:rPr>
          <w:lang w:val="el-GR"/>
        </w:rPr>
      </w:pPr>
    </w:p>
    <w:p w14:paraId="408503D1" w14:textId="77777777" w:rsidR="000E7A44" w:rsidRDefault="000E7A44">
      <w:pPr>
        <w:pStyle w:val="EMEABodyText"/>
        <w:rPr>
          <w:lang w:val="el-GR"/>
        </w:rPr>
      </w:pPr>
    </w:p>
    <w:p w14:paraId="49F041F1" w14:textId="77777777" w:rsidR="000E7A44" w:rsidRDefault="000E7A44">
      <w:pPr>
        <w:pStyle w:val="EMEABodyText"/>
        <w:rPr>
          <w:lang w:val="el-GR"/>
        </w:rPr>
      </w:pPr>
    </w:p>
    <w:p w14:paraId="211E97C4" w14:textId="77777777" w:rsidR="000E7A44" w:rsidRDefault="000E7A44">
      <w:pPr>
        <w:pStyle w:val="EMEABodyText"/>
        <w:rPr>
          <w:lang w:val="el-GR"/>
        </w:rPr>
      </w:pPr>
    </w:p>
    <w:p w14:paraId="2DB0EC2F" w14:textId="77777777" w:rsidR="000E7A44" w:rsidRDefault="000E7A44">
      <w:pPr>
        <w:pStyle w:val="EMEABodyText"/>
        <w:rPr>
          <w:lang w:val="el-GR"/>
        </w:rPr>
      </w:pPr>
    </w:p>
    <w:p w14:paraId="77618077" w14:textId="77777777" w:rsidR="000E7A44" w:rsidRDefault="000E7A44">
      <w:pPr>
        <w:pStyle w:val="EMEABodyText"/>
        <w:rPr>
          <w:lang w:val="el-GR"/>
        </w:rPr>
      </w:pPr>
    </w:p>
    <w:p w14:paraId="728A5AAD" w14:textId="77777777" w:rsidR="000E7A44" w:rsidRDefault="000E7A44">
      <w:pPr>
        <w:pStyle w:val="EMEABodyText"/>
        <w:rPr>
          <w:lang w:val="el-GR"/>
        </w:rPr>
      </w:pPr>
    </w:p>
    <w:p w14:paraId="40C58C05" w14:textId="77777777" w:rsidR="000E7A44" w:rsidRDefault="000E7A44">
      <w:pPr>
        <w:pStyle w:val="EMEABodyText"/>
        <w:rPr>
          <w:lang w:val="el-GR"/>
        </w:rPr>
      </w:pPr>
    </w:p>
    <w:p w14:paraId="75996851" w14:textId="77777777" w:rsidR="000E7A44" w:rsidRDefault="000E7A44">
      <w:pPr>
        <w:pStyle w:val="EMEABodyText"/>
        <w:rPr>
          <w:lang w:val="el-GR"/>
        </w:rPr>
      </w:pPr>
    </w:p>
    <w:p w14:paraId="1943D6BA" w14:textId="77777777" w:rsidR="000E7A44" w:rsidRDefault="000E7A44">
      <w:pPr>
        <w:pStyle w:val="EMEABodyText"/>
        <w:rPr>
          <w:lang w:val="el-GR"/>
        </w:rPr>
      </w:pPr>
    </w:p>
    <w:p w14:paraId="5A91553E" w14:textId="77777777" w:rsidR="000E7A44" w:rsidRDefault="000E7A44">
      <w:pPr>
        <w:pStyle w:val="EMEABodyText"/>
        <w:rPr>
          <w:lang w:val="el-GR"/>
        </w:rPr>
      </w:pPr>
    </w:p>
    <w:p w14:paraId="148003CB" w14:textId="77777777" w:rsidR="000E7A44" w:rsidRDefault="000E7A44">
      <w:pPr>
        <w:pStyle w:val="EMEABodyText"/>
        <w:rPr>
          <w:lang w:val="el-GR"/>
        </w:rPr>
      </w:pPr>
    </w:p>
    <w:p w14:paraId="0E1E352D" w14:textId="77777777" w:rsidR="000E7A44" w:rsidRDefault="000E7A44">
      <w:pPr>
        <w:pStyle w:val="EMEABodyText"/>
        <w:rPr>
          <w:lang w:val="el-GR"/>
        </w:rPr>
      </w:pPr>
    </w:p>
    <w:p w14:paraId="37EABC31" w14:textId="77777777" w:rsidR="000E7A44" w:rsidRDefault="000E7A44">
      <w:pPr>
        <w:pStyle w:val="EMEABodyText"/>
        <w:rPr>
          <w:lang w:val="el-GR"/>
        </w:rPr>
      </w:pPr>
    </w:p>
    <w:p w14:paraId="43426A29" w14:textId="77777777" w:rsidR="000E7A44" w:rsidRDefault="000E7A44">
      <w:pPr>
        <w:pStyle w:val="EMEABodyText"/>
        <w:rPr>
          <w:lang w:val="el-GR"/>
        </w:rPr>
      </w:pPr>
    </w:p>
    <w:p w14:paraId="65EF6FDF" w14:textId="77777777" w:rsidR="000E7A44" w:rsidRDefault="000E7A44">
      <w:pPr>
        <w:pStyle w:val="EMEABodyText"/>
        <w:rPr>
          <w:lang w:val="el-GR"/>
        </w:rPr>
      </w:pPr>
    </w:p>
    <w:p w14:paraId="2DA3BB12" w14:textId="77777777" w:rsidR="000E7A44" w:rsidRDefault="000E7A44">
      <w:pPr>
        <w:pStyle w:val="EMEABodyText"/>
        <w:rPr>
          <w:lang w:val="el-GR"/>
        </w:rPr>
      </w:pPr>
    </w:p>
    <w:p w14:paraId="7D4C5B15" w14:textId="77777777" w:rsidR="000E7A44" w:rsidRDefault="000E7A44">
      <w:pPr>
        <w:pStyle w:val="EMEABodyText"/>
        <w:rPr>
          <w:lang w:val="el-GR"/>
        </w:rPr>
      </w:pPr>
    </w:p>
    <w:p w14:paraId="754F21A6" w14:textId="77777777" w:rsidR="000E7A44" w:rsidRDefault="000E7A44">
      <w:pPr>
        <w:pStyle w:val="EMEABodyText"/>
        <w:rPr>
          <w:lang w:val="el-GR"/>
        </w:rPr>
      </w:pPr>
    </w:p>
    <w:p w14:paraId="77CAC23B" w14:textId="77777777" w:rsidR="000E7A44" w:rsidRDefault="000E7A44">
      <w:pPr>
        <w:pStyle w:val="EMEABodyText"/>
        <w:rPr>
          <w:lang w:val="el-GR"/>
        </w:rPr>
      </w:pPr>
    </w:p>
    <w:p w14:paraId="388A450C" w14:textId="77777777" w:rsidR="000E7A44" w:rsidRDefault="000E7A44">
      <w:pPr>
        <w:pStyle w:val="EMEABodyText"/>
        <w:rPr>
          <w:lang w:val="el-GR"/>
        </w:rPr>
      </w:pPr>
    </w:p>
    <w:p w14:paraId="2B87C1B1" w14:textId="77777777" w:rsidR="000E7A44" w:rsidRPr="005B7C10" w:rsidRDefault="000E7A44" w:rsidP="00287CE0">
      <w:pPr>
        <w:pStyle w:val="TitleA"/>
      </w:pPr>
      <w:r w:rsidRPr="003B07A1">
        <w:t xml:space="preserve">Β. </w:t>
      </w:r>
      <w:r w:rsidRPr="000F0DEC">
        <w:t>ΦΥΛΛΟ ΟΔΗΓΙΩΝ ΧΡΗΣΗΣ</w:t>
      </w:r>
    </w:p>
    <w:p w14:paraId="121E5F19" w14:textId="77777777" w:rsidR="0065351E" w:rsidRPr="001C3D19" w:rsidRDefault="0065351E">
      <w:pPr>
        <w:pStyle w:val="EMEATitle"/>
        <w:rPr>
          <w:lang w:val="el-GR"/>
        </w:rPr>
      </w:pPr>
      <w:r>
        <w:rPr>
          <w:lang w:val="el-GR"/>
        </w:rPr>
        <w:br w:type="page"/>
      </w:r>
      <w:r>
        <w:rPr>
          <w:lang w:val="el-GR"/>
        </w:rPr>
        <w:lastRenderedPageBreak/>
        <w:t>Φύλλο οδηγιών χρήσης: Πληροφορίες για τον χρήστη</w:t>
      </w:r>
    </w:p>
    <w:p w14:paraId="3232F39C" w14:textId="77777777" w:rsidR="0065351E" w:rsidRPr="005B7C10" w:rsidRDefault="0065351E">
      <w:pPr>
        <w:pStyle w:val="EMEATitle"/>
        <w:rPr>
          <w:lang w:val="el-GR"/>
        </w:rPr>
      </w:pPr>
      <w:r>
        <w:t>CoAprovel</w:t>
      </w:r>
      <w:r>
        <w:rPr>
          <w:lang w:val="fr-BE"/>
        </w:rPr>
        <w:t> </w:t>
      </w:r>
      <w:r w:rsidRPr="005B7C10">
        <w:rPr>
          <w:lang w:val="el-GR"/>
        </w:rPr>
        <w:t>150</w:t>
      </w:r>
      <w:r>
        <w:rPr>
          <w:lang w:val="fr-BE"/>
        </w:rPr>
        <w:t> </w:t>
      </w:r>
      <w:r>
        <w:rPr>
          <w:lang w:val="en-US"/>
        </w:rPr>
        <w:t>mg</w:t>
      </w:r>
      <w:r w:rsidRPr="005B7C10">
        <w:rPr>
          <w:lang w:val="el-GR"/>
        </w:rPr>
        <w:t>/12,5</w:t>
      </w:r>
      <w:r>
        <w:rPr>
          <w:lang w:val="fr-BE"/>
        </w:rPr>
        <w:t> </w:t>
      </w:r>
      <w:r>
        <w:rPr>
          <w:lang w:val="en-US"/>
        </w:rPr>
        <w:t>mg</w:t>
      </w:r>
      <w:r w:rsidRPr="005B7C10">
        <w:rPr>
          <w:lang w:val="el-GR"/>
        </w:rPr>
        <w:t xml:space="preserve"> </w:t>
      </w:r>
      <w:r>
        <w:rPr>
          <w:lang w:val="el-GR"/>
        </w:rPr>
        <w:t>δισκία</w:t>
      </w:r>
    </w:p>
    <w:p w14:paraId="67B883FB" w14:textId="77777777" w:rsidR="0065351E" w:rsidRDefault="0065351E">
      <w:pPr>
        <w:pStyle w:val="EMEABodyText"/>
        <w:jc w:val="center"/>
        <w:rPr>
          <w:lang w:val="el-GR"/>
        </w:rPr>
      </w:pPr>
      <w:r>
        <w:rPr>
          <w:lang w:val="el-GR"/>
        </w:rPr>
        <w:t>ιρβεσαρτάνη/υδροχλωροθειαζίδη</w:t>
      </w:r>
    </w:p>
    <w:p w14:paraId="2CAC2BFF" w14:textId="77777777" w:rsidR="0065351E" w:rsidRDefault="0065351E">
      <w:pPr>
        <w:pStyle w:val="EMEABodyText"/>
        <w:rPr>
          <w:lang w:val="el-GR"/>
        </w:rPr>
      </w:pPr>
    </w:p>
    <w:p w14:paraId="64209A1F" w14:textId="0455908C" w:rsidR="0065351E" w:rsidRDefault="0065351E">
      <w:pPr>
        <w:pStyle w:val="EMEAHeading3"/>
        <w:rPr>
          <w:lang w:val="el-GR"/>
        </w:rPr>
      </w:pPr>
      <w:r>
        <w:rPr>
          <w:lang w:val="el-GR"/>
        </w:rPr>
        <w:t>Διαβάστε προσεκτικά ολόκληρο το φύλλο οδηγιών χρήσης πρ</w:t>
      </w:r>
      <w:r w:rsidR="00E72B96">
        <w:rPr>
          <w:lang w:val="el-GR"/>
        </w:rPr>
        <w:t>ιν</w:t>
      </w:r>
      <w:r>
        <w:rPr>
          <w:lang w:val="el-GR"/>
        </w:rPr>
        <w:t xml:space="preserve"> αρχίσετε να παίρνετε αυτό το φάρμακο, διότι περιλαμβάνει σημαντικές πληροφορίες για σας.</w:t>
      </w:r>
      <w:r w:rsidR="006E212E">
        <w:rPr>
          <w:lang w:val="el-GR"/>
        </w:rPr>
        <w:fldChar w:fldCharType="begin"/>
      </w:r>
      <w:r w:rsidR="006E212E">
        <w:rPr>
          <w:lang w:val="el-GR"/>
        </w:rPr>
        <w:instrText xml:space="preserve"> DOCVARIABLE vault_nd_82682f79-7e94-4955-8f37-ce7c02987d9d \* MERGEFORMAT </w:instrText>
      </w:r>
      <w:r w:rsidR="006E212E">
        <w:rPr>
          <w:lang w:val="el-GR"/>
        </w:rPr>
        <w:fldChar w:fldCharType="separate"/>
      </w:r>
      <w:r w:rsidR="006E212E">
        <w:rPr>
          <w:lang w:val="el-GR"/>
        </w:rPr>
        <w:t xml:space="preserve"> </w:t>
      </w:r>
      <w:r w:rsidR="006E212E">
        <w:rPr>
          <w:lang w:val="el-GR"/>
        </w:rPr>
        <w:fldChar w:fldCharType="end"/>
      </w:r>
    </w:p>
    <w:p w14:paraId="51C571D9" w14:textId="77777777" w:rsidR="0065351E" w:rsidRDefault="0065351E">
      <w:pPr>
        <w:pStyle w:val="EMEABodyTextIndent"/>
        <w:rPr>
          <w:lang w:val="el-GR"/>
        </w:rPr>
      </w:pPr>
      <w:r>
        <w:rPr>
          <w:lang w:val="el-GR"/>
        </w:rPr>
        <w:t>Φυλάξτε αυτό το φύλλο οδηγιών χρήσης. Ίσως χρειαστεί να το διαβάσετε ξανά.</w:t>
      </w:r>
    </w:p>
    <w:p w14:paraId="1EAD82D4" w14:textId="77777777" w:rsidR="0065351E" w:rsidRDefault="0065351E">
      <w:pPr>
        <w:pStyle w:val="EMEABodyTextIndent"/>
        <w:rPr>
          <w:lang w:val="el-GR"/>
        </w:rPr>
      </w:pPr>
      <w:r>
        <w:rPr>
          <w:lang w:val="el-GR"/>
        </w:rPr>
        <w:t>Εάν έχετε περαιτέρω απορίες, ρωτήστε το</w:t>
      </w:r>
      <w:r w:rsidR="00867AD4">
        <w:rPr>
          <w:lang w:val="el-GR"/>
        </w:rPr>
        <w:t>ν</w:t>
      </w:r>
      <w:r>
        <w:rPr>
          <w:lang w:val="el-GR"/>
        </w:rPr>
        <w:t xml:space="preserve"> γιατρό ή το</w:t>
      </w:r>
      <w:r w:rsidR="00867AD4">
        <w:rPr>
          <w:lang w:val="el-GR"/>
        </w:rPr>
        <w:t>ν</w:t>
      </w:r>
      <w:r>
        <w:rPr>
          <w:lang w:val="el-GR"/>
        </w:rPr>
        <w:t xml:space="preserve"> φαρμακοποιό σας.</w:t>
      </w:r>
    </w:p>
    <w:p w14:paraId="0180AF33" w14:textId="77777777" w:rsidR="0065351E" w:rsidRDefault="0065351E">
      <w:pPr>
        <w:pStyle w:val="EMEABodyTextIndent"/>
        <w:rPr>
          <w:lang w:val="el-GR"/>
        </w:rPr>
      </w:pPr>
      <w:r>
        <w:rPr>
          <w:lang w:val="el-GR"/>
        </w:rPr>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ασθένείας τους είναι ίδια με τα δικά σας.</w:t>
      </w:r>
    </w:p>
    <w:p w14:paraId="40CDE323" w14:textId="77777777" w:rsidR="0065351E" w:rsidRDefault="0065351E">
      <w:pPr>
        <w:pStyle w:val="EMEABodyTextIndent"/>
        <w:rPr>
          <w:noProof/>
          <w:lang w:val="el-GR"/>
        </w:rPr>
      </w:pPr>
      <w:r>
        <w:rPr>
          <w:noProof/>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sidR="002A37A7">
        <w:rPr>
          <w:noProof/>
          <w:lang w:val="el-GR"/>
        </w:rPr>
        <w:t xml:space="preserve"> Βλέπε παράγραφο 4.</w:t>
      </w:r>
    </w:p>
    <w:p w14:paraId="358F849E" w14:textId="77777777" w:rsidR="0065351E" w:rsidRDefault="0065351E">
      <w:pPr>
        <w:pStyle w:val="EMEABodyText"/>
        <w:ind w:left="567" w:hanging="567"/>
        <w:rPr>
          <w:lang w:val="el-GR"/>
        </w:rPr>
      </w:pPr>
    </w:p>
    <w:p w14:paraId="5DDF6A9A" w14:textId="57037596" w:rsidR="0065351E" w:rsidRDefault="0065351E">
      <w:pPr>
        <w:pStyle w:val="EMEAHeading3"/>
        <w:rPr>
          <w:lang w:val="el-GR"/>
        </w:rPr>
      </w:pPr>
      <w:r>
        <w:rPr>
          <w:lang w:val="el-GR"/>
        </w:rPr>
        <w:t>Τι περιέχει το παρόν φύλλο οδηγιών:</w:t>
      </w:r>
      <w:r w:rsidR="006E212E">
        <w:rPr>
          <w:lang w:val="el-GR"/>
        </w:rPr>
        <w:fldChar w:fldCharType="begin"/>
      </w:r>
      <w:r w:rsidR="006E212E">
        <w:rPr>
          <w:lang w:val="el-GR"/>
        </w:rPr>
        <w:instrText xml:space="preserve"> DOCVARIABLE vault_nd_8e47d057-b19f-44b9-b6fa-b34dba214c62 \* MERGEFORMAT </w:instrText>
      </w:r>
      <w:r w:rsidR="006E212E">
        <w:rPr>
          <w:lang w:val="el-GR"/>
        </w:rPr>
        <w:fldChar w:fldCharType="separate"/>
      </w:r>
      <w:r w:rsidR="006E212E">
        <w:rPr>
          <w:lang w:val="el-GR"/>
        </w:rPr>
        <w:t xml:space="preserve"> </w:t>
      </w:r>
      <w:r w:rsidR="006E212E">
        <w:rPr>
          <w:lang w:val="el-GR"/>
        </w:rPr>
        <w:fldChar w:fldCharType="end"/>
      </w:r>
    </w:p>
    <w:p w14:paraId="5F09818A" w14:textId="77777777" w:rsidR="0065351E" w:rsidRDefault="0065351E">
      <w:pPr>
        <w:pStyle w:val="EMEABodyTextIndent"/>
        <w:numPr>
          <w:ilvl w:val="0"/>
          <w:numId w:val="0"/>
        </w:numPr>
        <w:rPr>
          <w:lang w:val="el-GR"/>
        </w:rPr>
      </w:pPr>
      <w:r>
        <w:rPr>
          <w:lang w:val="el-GR"/>
        </w:rPr>
        <w:t>1.</w:t>
      </w:r>
      <w:r>
        <w:rPr>
          <w:lang w:val="el-GR"/>
        </w:rPr>
        <w:tab/>
        <w:t>Τι είναι το CoAprovel και ποια είναι η χρήση του</w:t>
      </w:r>
    </w:p>
    <w:p w14:paraId="0ABB850B" w14:textId="77777777" w:rsidR="0065351E" w:rsidRDefault="0065351E">
      <w:pPr>
        <w:pStyle w:val="EMEABodyTextIndent"/>
        <w:numPr>
          <w:ilvl w:val="0"/>
          <w:numId w:val="0"/>
        </w:numPr>
        <w:rPr>
          <w:lang w:val="el-GR"/>
        </w:rPr>
      </w:pPr>
      <w:r>
        <w:rPr>
          <w:lang w:val="el-GR"/>
        </w:rPr>
        <w:t>2.</w:t>
      </w:r>
      <w:r>
        <w:rPr>
          <w:lang w:val="el-GR"/>
        </w:rPr>
        <w:tab/>
        <w:t>Τι πρέπει να γνωρίζετε πρ</w:t>
      </w:r>
      <w:r w:rsidR="00E72B96">
        <w:rPr>
          <w:lang w:val="el-GR"/>
        </w:rPr>
        <w:t>ιν</w:t>
      </w:r>
      <w:r>
        <w:rPr>
          <w:lang w:val="el-GR"/>
        </w:rPr>
        <w:t xml:space="preserve"> πάρετε το CoAprovel</w:t>
      </w:r>
    </w:p>
    <w:p w14:paraId="56EBBEC7" w14:textId="77777777" w:rsidR="0065351E" w:rsidRDefault="0065351E">
      <w:pPr>
        <w:pStyle w:val="EMEABodyTextIndent"/>
        <w:numPr>
          <w:ilvl w:val="0"/>
          <w:numId w:val="0"/>
        </w:numPr>
        <w:rPr>
          <w:lang w:val="el-GR"/>
        </w:rPr>
      </w:pPr>
      <w:r>
        <w:rPr>
          <w:lang w:val="el-GR"/>
        </w:rPr>
        <w:t>3.</w:t>
      </w:r>
      <w:r>
        <w:rPr>
          <w:lang w:val="el-GR"/>
        </w:rPr>
        <w:tab/>
        <w:t>Πώς να πάρετε το CoAprovel</w:t>
      </w:r>
    </w:p>
    <w:p w14:paraId="2D02B295" w14:textId="77777777" w:rsidR="0065351E" w:rsidRDefault="0065351E">
      <w:pPr>
        <w:pStyle w:val="EMEABodyTextIndent"/>
        <w:numPr>
          <w:ilvl w:val="0"/>
          <w:numId w:val="0"/>
        </w:numPr>
        <w:rPr>
          <w:lang w:val="el-GR"/>
        </w:rPr>
      </w:pPr>
      <w:r>
        <w:rPr>
          <w:lang w:val="el-GR"/>
        </w:rPr>
        <w:t>4.</w:t>
      </w:r>
      <w:r>
        <w:rPr>
          <w:lang w:val="el-GR"/>
        </w:rPr>
        <w:tab/>
        <w:t>Πιθανές ανεπιθύμητες ενέργειες</w:t>
      </w:r>
    </w:p>
    <w:p w14:paraId="5B89D33F" w14:textId="77777777" w:rsidR="0065351E" w:rsidRDefault="0065351E">
      <w:pPr>
        <w:pStyle w:val="EMEABodyTextIndent"/>
        <w:numPr>
          <w:ilvl w:val="0"/>
          <w:numId w:val="0"/>
        </w:numPr>
        <w:rPr>
          <w:lang w:val="el-GR"/>
        </w:rPr>
      </w:pPr>
      <w:r>
        <w:rPr>
          <w:lang w:val="el-GR"/>
        </w:rPr>
        <w:t>5.</w:t>
      </w:r>
      <w:r>
        <w:rPr>
          <w:lang w:val="el-GR"/>
        </w:rPr>
        <w:tab/>
        <w:t>Πώς να φυλάσσετ</w:t>
      </w:r>
      <w:r w:rsidR="00E72B96">
        <w:rPr>
          <w:lang w:val="el-GR"/>
        </w:rPr>
        <w:t>ε</w:t>
      </w:r>
      <w:r>
        <w:rPr>
          <w:lang w:val="el-GR"/>
        </w:rPr>
        <w:t xml:space="preserve"> το CoAprovel</w:t>
      </w:r>
    </w:p>
    <w:p w14:paraId="5179FEEA" w14:textId="77777777" w:rsidR="0065351E" w:rsidRDefault="0065351E">
      <w:pPr>
        <w:pStyle w:val="EMEABodyTextIndent"/>
        <w:numPr>
          <w:ilvl w:val="0"/>
          <w:numId w:val="0"/>
        </w:numPr>
        <w:rPr>
          <w:lang w:val="el-GR"/>
        </w:rPr>
      </w:pPr>
      <w:r>
        <w:rPr>
          <w:lang w:val="el-GR"/>
        </w:rPr>
        <w:t>6.</w:t>
      </w:r>
      <w:r>
        <w:rPr>
          <w:lang w:val="el-GR"/>
        </w:rPr>
        <w:tab/>
        <w:t>Περιεχόμεν</w:t>
      </w:r>
      <w:r w:rsidR="00E72B96">
        <w:rPr>
          <w:lang w:val="el-GR"/>
        </w:rPr>
        <w:t>α</w:t>
      </w:r>
      <w:r>
        <w:rPr>
          <w:lang w:val="el-GR"/>
        </w:rPr>
        <w:t xml:space="preserve"> της συσκευασίας και λοιπές πληροφορίες</w:t>
      </w:r>
    </w:p>
    <w:p w14:paraId="5035277B" w14:textId="77777777" w:rsidR="0065351E" w:rsidRDefault="0065351E">
      <w:pPr>
        <w:pStyle w:val="EMEABodyText"/>
        <w:rPr>
          <w:lang w:val="el-GR"/>
        </w:rPr>
      </w:pPr>
    </w:p>
    <w:p w14:paraId="223876AC" w14:textId="77777777" w:rsidR="0065351E" w:rsidRPr="001B3F62" w:rsidRDefault="0065351E" w:rsidP="00EC77FE">
      <w:pPr>
        <w:pStyle w:val="EMEABodyText"/>
        <w:rPr>
          <w:lang w:val="el-GR"/>
        </w:rPr>
      </w:pPr>
    </w:p>
    <w:p w14:paraId="6B2D67EB" w14:textId="19B79D96" w:rsidR="0065351E" w:rsidRPr="0033281F" w:rsidRDefault="0065351E" w:rsidP="00EC77FE">
      <w:pPr>
        <w:pStyle w:val="EMEAHeading2"/>
        <w:rPr>
          <w:lang w:val="el-GR"/>
        </w:rPr>
      </w:pPr>
      <w:r w:rsidRPr="0033281F">
        <w:rPr>
          <w:lang w:val="el-GR"/>
        </w:rPr>
        <w:t>1.</w:t>
      </w:r>
      <w:r w:rsidRPr="0033281F">
        <w:rPr>
          <w:lang w:val="el-GR"/>
        </w:rPr>
        <w:tab/>
        <w:t xml:space="preserve">Τι είναι το </w:t>
      </w:r>
      <w:r>
        <w:rPr>
          <w:lang w:val="el-GR"/>
        </w:rPr>
        <w:t>CoAprovel</w:t>
      </w:r>
      <w:r w:rsidRPr="0033281F">
        <w:rPr>
          <w:lang w:val="el-GR"/>
        </w:rPr>
        <w:t xml:space="preserve"> και ποια είναι η χρήση του</w:t>
      </w:r>
      <w:r w:rsidR="006E212E">
        <w:rPr>
          <w:lang w:val="el-GR"/>
        </w:rPr>
        <w:fldChar w:fldCharType="begin"/>
      </w:r>
      <w:r w:rsidR="006E212E">
        <w:rPr>
          <w:lang w:val="el-GR"/>
        </w:rPr>
        <w:instrText xml:space="preserve"> DOCVARIABLE vault_nd_0c2c3d2a-ee3c-4b31-831e-cd3a5dd285c5 \* MERGEFORMAT </w:instrText>
      </w:r>
      <w:r w:rsidR="006E212E">
        <w:rPr>
          <w:lang w:val="el-GR"/>
        </w:rPr>
        <w:fldChar w:fldCharType="separate"/>
      </w:r>
      <w:r w:rsidR="006E212E">
        <w:rPr>
          <w:lang w:val="el-GR"/>
        </w:rPr>
        <w:t xml:space="preserve"> </w:t>
      </w:r>
      <w:r w:rsidR="006E212E">
        <w:rPr>
          <w:lang w:val="el-GR"/>
        </w:rPr>
        <w:fldChar w:fldCharType="end"/>
      </w:r>
    </w:p>
    <w:p w14:paraId="47F88E7E" w14:textId="77777777" w:rsidR="0065351E" w:rsidRPr="006D6C6F" w:rsidRDefault="0065351E" w:rsidP="00EC77FE">
      <w:pPr>
        <w:pStyle w:val="EMEAHeading2"/>
        <w:rPr>
          <w:lang w:val="el-GR"/>
        </w:rPr>
      </w:pPr>
    </w:p>
    <w:p w14:paraId="257F55CF" w14:textId="77777777" w:rsidR="0065351E" w:rsidRDefault="0065351E">
      <w:pPr>
        <w:pStyle w:val="EMEABodyText"/>
        <w:rPr>
          <w:lang w:val="el-GR"/>
        </w:rPr>
      </w:pPr>
      <w:r>
        <w:rPr>
          <w:lang w:val="el-GR"/>
        </w:rPr>
        <w:t>Το CoAprovel είναι ένας συνδυασμός δύο δραστικών ουσιών, της ιρβεσαρτάνης και της υδροχλωροθειαζίδης.</w:t>
      </w:r>
    </w:p>
    <w:p w14:paraId="210BBE78" w14:textId="77777777" w:rsidR="0065351E" w:rsidRDefault="0065351E">
      <w:pPr>
        <w:pStyle w:val="EMEABodyText"/>
        <w:rPr>
          <w:lang w:val="el-GR"/>
        </w:rPr>
      </w:pPr>
      <w:r>
        <w:rPr>
          <w:lang w:val="el-GR"/>
        </w:rPr>
        <w:t>Η ιρβεσαρτάνη ανήκει σε μία ομάδα φαρμάκων που είναι γνωστά ως ανταγωνιστές των υποδοχέων της αγγειοτασίνης</w:t>
      </w:r>
      <w:r>
        <w:rPr>
          <w:lang w:val="el-GR"/>
        </w:rPr>
        <w:noBreakHyphen/>
      </w:r>
      <w:r>
        <w:t>II</w:t>
      </w:r>
      <w:r>
        <w:rPr>
          <w:lang w:val="el-GR"/>
        </w:rPr>
        <w:t xml:space="preserve">. </w:t>
      </w:r>
      <w:r>
        <w:t>H</w:t>
      </w:r>
      <w:r>
        <w:rPr>
          <w:lang w:val="el-GR"/>
        </w:rPr>
        <w:t xml:space="preserve"> αγγειοτασίνη</w:t>
      </w:r>
      <w:r>
        <w:rPr>
          <w:lang w:val="el-GR"/>
        </w:rPr>
        <w:noBreakHyphen/>
      </w:r>
      <w:r>
        <w:t>II</w:t>
      </w:r>
      <w:r>
        <w:rPr>
          <w:lang w:val="el-GR"/>
        </w:rPr>
        <w:t xml:space="preserve"> είναι μία ουσία που παράγεται στον οργανισμό και δεσμεύεται στους υποδοχείς των αιμοφόρων αγγείων προκαλώντας συστολή. Αυτό οδηγεί σε αύξηση της αρτηριακής πίεσης. Η ιρβεσαρτάνη εμποδίζει τη δέσμευση της αγγειοτασίνης</w:t>
      </w:r>
      <w:r>
        <w:rPr>
          <w:lang w:val="el-GR"/>
        </w:rPr>
        <w:noBreakHyphen/>
      </w:r>
      <w:r>
        <w:t>II</w:t>
      </w:r>
      <w:r>
        <w:rPr>
          <w:lang w:val="el-GR"/>
        </w:rPr>
        <w:t xml:space="preserve"> σε αυτούς τους υποδοχείς, κάνοντας τα αιμοφόρα αγγεία να χαλαρώσουν και την αρτηριακή πίεση να μειωθεί.</w:t>
      </w:r>
    </w:p>
    <w:p w14:paraId="5A96B405" w14:textId="77777777" w:rsidR="0065351E" w:rsidRDefault="0065351E">
      <w:pPr>
        <w:pStyle w:val="EMEABodyText"/>
        <w:rPr>
          <w:lang w:val="el-GR"/>
        </w:rPr>
      </w:pPr>
      <w:r>
        <w:rPr>
          <w:lang w:val="el-GR"/>
        </w:rPr>
        <w:t>Η υδροχλωροθειαζίδη ανήκει σε μία ομάδα φαρμάκων (ονoμάζονται θειαζιδικά διουρητικά) που προκαλούν αύξηση της παραγωγής ούρων και με τον τρόπο αυτό, μείωση της αρτηριακής πίεσης.</w:t>
      </w:r>
    </w:p>
    <w:p w14:paraId="62850705" w14:textId="77777777" w:rsidR="0065351E" w:rsidRDefault="0065351E">
      <w:pPr>
        <w:pStyle w:val="EMEABodyText"/>
        <w:rPr>
          <w:lang w:val="el-GR"/>
        </w:rPr>
      </w:pPr>
      <w:r>
        <w:rPr>
          <w:lang w:val="el-GR"/>
        </w:rPr>
        <w:t>Τα δύο δραστικά συστατικά του CoAprovel δρουν σε συνδυασμό και ελαττώνουν την αρτηριακή πίεση περισσότερο από ότι αν χορηγούνταν το καθένα χωριστά.</w:t>
      </w:r>
    </w:p>
    <w:p w14:paraId="246B378A" w14:textId="77777777" w:rsidR="0065351E" w:rsidRDefault="0065351E">
      <w:pPr>
        <w:pStyle w:val="EMEABodyText"/>
        <w:rPr>
          <w:lang w:val="el-GR"/>
        </w:rPr>
      </w:pPr>
    </w:p>
    <w:p w14:paraId="403E721D" w14:textId="77777777" w:rsidR="0065351E" w:rsidRDefault="0065351E">
      <w:pPr>
        <w:pStyle w:val="EMEABodyText"/>
        <w:rPr>
          <w:lang w:val="el-GR"/>
        </w:rPr>
      </w:pPr>
      <w:r>
        <w:rPr>
          <w:b/>
        </w:rPr>
        <w:t>T</w:t>
      </w:r>
      <w:r>
        <w:rPr>
          <w:b/>
          <w:lang w:val="el-GR"/>
        </w:rPr>
        <w:t>ο CoAprovel χρησιμοποιείται για</w:t>
      </w:r>
      <w:r>
        <w:rPr>
          <w:lang w:val="el-GR"/>
        </w:rPr>
        <w:t xml:space="preserve"> </w:t>
      </w:r>
      <w:r w:rsidRPr="00824927">
        <w:rPr>
          <w:b/>
          <w:lang w:val="el-GR"/>
        </w:rPr>
        <w:t>τη θεραπεία της υψηλής αρτηριακής πίεσης</w:t>
      </w:r>
      <w:r>
        <w:rPr>
          <w:lang w:val="el-GR"/>
        </w:rPr>
        <w:t>, όταν η θεραπευτική αντιμετώπιση με μόνο ιρβεσαρτάνη ή υδροχλωροθειαζίδη δεν οδήγησε σε ικανοποιητικό έλεγχο της αρτηριακής σας πίεσης.</w:t>
      </w:r>
    </w:p>
    <w:p w14:paraId="36AC993A" w14:textId="77777777" w:rsidR="0065351E" w:rsidRDefault="0065351E">
      <w:pPr>
        <w:pStyle w:val="EMEABodyText"/>
        <w:rPr>
          <w:lang w:val="el-GR"/>
        </w:rPr>
      </w:pPr>
    </w:p>
    <w:p w14:paraId="167F25FB" w14:textId="77777777" w:rsidR="0065351E" w:rsidRPr="0081152D" w:rsidRDefault="0065351E" w:rsidP="00EC77FE">
      <w:pPr>
        <w:pStyle w:val="EMEAHeading1"/>
        <w:rPr>
          <w:lang w:val="el-GR"/>
        </w:rPr>
      </w:pPr>
    </w:p>
    <w:p w14:paraId="26E0D4D8" w14:textId="4EF1E2FD" w:rsidR="0065351E" w:rsidRPr="00D47073" w:rsidRDefault="0065351E" w:rsidP="00EC77FE">
      <w:pPr>
        <w:pStyle w:val="EMEAHeading2"/>
        <w:rPr>
          <w:lang w:val="el-GR"/>
        </w:rPr>
      </w:pPr>
      <w:r w:rsidRPr="00D47073">
        <w:rPr>
          <w:lang w:val="el-GR"/>
        </w:rPr>
        <w:t>2.</w:t>
      </w:r>
      <w:r w:rsidRPr="00D47073">
        <w:rPr>
          <w:lang w:val="el-GR"/>
        </w:rPr>
        <w:tab/>
        <w:t xml:space="preserve">Τι πρέπει να γνωρίζετε πριν να πάρετε το </w:t>
      </w:r>
      <w:r>
        <w:rPr>
          <w:lang w:val="el-GR"/>
        </w:rPr>
        <w:t>CoAprovel</w:t>
      </w:r>
      <w:r w:rsidR="006E212E">
        <w:rPr>
          <w:lang w:val="el-GR"/>
        </w:rPr>
        <w:fldChar w:fldCharType="begin"/>
      </w:r>
      <w:r w:rsidR="006E212E">
        <w:rPr>
          <w:lang w:val="el-GR"/>
        </w:rPr>
        <w:instrText xml:space="preserve"> DOCVARIABLE vault_nd_2364f2ec-45ff-4332-ad84-cd46e961ee33 \* MERGEFORMAT </w:instrText>
      </w:r>
      <w:r w:rsidR="006E212E">
        <w:rPr>
          <w:lang w:val="el-GR"/>
        </w:rPr>
        <w:fldChar w:fldCharType="separate"/>
      </w:r>
      <w:r w:rsidR="006E212E">
        <w:rPr>
          <w:lang w:val="el-GR"/>
        </w:rPr>
        <w:t xml:space="preserve"> </w:t>
      </w:r>
      <w:r w:rsidR="006E212E">
        <w:rPr>
          <w:lang w:val="el-GR"/>
        </w:rPr>
        <w:fldChar w:fldCharType="end"/>
      </w:r>
    </w:p>
    <w:p w14:paraId="1A5220F6" w14:textId="77777777" w:rsidR="0065351E" w:rsidRPr="00D47073" w:rsidRDefault="0065351E" w:rsidP="00EC77FE">
      <w:pPr>
        <w:pStyle w:val="EMEAHeading2"/>
        <w:rPr>
          <w:lang w:val="el-GR"/>
        </w:rPr>
      </w:pPr>
    </w:p>
    <w:p w14:paraId="5BC74393" w14:textId="661261CE" w:rsidR="0065351E" w:rsidRDefault="0065351E">
      <w:pPr>
        <w:pStyle w:val="EMEAHeading3"/>
        <w:rPr>
          <w:lang w:val="el-GR"/>
        </w:rPr>
      </w:pPr>
      <w:r>
        <w:rPr>
          <w:lang w:val="el-GR"/>
        </w:rPr>
        <w:t>Μην πάρετε το CoAprovel</w:t>
      </w:r>
      <w:r w:rsidR="006E212E">
        <w:rPr>
          <w:lang w:val="el-GR"/>
        </w:rPr>
        <w:fldChar w:fldCharType="begin"/>
      </w:r>
      <w:r w:rsidR="006E212E">
        <w:rPr>
          <w:lang w:val="el-GR"/>
        </w:rPr>
        <w:instrText xml:space="preserve"> DOCVARIABLE vault_nd_7a1d9d5d-3cc7-435c-8d7b-6f446921d668 \* MERGEFORMAT </w:instrText>
      </w:r>
      <w:r w:rsidR="006E212E">
        <w:rPr>
          <w:lang w:val="el-GR"/>
        </w:rPr>
        <w:fldChar w:fldCharType="separate"/>
      </w:r>
      <w:r w:rsidR="006E212E">
        <w:rPr>
          <w:lang w:val="el-GR"/>
        </w:rPr>
        <w:t xml:space="preserve"> </w:t>
      </w:r>
      <w:r w:rsidR="006E212E">
        <w:rPr>
          <w:lang w:val="el-GR"/>
        </w:rPr>
        <w:fldChar w:fldCharType="end"/>
      </w:r>
    </w:p>
    <w:p w14:paraId="06783FD0" w14:textId="77777777" w:rsidR="0065351E" w:rsidRDefault="0065351E">
      <w:pPr>
        <w:pStyle w:val="EMEABodyTextIndent"/>
        <w:rPr>
          <w:lang w:val="el-GR"/>
        </w:rPr>
      </w:pPr>
      <w:r>
        <w:rPr>
          <w:noProof/>
          <w:lang w:val="el-GR"/>
        </w:rPr>
        <w:t xml:space="preserve">σε περίπτωση </w:t>
      </w:r>
      <w:r>
        <w:rPr>
          <w:b/>
          <w:noProof/>
          <w:lang w:val="el-GR"/>
        </w:rPr>
        <w:t>αλλεργίας</w:t>
      </w:r>
      <w:r>
        <w:rPr>
          <w:noProof/>
          <w:lang w:val="el-GR"/>
        </w:rPr>
        <w:t xml:space="preserve">  στην </w:t>
      </w:r>
      <w:r>
        <w:rPr>
          <w:lang w:val="el-GR"/>
        </w:rPr>
        <w:t xml:space="preserve">ιρβεσαρτάνη </w:t>
      </w:r>
      <w:r>
        <w:rPr>
          <w:noProof/>
          <w:lang w:val="el-GR"/>
        </w:rPr>
        <w:t>ή σε οποιοδήποτε άλλο από τα συστατικά</w:t>
      </w:r>
      <w:r>
        <w:rPr>
          <w:lang w:val="el-GR"/>
        </w:rPr>
        <w:t xml:space="preserve"> αυτού του φαρμάκου (αναφέρονται στην παράγραφο</w:t>
      </w:r>
      <w:r w:rsidRPr="00821C91">
        <w:rPr>
          <w:b/>
        </w:rPr>
        <w:t> </w:t>
      </w:r>
      <w:r>
        <w:rPr>
          <w:lang w:val="el-GR"/>
        </w:rPr>
        <w:t>6)</w:t>
      </w:r>
    </w:p>
    <w:p w14:paraId="4E34C722" w14:textId="77777777" w:rsidR="0065351E" w:rsidRDefault="0065351E">
      <w:pPr>
        <w:pStyle w:val="EMEABodyTextIndent"/>
        <w:rPr>
          <w:lang w:val="el-GR"/>
        </w:rPr>
      </w:pPr>
      <w:r>
        <w:rPr>
          <w:lang w:val="el-GR"/>
        </w:rPr>
        <w:t xml:space="preserve">σε περίπτωση </w:t>
      </w:r>
      <w:r>
        <w:rPr>
          <w:b/>
          <w:noProof/>
          <w:lang w:val="el-GR"/>
        </w:rPr>
        <w:t>αλλεργίας</w:t>
      </w:r>
      <w:r>
        <w:rPr>
          <w:noProof/>
          <w:lang w:val="el-GR"/>
        </w:rPr>
        <w:t xml:space="preserve"> στην </w:t>
      </w:r>
      <w:r>
        <w:rPr>
          <w:lang w:val="el-GR"/>
        </w:rPr>
        <w:t>υδροχλωροθειαζίδη ή σε οποιαδήποτε άλλα φάρμακα παράγωγα της σουλφοναμίδης</w:t>
      </w:r>
    </w:p>
    <w:p w14:paraId="59C84282" w14:textId="77777777" w:rsidR="0065351E" w:rsidRDefault="0065351E">
      <w:pPr>
        <w:pStyle w:val="EMEABodyTextIndent"/>
        <w:rPr>
          <w:lang w:val="el-GR"/>
        </w:rPr>
      </w:pPr>
      <w:r>
        <w:rPr>
          <w:lang w:val="el-GR"/>
        </w:rPr>
        <w:t xml:space="preserve">σε περίπτωση που είσθε </w:t>
      </w:r>
      <w:r>
        <w:rPr>
          <w:b/>
          <w:lang w:val="el-GR"/>
        </w:rPr>
        <w:t>περισσότερο από 3</w:t>
      </w:r>
      <w:r>
        <w:rPr>
          <w:b/>
          <w:lang w:val="fr-BE"/>
        </w:rPr>
        <w:t> </w:t>
      </w:r>
      <w:r>
        <w:rPr>
          <w:b/>
          <w:lang w:val="el-GR"/>
        </w:rPr>
        <w:t>μηνών έγκυος</w:t>
      </w:r>
      <w:r>
        <w:rPr>
          <w:lang w:val="el-GR"/>
        </w:rPr>
        <w:t>. (Είναι επίσης καλύτερο να αποφεύγεται το CoAprovel στην αρχή της εγκυμοσύνης - δείτε την παράγραφο για την κύηση)</w:t>
      </w:r>
    </w:p>
    <w:p w14:paraId="72AC694A"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 xml:space="preserve">σοβαρά προβλήματα στο συκώτι </w:t>
      </w:r>
      <w:r>
        <w:rPr>
          <w:lang w:val="el-GR"/>
        </w:rPr>
        <w:t xml:space="preserve">ή </w:t>
      </w:r>
      <w:r>
        <w:rPr>
          <w:b/>
          <w:lang w:val="el-GR"/>
        </w:rPr>
        <w:t>τους νεφρούς</w:t>
      </w:r>
    </w:p>
    <w:p w14:paraId="5B502395"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δυσκολία παραγωγής ούρων</w:t>
      </w:r>
    </w:p>
    <w:p w14:paraId="2C71F3F5" w14:textId="77777777" w:rsidR="0065351E" w:rsidRDefault="0065351E">
      <w:pPr>
        <w:pStyle w:val="EMEABodyTextIndent"/>
        <w:rPr>
          <w:b/>
          <w:lang w:val="el-GR"/>
        </w:rPr>
      </w:pPr>
      <w:r>
        <w:rPr>
          <w:noProof/>
          <w:lang w:val="el-GR"/>
        </w:rPr>
        <w:t>σε περίπτωση που ο γιατρός  διαπιστώσει ότι</w:t>
      </w:r>
      <w:r>
        <w:rPr>
          <w:lang w:val="el-GR"/>
        </w:rPr>
        <w:t xml:space="preserve"> έχετε </w:t>
      </w:r>
      <w:r>
        <w:rPr>
          <w:b/>
          <w:lang w:val="el-GR"/>
        </w:rPr>
        <w:t>επιμένοντα υψηλά επίπεδα ασβεστίου ή χαμηλά επίπεδα καλίου στο αίμα σας</w:t>
      </w:r>
      <w:r w:rsidR="002A37A7">
        <w:rPr>
          <w:b/>
          <w:lang w:val="el-GR"/>
        </w:rPr>
        <w:t xml:space="preserve"> </w:t>
      </w:r>
    </w:p>
    <w:p w14:paraId="2AA8B5E7" w14:textId="77777777" w:rsidR="002A37A7" w:rsidRDefault="002A37A7" w:rsidP="002A37A7">
      <w:pPr>
        <w:pStyle w:val="EMEABodyTextIndent"/>
        <w:rPr>
          <w:lang w:val="el-GR"/>
        </w:rPr>
      </w:pPr>
      <w:r w:rsidRPr="00EB1CC3">
        <w:rPr>
          <w:b/>
          <w:lang w:val="el-GR"/>
        </w:rPr>
        <w:lastRenderedPageBreak/>
        <w:t>εάν έ</w:t>
      </w:r>
      <w:r w:rsidR="00176DF2">
        <w:rPr>
          <w:b/>
          <w:lang w:val="el-GR"/>
        </w:rPr>
        <w:t>χετε  διαβήτη ή διαταρ</w:t>
      </w:r>
      <w:r w:rsidR="00FD310D">
        <w:rPr>
          <w:b/>
          <w:lang w:val="el-GR"/>
        </w:rPr>
        <w:t>αγμένη</w:t>
      </w:r>
      <w:r w:rsidRPr="00EB1CC3">
        <w:rPr>
          <w:b/>
          <w:lang w:val="el-GR"/>
        </w:rPr>
        <w:t xml:space="preserve"> νεφρική λειτουργία</w:t>
      </w:r>
      <w:r>
        <w:rPr>
          <w:lang w:val="el-GR"/>
        </w:rPr>
        <w:t xml:space="preserve"> και λαμβάνετε </w:t>
      </w:r>
      <w:r w:rsidR="00C47D89">
        <w:rPr>
          <w:lang w:val="el-GR"/>
        </w:rPr>
        <w:t>αγωγή με ένα φάρμακο που μειώνει την αρτηριακή πίεση και</w:t>
      </w:r>
      <w:r>
        <w:rPr>
          <w:lang w:val="el-GR"/>
        </w:rPr>
        <w:t xml:space="preserve"> </w:t>
      </w:r>
      <w:r w:rsidR="00C47D89">
        <w:rPr>
          <w:lang w:val="el-GR"/>
        </w:rPr>
        <w:t>περιέχει</w:t>
      </w:r>
      <w:r>
        <w:rPr>
          <w:lang w:val="el-GR"/>
        </w:rPr>
        <w:t xml:space="preserve"> αλισκιρένη .</w:t>
      </w:r>
    </w:p>
    <w:p w14:paraId="255725BA" w14:textId="77777777" w:rsidR="0065351E" w:rsidRPr="006E5BEA" w:rsidRDefault="0065351E">
      <w:pPr>
        <w:pStyle w:val="EMEABodyText"/>
        <w:rPr>
          <w:lang w:val="el-GR"/>
        </w:rPr>
      </w:pPr>
    </w:p>
    <w:p w14:paraId="1B4F1D00" w14:textId="5DA42656" w:rsidR="0065351E" w:rsidRDefault="0065351E">
      <w:pPr>
        <w:pStyle w:val="EMEAHeading3"/>
        <w:rPr>
          <w:lang w:val="el-GR"/>
        </w:rPr>
      </w:pPr>
      <w:r>
        <w:rPr>
          <w:lang w:val="el-GR"/>
        </w:rPr>
        <w:t>Προειδοποιήσεις και προφυλάξεις</w:t>
      </w:r>
      <w:r w:rsidR="006E212E">
        <w:rPr>
          <w:lang w:val="el-GR"/>
        </w:rPr>
        <w:fldChar w:fldCharType="begin"/>
      </w:r>
      <w:r w:rsidR="006E212E">
        <w:rPr>
          <w:lang w:val="el-GR"/>
        </w:rPr>
        <w:instrText xml:space="preserve"> DOCVARIABLE vault_nd_0fcb5d21-3fe2-4c84-93d9-90c167675fc0 \* MERGEFORMAT </w:instrText>
      </w:r>
      <w:r w:rsidR="006E212E">
        <w:rPr>
          <w:lang w:val="el-GR"/>
        </w:rPr>
        <w:fldChar w:fldCharType="separate"/>
      </w:r>
      <w:r w:rsidR="006E212E">
        <w:rPr>
          <w:lang w:val="el-GR"/>
        </w:rPr>
        <w:t xml:space="preserve"> </w:t>
      </w:r>
      <w:r w:rsidR="006E212E">
        <w:rPr>
          <w:lang w:val="el-GR"/>
        </w:rPr>
        <w:fldChar w:fldCharType="end"/>
      </w:r>
    </w:p>
    <w:p w14:paraId="451846F7" w14:textId="77777777" w:rsidR="0065351E" w:rsidRPr="00F742F6" w:rsidRDefault="0065351E">
      <w:pPr>
        <w:pStyle w:val="EMEABodyText"/>
        <w:rPr>
          <w:b/>
          <w:lang w:val="el-GR"/>
        </w:rPr>
      </w:pPr>
      <w:r w:rsidRPr="00824927">
        <w:rPr>
          <w:b/>
          <w:lang w:val="el-GR"/>
        </w:rPr>
        <w:t>Απευθυνθείτε στο γιατρό σας</w:t>
      </w:r>
      <w:r>
        <w:rPr>
          <w:lang w:val="el-GR"/>
        </w:rPr>
        <w:t xml:space="preserve"> </w:t>
      </w:r>
      <w:r w:rsidRPr="00824927">
        <w:rPr>
          <w:lang w:val="el-GR"/>
        </w:rPr>
        <w:t xml:space="preserve">προτού πάρετε το </w:t>
      </w:r>
      <w:r>
        <w:rPr>
          <w:lang w:val="el-GR"/>
        </w:rPr>
        <w:t>CoAprovel</w:t>
      </w:r>
      <w:r w:rsidRPr="00824927">
        <w:rPr>
          <w:lang w:val="el-GR"/>
        </w:rPr>
        <w:t xml:space="preserve"> και</w:t>
      </w:r>
      <w:r>
        <w:rPr>
          <w:lang w:val="el-GR"/>
        </w:rPr>
        <w:t xml:space="preserve"> </w:t>
      </w:r>
      <w:r w:rsidRPr="00F742F6">
        <w:rPr>
          <w:b/>
          <w:lang w:val="el-GR"/>
        </w:rPr>
        <w:t>εάν οποιοδήποτε από τα παρακάτω ισχύει για εσάς:</w:t>
      </w:r>
    </w:p>
    <w:p w14:paraId="4F6753E3" w14:textId="77777777" w:rsidR="0065351E" w:rsidRDefault="0065351E">
      <w:pPr>
        <w:pStyle w:val="EMEABodyTextIndent"/>
        <w:rPr>
          <w:lang w:val="el-GR"/>
        </w:rPr>
      </w:pPr>
      <w:r>
        <w:rPr>
          <w:noProof/>
          <w:lang w:val="el-GR"/>
        </w:rPr>
        <w:t>σε περίπτωση που</w:t>
      </w:r>
      <w:r>
        <w:rPr>
          <w:lang w:val="el-GR"/>
        </w:rPr>
        <w:t xml:space="preserve"> εμφανίσετε </w:t>
      </w:r>
      <w:r>
        <w:rPr>
          <w:b/>
          <w:lang w:val="el-GR"/>
        </w:rPr>
        <w:t>υπερβολικούς εμέτους ή διάρροια</w:t>
      </w:r>
    </w:p>
    <w:p w14:paraId="4A0A035B"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στους νεφρούς</w:t>
      </w:r>
      <w:r>
        <w:rPr>
          <w:lang w:val="el-GR"/>
        </w:rPr>
        <w:t xml:space="preserve"> ή κάνατε </w:t>
      </w:r>
      <w:r>
        <w:rPr>
          <w:b/>
          <w:lang w:val="el-GR"/>
        </w:rPr>
        <w:t>μεταμόσχευση νεφρών</w:t>
      </w:r>
    </w:p>
    <w:p w14:paraId="7D2F965E"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στην καρδιά</w:t>
      </w:r>
    </w:p>
    <w:p w14:paraId="25A88BF6"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 συκώτι</w:t>
      </w:r>
    </w:p>
    <w:p w14:paraId="4E0E20ED" w14:textId="77777777" w:rsidR="0065351E" w:rsidRDefault="0065351E">
      <w:pPr>
        <w:pStyle w:val="EMEABodyTextIndent"/>
        <w:rPr>
          <w:b/>
          <w:lang w:val="el-GR"/>
        </w:rPr>
      </w:pPr>
      <w:r>
        <w:rPr>
          <w:noProof/>
          <w:lang w:val="el-GR"/>
        </w:rPr>
        <w:t>σε περίπτωση που</w:t>
      </w:r>
      <w:r>
        <w:rPr>
          <w:lang w:val="el-GR"/>
        </w:rPr>
        <w:t xml:space="preserve"> υποφέρετε από </w:t>
      </w:r>
      <w:r>
        <w:rPr>
          <w:b/>
          <w:lang w:val="el-GR"/>
        </w:rPr>
        <w:t>διαβήτη</w:t>
      </w:r>
    </w:p>
    <w:p w14:paraId="0F1205A8" w14:textId="77777777" w:rsidR="008F2F65" w:rsidRPr="008F2F65" w:rsidRDefault="008F2F65" w:rsidP="008F2F65">
      <w:pPr>
        <w:pStyle w:val="EMEABodyTextIndent"/>
        <w:rPr>
          <w:lang w:val="el-GR"/>
        </w:rPr>
      </w:pPr>
      <w:bookmarkStart w:id="523" w:name="_Hlk61280610"/>
      <w:r>
        <w:rPr>
          <w:lang w:val="el-GR"/>
        </w:rPr>
        <w:t>σε</w:t>
      </w:r>
      <w:r w:rsidRPr="00C93581">
        <w:rPr>
          <w:lang w:val="el-GR"/>
        </w:rPr>
        <w:t xml:space="preserve"> </w:t>
      </w:r>
      <w:r>
        <w:rPr>
          <w:lang w:val="el-GR"/>
        </w:rPr>
        <w:t>περίπτωση</w:t>
      </w:r>
      <w:r w:rsidRPr="00C93581">
        <w:rPr>
          <w:lang w:val="el-GR"/>
        </w:rPr>
        <w:t xml:space="preserve"> </w:t>
      </w:r>
      <w:r>
        <w:rPr>
          <w:lang w:val="el-GR"/>
        </w:rPr>
        <w:t>που</w:t>
      </w:r>
      <w:r w:rsidRPr="00C93581">
        <w:rPr>
          <w:lang w:val="el-GR"/>
        </w:rPr>
        <w:t xml:space="preserve"> </w:t>
      </w:r>
      <w:r>
        <w:rPr>
          <w:lang w:val="el-GR"/>
        </w:rPr>
        <w:t>αναπτύξετε</w:t>
      </w:r>
      <w:r w:rsidRPr="00C93581">
        <w:rPr>
          <w:lang w:val="el-GR"/>
        </w:rPr>
        <w:t xml:space="preserve"> </w:t>
      </w:r>
      <w:r w:rsidRPr="00130EB3">
        <w:rPr>
          <w:b/>
          <w:bCs/>
          <w:lang w:val="el-GR"/>
        </w:rPr>
        <w:t>χαμηλά επίπεδα σακχάρου</w:t>
      </w:r>
      <w:r w:rsidRPr="00C93581">
        <w:rPr>
          <w:lang w:val="el-GR"/>
        </w:rPr>
        <w:t xml:space="preserve"> </w:t>
      </w:r>
      <w:r>
        <w:rPr>
          <w:lang w:val="el-GR"/>
        </w:rPr>
        <w:t>στο</w:t>
      </w:r>
      <w:r w:rsidRPr="00C93581">
        <w:rPr>
          <w:lang w:val="el-GR"/>
        </w:rPr>
        <w:t xml:space="preserve"> </w:t>
      </w:r>
      <w:r>
        <w:rPr>
          <w:lang w:val="el-GR"/>
        </w:rPr>
        <w:t>αίμα</w:t>
      </w:r>
      <w:r w:rsidRPr="00C93581">
        <w:rPr>
          <w:lang w:val="el-GR"/>
        </w:rPr>
        <w:t xml:space="preserve"> (</w:t>
      </w:r>
      <w:r>
        <w:rPr>
          <w:lang w:val="el-GR"/>
        </w:rPr>
        <w:t>στα συμπτώματα μπορεί να περιλαμβάνονται εφίδρωση</w:t>
      </w:r>
      <w:r w:rsidRPr="00C93581">
        <w:rPr>
          <w:lang w:val="el-GR"/>
        </w:rPr>
        <w:t xml:space="preserve">, </w:t>
      </w:r>
      <w:r>
        <w:rPr>
          <w:lang w:val="el-GR"/>
        </w:rPr>
        <w:t>αδυναμία</w:t>
      </w:r>
      <w:r w:rsidRPr="00C93581">
        <w:rPr>
          <w:lang w:val="el-GR"/>
        </w:rPr>
        <w:t xml:space="preserve">, </w:t>
      </w:r>
      <w:r>
        <w:rPr>
          <w:lang w:val="el-GR"/>
        </w:rPr>
        <w:t>αίσθημα πείνας</w:t>
      </w:r>
      <w:r w:rsidRPr="00C93581">
        <w:rPr>
          <w:lang w:val="el-GR"/>
        </w:rPr>
        <w:t xml:space="preserve">, </w:t>
      </w:r>
      <w:r>
        <w:rPr>
          <w:lang w:val="el-GR"/>
        </w:rPr>
        <w:t>ζαλάδα</w:t>
      </w:r>
      <w:r w:rsidRPr="00C93581">
        <w:rPr>
          <w:lang w:val="el-GR"/>
        </w:rPr>
        <w:t xml:space="preserve">, </w:t>
      </w:r>
      <w:r>
        <w:rPr>
          <w:lang w:val="el-GR"/>
        </w:rPr>
        <w:t>τρέμουλο</w:t>
      </w:r>
      <w:r w:rsidRPr="00C93581">
        <w:rPr>
          <w:lang w:val="el-GR"/>
        </w:rPr>
        <w:t>,</w:t>
      </w:r>
      <w:r>
        <w:rPr>
          <w:lang w:val="el-GR"/>
        </w:rPr>
        <w:t xml:space="preserve"> πονοκέφαλος, ερυθρότητα ή ωχρότητα, μούδιασμα, ταχυπαλμία), ειδικά εάν ακολουθείτε θεραπεία για τον διαβήτη</w:t>
      </w:r>
      <w:bookmarkEnd w:id="523"/>
      <w:r>
        <w:rPr>
          <w:lang w:val="el-GR"/>
        </w:rPr>
        <w:t>.</w:t>
      </w:r>
    </w:p>
    <w:p w14:paraId="416FC48A"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ερυθηματώδη λύκο</w:t>
      </w:r>
      <w:r>
        <w:rPr>
          <w:lang w:val="el-GR"/>
        </w:rPr>
        <w:t xml:space="preserve"> (γνωστός επίσης ως λύκος ή ΣΕΛ) </w:t>
      </w:r>
    </w:p>
    <w:p w14:paraId="77D3B90C"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πρωτοπαθή αλδοστερονισμό</w:t>
      </w:r>
      <w:r>
        <w:rPr>
          <w:lang w:val="el-GR"/>
        </w:rPr>
        <w:t xml:space="preserve"> (μια κατάσταση σχετιζόμενη με υψηλή παραγωγή της ορμόνης αλδοστερόνης, που προκαλεί κατακράτηση νατρίου και στη συνέχεια αύξηση της αρτηριακής πίεσης).</w:t>
      </w:r>
    </w:p>
    <w:p w14:paraId="106EF62D" w14:textId="77777777" w:rsidR="0088327C" w:rsidRPr="0088327C" w:rsidRDefault="00A640DA" w:rsidP="0088327C">
      <w:pPr>
        <w:pStyle w:val="EMEABodyTextIndent"/>
        <w:rPr>
          <w:lang w:val="el-GR"/>
        </w:rPr>
      </w:pPr>
      <w:r>
        <w:rPr>
          <w:lang w:val="el-GR"/>
        </w:rPr>
        <w:t>ε</w:t>
      </w:r>
      <w:r w:rsidR="00B95027">
        <w:rPr>
          <w:lang w:val="el-GR"/>
        </w:rPr>
        <w:t>άν λαμβάνετε</w:t>
      </w:r>
      <w:r w:rsidR="0015756A">
        <w:rPr>
          <w:lang w:val="el-GR"/>
        </w:rPr>
        <w:t>,</w:t>
      </w:r>
      <w:r w:rsidR="00B95027">
        <w:rPr>
          <w:lang w:val="el-GR"/>
        </w:rPr>
        <w:t xml:space="preserve"> </w:t>
      </w:r>
      <w:r w:rsidR="0088327C" w:rsidRPr="0088327C">
        <w:rPr>
          <w:rFonts w:ascii="Verdana" w:hAnsi="Verdana"/>
          <w:snapToGrid w:val="0"/>
          <w:sz w:val="18"/>
          <w:szCs w:val="18"/>
          <w:lang w:val="el-GR"/>
        </w:rPr>
        <w:t xml:space="preserve"> </w:t>
      </w:r>
      <w:r w:rsidR="0088327C" w:rsidRPr="0088327C">
        <w:rPr>
          <w:lang w:val="el-GR"/>
        </w:rPr>
        <w:t>οποιοδήποτε από τα παρακάτω φάρμακα που χρησιμοποιούνται για τη θεραπεία της υψηλής αρτηριακής πίεσης:</w:t>
      </w:r>
    </w:p>
    <w:p w14:paraId="0BE6D6B8" w14:textId="77777777" w:rsidR="0088327C" w:rsidRPr="0088327C" w:rsidRDefault="0088327C" w:rsidP="006E5BEA">
      <w:pPr>
        <w:pStyle w:val="EMEABodyTextIndent"/>
        <w:numPr>
          <w:ilvl w:val="0"/>
          <w:numId w:val="0"/>
        </w:numPr>
        <w:ind w:left="360"/>
        <w:rPr>
          <w:lang w:val="el-GR"/>
        </w:rPr>
      </w:pPr>
      <w:r w:rsidRPr="0088327C">
        <w:rPr>
          <w:lang w:val="el-GR"/>
        </w:rPr>
        <w:t xml:space="preserve">- έναν αναστολέα ΜΕΑ (για παράδειγμα εναλαπρίλη, λισινοπρίλη, ραμιπρίλη ), ιδιαίτερα εάν έχετε νεφρικά προβλήματα που σχετίζονται με διαβήτη. </w:t>
      </w:r>
    </w:p>
    <w:p w14:paraId="31C8176D" w14:textId="77777777" w:rsidR="0088327C" w:rsidRDefault="00111C3E" w:rsidP="006E5BEA">
      <w:pPr>
        <w:pStyle w:val="EMEABodyTextIndent"/>
        <w:numPr>
          <w:ilvl w:val="0"/>
          <w:numId w:val="0"/>
        </w:numPr>
        <w:ind w:left="360"/>
        <w:rPr>
          <w:lang w:val="el-GR"/>
        </w:rPr>
      </w:pPr>
      <w:r>
        <w:rPr>
          <w:lang w:val="el-GR"/>
        </w:rPr>
        <w:t xml:space="preserve">- </w:t>
      </w:r>
      <w:r w:rsidR="0088327C" w:rsidRPr="006E5BEA">
        <w:rPr>
          <w:lang w:val="el-GR"/>
        </w:rPr>
        <w:t>αλισκιρένη</w:t>
      </w:r>
    </w:p>
    <w:p w14:paraId="64378E7B" w14:textId="77777777" w:rsidR="00761F5D" w:rsidRDefault="00170869" w:rsidP="005B7A22">
      <w:pPr>
        <w:pStyle w:val="EMEABodyTextIndent"/>
        <w:numPr>
          <w:ilvl w:val="0"/>
          <w:numId w:val="3"/>
        </w:numPr>
        <w:ind w:left="360"/>
        <w:rPr>
          <w:lang w:val="el-GR"/>
        </w:rPr>
      </w:pPr>
      <w:r>
        <w:rPr>
          <w:lang w:val="el-GR"/>
        </w:rPr>
        <w:t>εά</w:t>
      </w:r>
      <w:r w:rsidR="00761F5D" w:rsidRPr="00803F55">
        <w:rPr>
          <w:lang w:val="el-GR"/>
        </w:rPr>
        <w:t xml:space="preserve">ν είχατε εμφανίσει </w:t>
      </w:r>
      <w:r w:rsidR="00761F5D" w:rsidRPr="00B642E8">
        <w:rPr>
          <w:b/>
          <w:lang w:val="el-GR"/>
        </w:rPr>
        <w:t xml:space="preserve">καρκίνο του δέρματος στο παρελθόν ή αν εκδηλώσετε μη αναμενόμενες δερματικές βλάβες </w:t>
      </w:r>
      <w:r w:rsidR="00761F5D" w:rsidRPr="00803F55">
        <w:rPr>
          <w:lang w:val="el-GR"/>
        </w:rPr>
        <w:t>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w:t>
      </w:r>
      <w:r w:rsidR="00761F5D">
        <w:rPr>
          <w:lang w:val="el-GR"/>
        </w:rPr>
        <w:t xml:space="preserve">ν υπεριώδη ακτινοβολία κατά τη λήψη </w:t>
      </w:r>
      <w:r w:rsidR="00761F5D" w:rsidRPr="00803F55">
        <w:rPr>
          <w:lang w:val="el-GR"/>
        </w:rPr>
        <w:t xml:space="preserve">του </w:t>
      </w:r>
      <w:r w:rsidR="00761F5D">
        <w:rPr>
          <w:lang w:val="en-US"/>
        </w:rPr>
        <w:t>CoAprovel</w:t>
      </w:r>
      <w:r w:rsidR="00761F5D" w:rsidRPr="00B642E8">
        <w:rPr>
          <w:lang w:val="el-GR"/>
        </w:rPr>
        <w:t>.</w:t>
      </w:r>
    </w:p>
    <w:p w14:paraId="4261F560" w14:textId="77777777" w:rsidR="00727558" w:rsidRDefault="00727558" w:rsidP="00727558">
      <w:pPr>
        <w:pStyle w:val="EMEABodyTextIndent"/>
        <w:numPr>
          <w:ilvl w:val="0"/>
          <w:numId w:val="3"/>
        </w:numPr>
        <w:ind w:left="360"/>
        <w:rPr>
          <w:lang w:val="el-GR"/>
        </w:rPr>
      </w:pPr>
      <w:r>
        <w:rPr>
          <w:lang w:val="el-GR"/>
        </w:rPr>
        <w:t>ε</w:t>
      </w:r>
      <w:r w:rsidRPr="00B7174D">
        <w:rPr>
          <w:lang w:val="el-GR"/>
        </w:rPr>
        <w:t xml:space="preserve">άν 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lang w:val="en-US"/>
        </w:rPr>
        <w:t>CoAprovel</w:t>
      </w:r>
      <w:r w:rsidRPr="00B7174D">
        <w:rPr>
          <w:lang w:val="el-GR"/>
        </w:rPr>
        <w:t>, αναζητήστε άμεσα ιατρική βοήθεια.</w:t>
      </w:r>
    </w:p>
    <w:p w14:paraId="430F44E8" w14:textId="77777777" w:rsidR="00B95027" w:rsidRPr="00B95027" w:rsidRDefault="00B95027" w:rsidP="009760A0">
      <w:pPr>
        <w:pStyle w:val="EMEABodyTextIndent"/>
        <w:numPr>
          <w:ilvl w:val="0"/>
          <w:numId w:val="0"/>
        </w:numPr>
        <w:rPr>
          <w:lang w:val="el-GR"/>
        </w:rPr>
      </w:pPr>
    </w:p>
    <w:p w14:paraId="3BD35ABD" w14:textId="77777777" w:rsidR="0088327C" w:rsidRDefault="0088327C" w:rsidP="0088327C">
      <w:pPr>
        <w:pStyle w:val="EMEABodyText"/>
        <w:rPr>
          <w:lang w:val="el-GR"/>
        </w:rPr>
      </w:pPr>
      <w:r w:rsidRPr="0088327C">
        <w:rPr>
          <w:lang w:val="el-GR"/>
        </w:rPr>
        <w:t xml:space="preserve">Ο 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w:t>
      </w:r>
    </w:p>
    <w:p w14:paraId="59186343" w14:textId="77777777" w:rsidR="00C230EB" w:rsidRDefault="00C230EB" w:rsidP="0088327C">
      <w:pPr>
        <w:pStyle w:val="EMEABodyText"/>
        <w:rPr>
          <w:lang w:val="el-GR"/>
        </w:rPr>
      </w:pPr>
    </w:p>
    <w:p w14:paraId="7C82DDA7" w14:textId="77777777" w:rsidR="00C230EB" w:rsidRDefault="00C230EB" w:rsidP="00C230EB">
      <w:pPr>
        <w:pStyle w:val="EMEABodyText"/>
        <w:rPr>
          <w:lang w:val="el-GR"/>
        </w:rPr>
      </w:pPr>
      <w:r>
        <w:rPr>
          <w:lang w:val="el-GR"/>
        </w:rPr>
        <w:t xml:space="preserve">Απευθυνθείτε στον γιατρό σας εάν εμφανίσετε κοιλιακό άλγος, ναυτία, έμετο ή διάρροια μετά τη λήψη του </w:t>
      </w:r>
      <w:r>
        <w:rPr>
          <w:lang w:val="en-US"/>
        </w:rPr>
        <w:t>CoAprovel</w:t>
      </w:r>
      <w:r>
        <w:rPr>
          <w:lang w:val="el-GR"/>
        </w:rPr>
        <w:t xml:space="preserve">. Ο γιατρός σας θα αποφασίσει σχετικά με την περαιτέρω θεραπεία. Μην σταματήσετε να παίρνετε το </w:t>
      </w:r>
      <w:r>
        <w:rPr>
          <w:lang w:val="en-US"/>
        </w:rPr>
        <w:t>CoAprovel</w:t>
      </w:r>
      <w:r>
        <w:rPr>
          <w:lang w:val="el-GR"/>
        </w:rPr>
        <w:t xml:space="preserve"> από μόνοι σας.</w:t>
      </w:r>
    </w:p>
    <w:p w14:paraId="3F3E06B2" w14:textId="77777777" w:rsidR="00C230EB" w:rsidRPr="0088327C" w:rsidRDefault="00C230EB" w:rsidP="0088327C">
      <w:pPr>
        <w:pStyle w:val="EMEABodyText"/>
        <w:rPr>
          <w:lang w:val="el-GR"/>
        </w:rPr>
      </w:pPr>
    </w:p>
    <w:p w14:paraId="364CD210" w14:textId="77777777" w:rsidR="0065351E" w:rsidRDefault="0088327C" w:rsidP="0088327C">
      <w:pPr>
        <w:pStyle w:val="EMEABodyText"/>
        <w:rPr>
          <w:lang w:val="el-GR"/>
        </w:rPr>
      </w:pPr>
      <w:r w:rsidRPr="0088327C">
        <w:rPr>
          <w:lang w:val="el-GR"/>
        </w:rPr>
        <w:t>Βλέπε επίσης πληροφορίες στην παράγραφο «</w:t>
      </w:r>
      <w:r>
        <w:rPr>
          <w:lang w:val="el-GR"/>
        </w:rPr>
        <w:t>Μην πάρετε</w:t>
      </w:r>
      <w:r w:rsidR="004032A5">
        <w:rPr>
          <w:lang w:val="el-GR"/>
        </w:rPr>
        <w:t xml:space="preserve"> το </w:t>
      </w:r>
      <w:r w:rsidR="004032A5">
        <w:rPr>
          <w:lang w:val="en-US"/>
        </w:rPr>
        <w:t>CoAprovel</w:t>
      </w:r>
      <w:r>
        <w:rPr>
          <w:lang w:val="el-GR"/>
        </w:rPr>
        <w:t>»</w:t>
      </w:r>
      <w:r w:rsidRPr="0088327C">
        <w:rPr>
          <w:lang w:val="el-GR"/>
        </w:rPr>
        <w:t>.</w:t>
      </w:r>
    </w:p>
    <w:p w14:paraId="3C237BA4" w14:textId="77777777" w:rsidR="0088327C" w:rsidRDefault="0088327C">
      <w:pPr>
        <w:pStyle w:val="EMEABodyText"/>
        <w:rPr>
          <w:lang w:val="el-GR"/>
        </w:rPr>
      </w:pPr>
    </w:p>
    <w:p w14:paraId="384B1586"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έγκυος. Το CoAprovel δεν συνιστάται στην αρχή της εγκυμοσύνης και δεν πρέπει να λαμβάνεται εάν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σε αυτό το στάδιο (δείτε την παράγραφο για την κύηση).</w:t>
      </w:r>
    </w:p>
    <w:p w14:paraId="33859271" w14:textId="77777777" w:rsidR="0065351E" w:rsidRDefault="0065351E">
      <w:pPr>
        <w:pStyle w:val="EMEABodyText"/>
        <w:rPr>
          <w:lang w:val="el-GR"/>
        </w:rPr>
      </w:pPr>
    </w:p>
    <w:p w14:paraId="264FCDF2" w14:textId="5F6AA7BD" w:rsidR="0065351E" w:rsidRDefault="0065351E">
      <w:pPr>
        <w:pStyle w:val="EMEAHeading3"/>
        <w:rPr>
          <w:lang w:val="el-GR"/>
        </w:rPr>
      </w:pPr>
      <w:r>
        <w:rPr>
          <w:lang w:val="el-GR"/>
        </w:rPr>
        <w:t xml:space="preserve">Θα πρέπει επίσης να </w:t>
      </w:r>
      <w:r w:rsidRPr="007F0D6A">
        <w:rPr>
          <w:lang w:val="el-GR"/>
        </w:rPr>
        <w:t>ενημερώσετε</w:t>
      </w:r>
      <w:r>
        <w:rPr>
          <w:lang w:val="el-GR"/>
        </w:rPr>
        <w:t xml:space="preserve"> το γιατρό σας:</w:t>
      </w:r>
      <w:r w:rsidR="006E212E">
        <w:rPr>
          <w:lang w:val="el-GR"/>
        </w:rPr>
        <w:fldChar w:fldCharType="begin"/>
      </w:r>
      <w:r w:rsidR="006E212E">
        <w:rPr>
          <w:lang w:val="el-GR"/>
        </w:rPr>
        <w:instrText xml:space="preserve"> DOCVARIABLE vault_nd_7061f646-fcce-495d-b011-1f58d4309722 \* MERGEFORMAT </w:instrText>
      </w:r>
      <w:r w:rsidR="006E212E">
        <w:rPr>
          <w:lang w:val="el-GR"/>
        </w:rPr>
        <w:fldChar w:fldCharType="separate"/>
      </w:r>
      <w:r w:rsidR="006E212E">
        <w:rPr>
          <w:lang w:val="el-GR"/>
        </w:rPr>
        <w:t xml:space="preserve"> </w:t>
      </w:r>
      <w:r w:rsidR="006E212E">
        <w:rPr>
          <w:lang w:val="el-GR"/>
        </w:rPr>
        <w:fldChar w:fldCharType="end"/>
      </w:r>
    </w:p>
    <w:p w14:paraId="5E9C8F09" w14:textId="77777777" w:rsidR="0065351E" w:rsidRDefault="0065351E">
      <w:pPr>
        <w:pStyle w:val="EMEABodyTextIndent"/>
        <w:rPr>
          <w:lang w:val="el-GR"/>
        </w:rPr>
      </w:pPr>
      <w:r>
        <w:rPr>
          <w:lang w:val="el-GR"/>
        </w:rPr>
        <w:t xml:space="preserve">εάν βρίσκεστε σε </w:t>
      </w:r>
      <w:r>
        <w:rPr>
          <w:b/>
          <w:lang w:val="el-GR"/>
        </w:rPr>
        <w:t>δίαιτα χαμηλής περιεκτικότητας σε αλάτι</w:t>
      </w:r>
    </w:p>
    <w:p w14:paraId="3728291B" w14:textId="77777777" w:rsidR="0065351E" w:rsidRDefault="0065351E">
      <w:pPr>
        <w:pStyle w:val="EMEABodyTextIndent"/>
        <w:rPr>
          <w:lang w:val="el-GR"/>
        </w:rPr>
      </w:pPr>
      <w:r>
        <w:rPr>
          <w:lang w:val="el-GR"/>
        </w:rPr>
        <w:t xml:space="preserve">εάν έχετε συμπτώματα όπως </w:t>
      </w:r>
      <w:r>
        <w:rPr>
          <w:b/>
          <w:lang w:val="el-GR"/>
        </w:rPr>
        <w:t>υπερβολική δίψα, ξηροστομία, γενική αδυναμία, υπνηλία, μυϊκούς πόνους ή κράμπες, ναυτία, εμετό</w:t>
      </w:r>
      <w:r>
        <w:rPr>
          <w:lang w:val="el-GR"/>
        </w:rPr>
        <w:t xml:space="preserve"> ή μια </w:t>
      </w:r>
      <w:r>
        <w:rPr>
          <w:b/>
          <w:lang w:val="el-GR"/>
        </w:rPr>
        <w:t>μη φυσιολογική αύξηση των κτύπων της καρδιάς</w:t>
      </w:r>
      <w:r>
        <w:rPr>
          <w:lang w:val="el-GR"/>
        </w:rPr>
        <w:t xml:space="preserve"> που μπορεί να δείχνουν υπερβολική δράση της υδροχλωροθειαζίδης (που περιέχεται στο CoAprovel)</w:t>
      </w:r>
    </w:p>
    <w:p w14:paraId="1ABDCCAC" w14:textId="77777777" w:rsidR="0065351E" w:rsidRDefault="0065351E">
      <w:pPr>
        <w:pStyle w:val="EMEABodyTextIndent"/>
        <w:rPr>
          <w:lang w:val="el-GR"/>
        </w:rPr>
      </w:pPr>
      <w:r>
        <w:rPr>
          <w:lang w:val="el-GR"/>
        </w:rPr>
        <w:t xml:space="preserve">εάν αισθανθείτε αυξημένη </w:t>
      </w:r>
      <w:r>
        <w:rPr>
          <w:b/>
          <w:lang w:val="el-GR"/>
        </w:rPr>
        <w:t>ευαισθησία του δέρματος στον ήλιο</w:t>
      </w:r>
      <w:r>
        <w:rPr>
          <w:lang w:val="el-GR"/>
        </w:rPr>
        <w:t xml:space="preserve"> με συμπτώματα εγκαύματος (όπως κοκκίνισμα, φαγούρα, πρήξιμο, φλύκταινες) που εμφανίζονται ταχύτερα από το κανονικό</w:t>
      </w:r>
    </w:p>
    <w:p w14:paraId="7E61B07B" w14:textId="77777777" w:rsidR="0065351E" w:rsidRDefault="0065351E" w:rsidP="00EC77FE">
      <w:pPr>
        <w:pStyle w:val="EMEABodyTextIndent"/>
        <w:rPr>
          <w:lang w:val="el-GR"/>
        </w:rPr>
      </w:pPr>
      <w:r w:rsidRPr="00796303">
        <w:rPr>
          <w:lang w:val="el-GR"/>
        </w:rPr>
        <w:lastRenderedPageBreak/>
        <w:t xml:space="preserve">εάν </w:t>
      </w:r>
      <w:r w:rsidRPr="00796303">
        <w:rPr>
          <w:b/>
          <w:lang w:val="el-GR"/>
        </w:rPr>
        <w:t>πρόκειται να κάνετε επέμβαση</w:t>
      </w:r>
      <w:r w:rsidRPr="00796303">
        <w:rPr>
          <w:lang w:val="el-GR"/>
        </w:rPr>
        <w:t xml:space="preserve"> (χειρουργική) ή </w:t>
      </w:r>
      <w:r w:rsidRPr="00796303">
        <w:rPr>
          <w:b/>
          <w:lang w:val="el-GR"/>
        </w:rPr>
        <w:t>να σας χορηγηθούν αναισθητικά</w:t>
      </w:r>
      <w:r w:rsidRPr="00796303">
        <w:rPr>
          <w:lang w:val="el-GR"/>
        </w:rPr>
        <w:t xml:space="preserve"> </w:t>
      </w:r>
    </w:p>
    <w:p w14:paraId="04BC6243" w14:textId="77777777" w:rsidR="0065351E" w:rsidRDefault="0065351E" w:rsidP="00EC77FE">
      <w:pPr>
        <w:pStyle w:val="EMEABodyTextIndent"/>
        <w:rPr>
          <w:lang w:val="el-GR"/>
        </w:rPr>
      </w:pPr>
      <w:bookmarkStart w:id="524" w:name="_Hlk41654868"/>
      <w:r w:rsidRPr="00535ED6">
        <w:rPr>
          <w:lang w:val="el-GR"/>
        </w:rPr>
        <w:t xml:space="preserve">εάν έχετε </w:t>
      </w:r>
      <w:r w:rsidR="0059384A">
        <w:rPr>
          <w:b/>
          <w:lang w:val="el-GR"/>
        </w:rPr>
        <w:t>μείωση</w:t>
      </w:r>
      <w:r w:rsidR="0059384A" w:rsidRPr="00535ED6">
        <w:rPr>
          <w:b/>
          <w:lang w:val="el-GR"/>
        </w:rPr>
        <w:t xml:space="preserve"> </w:t>
      </w:r>
      <w:r w:rsidR="008316E4">
        <w:rPr>
          <w:b/>
          <w:lang w:val="el-GR"/>
        </w:rPr>
        <w:t>της όρασης</w:t>
      </w:r>
      <w:r w:rsidRPr="00535ED6">
        <w:rPr>
          <w:b/>
          <w:lang w:val="el-GR"/>
        </w:rPr>
        <w:t xml:space="preserve"> σας ή πόνο σε ένα ή και στα δύο μάτια σας ε</w:t>
      </w:r>
      <w:r w:rsidRPr="00535ED6">
        <w:rPr>
          <w:lang w:val="el-GR"/>
        </w:rPr>
        <w:t xml:space="preserve">νώ λαμβάνετε το </w:t>
      </w:r>
      <w:r>
        <w:rPr>
          <w:lang w:val="el-GR"/>
        </w:rPr>
        <w:t>CoAprovel</w:t>
      </w:r>
      <w:r w:rsidRPr="00535ED6">
        <w:rPr>
          <w:lang w:val="el-GR"/>
        </w:rPr>
        <w:t>. Αυτ</w:t>
      </w:r>
      <w:r w:rsidR="0059384A">
        <w:rPr>
          <w:lang w:val="el-GR"/>
        </w:rPr>
        <w:t>ά</w:t>
      </w:r>
      <w:r w:rsidRPr="00535ED6">
        <w:rPr>
          <w:lang w:val="el-GR"/>
        </w:rPr>
        <w:t xml:space="preserve"> </w:t>
      </w:r>
      <w:r w:rsidR="008316E4">
        <w:rPr>
          <w:lang w:val="el-GR"/>
        </w:rPr>
        <w:t xml:space="preserve">θα μπορούσαν </w:t>
      </w:r>
      <w:r w:rsidRPr="00535ED6">
        <w:rPr>
          <w:lang w:val="el-GR"/>
        </w:rPr>
        <w:t xml:space="preserve"> να είναι</w:t>
      </w:r>
      <w:r w:rsidR="0059384A">
        <w:rPr>
          <w:lang w:val="el-GR"/>
        </w:rPr>
        <w:t xml:space="preserve"> συμπτώματα</w:t>
      </w:r>
      <w:r w:rsidR="00E606C3">
        <w:rPr>
          <w:lang w:val="el-GR"/>
        </w:rPr>
        <w:t xml:space="preserve"> </w:t>
      </w:r>
      <w:r w:rsidR="00E606C3" w:rsidRPr="00E606C3">
        <w:rPr>
          <w:lang w:val="el-GR"/>
        </w:rPr>
        <w:t>συσσώρευση</w:t>
      </w:r>
      <w:r w:rsidR="00E606C3">
        <w:rPr>
          <w:lang w:val="el-GR"/>
        </w:rPr>
        <w:t>ς</w:t>
      </w:r>
      <w:r w:rsidR="00E606C3" w:rsidRPr="00E606C3">
        <w:rPr>
          <w:lang w:val="el-GR"/>
        </w:rPr>
        <w:t xml:space="preserve"> υγρού στην αγγειακή στιβάδα του οφθαλμού (αποκόλληση χοριοειδούς)</w:t>
      </w:r>
      <w:r w:rsidR="008316E4">
        <w:rPr>
          <w:lang w:val="el-GR"/>
        </w:rPr>
        <w:t xml:space="preserve"> ή </w:t>
      </w:r>
      <w:r w:rsidR="00BB1947">
        <w:rPr>
          <w:lang w:val="el-GR"/>
        </w:rPr>
        <w:t>αύ</w:t>
      </w:r>
      <w:r w:rsidR="008316E4">
        <w:rPr>
          <w:lang w:val="el-GR"/>
        </w:rPr>
        <w:t xml:space="preserve">ξηση της πίεσης στον οφθαλμό </w:t>
      </w:r>
      <w:r w:rsidR="00BB1947">
        <w:rPr>
          <w:lang w:val="el-GR"/>
        </w:rPr>
        <w:t xml:space="preserve">(γλαύκωμα) </w:t>
      </w:r>
      <w:r w:rsidR="008316E4">
        <w:rPr>
          <w:lang w:val="el-GR"/>
        </w:rPr>
        <w:t xml:space="preserve">και μπορεί να συμβεί εντός ωρών </w:t>
      </w:r>
      <w:r w:rsidR="00F210EF">
        <w:rPr>
          <w:lang w:val="el-GR"/>
        </w:rPr>
        <w:t xml:space="preserve">έως μίας εβδομάδας </w:t>
      </w:r>
      <w:r w:rsidR="008316E4">
        <w:rPr>
          <w:lang w:val="el-GR"/>
        </w:rPr>
        <w:t>από τη λήψη</w:t>
      </w:r>
      <w:r w:rsidR="00F210EF">
        <w:rPr>
          <w:lang w:val="el-GR"/>
        </w:rPr>
        <w:t xml:space="preserve"> του </w:t>
      </w:r>
      <w:r w:rsidR="00F210EF">
        <w:rPr>
          <w:lang w:val="en-US"/>
        </w:rPr>
        <w:t>CoAprovel</w:t>
      </w:r>
      <w:r w:rsidRPr="00535ED6">
        <w:rPr>
          <w:lang w:val="el-GR"/>
        </w:rPr>
        <w:t xml:space="preserve">. </w:t>
      </w:r>
      <w:r w:rsidR="00647867" w:rsidRPr="00647867">
        <w:rPr>
          <w:lang w:val="el-GR"/>
        </w:rPr>
        <w:t xml:space="preserve">Αυτό μπορεί να οδηγήσει σε μόνιμη απώλεια όρασης, αν δεν αντιμετωπιστεί. Εάν είχατε νωρίτερα αλλεργία στην πενικιλλίνη ή στη σουλφοναμίδη, μπορεί να διατρέχετε υψηλότερο κίνδυνο να </w:t>
      </w:r>
      <w:r w:rsidR="00B031EC">
        <w:rPr>
          <w:lang w:val="el-GR"/>
        </w:rPr>
        <w:t xml:space="preserve">το </w:t>
      </w:r>
      <w:r w:rsidR="00647867" w:rsidRPr="00647867">
        <w:rPr>
          <w:lang w:val="el-GR"/>
        </w:rPr>
        <w:t>αναπτύξετε</w:t>
      </w:r>
      <w:r w:rsidR="003C18B1" w:rsidRPr="00874D82">
        <w:rPr>
          <w:lang w:val="el-GR"/>
        </w:rPr>
        <w:t xml:space="preserve">. </w:t>
      </w:r>
      <w:r>
        <w:rPr>
          <w:lang w:val="el-GR"/>
        </w:rPr>
        <w:t xml:space="preserve">Θα πρέπει να διακόψετε τη θεραπεία με CoAprovel και να ζητήσετε </w:t>
      </w:r>
      <w:r w:rsidR="00B031EC">
        <w:rPr>
          <w:lang w:val="el-GR"/>
        </w:rPr>
        <w:t xml:space="preserve">αμέσως </w:t>
      </w:r>
      <w:r>
        <w:rPr>
          <w:lang w:val="el-GR"/>
        </w:rPr>
        <w:t>ιατρική συμβουλή</w:t>
      </w:r>
      <w:r w:rsidRPr="005E3574">
        <w:rPr>
          <w:lang w:val="el-GR"/>
        </w:rPr>
        <w:t>.</w:t>
      </w:r>
    </w:p>
    <w:bookmarkEnd w:id="524"/>
    <w:p w14:paraId="4A125651" w14:textId="77777777" w:rsidR="0065351E" w:rsidRPr="006D6C6F" w:rsidRDefault="0065351E">
      <w:pPr>
        <w:pStyle w:val="EMEABodyText"/>
        <w:rPr>
          <w:lang w:val="el-GR"/>
        </w:rPr>
      </w:pPr>
    </w:p>
    <w:p w14:paraId="3C86412F" w14:textId="77777777" w:rsidR="0065351E" w:rsidRDefault="0065351E">
      <w:pPr>
        <w:pStyle w:val="EMEABodyText"/>
        <w:rPr>
          <w:lang w:val="el-GR"/>
        </w:rPr>
      </w:pPr>
      <w:r>
        <w:rPr>
          <w:lang w:val="el-GR"/>
        </w:rPr>
        <w:t xml:space="preserve">Η υδροχλωροθειαζίδη που περιέχεται στο φάρμακο αυτό θα μπορούσε να προκαλέσει θετικό αποτέλεσμα σε έλεγχο </w:t>
      </w:r>
      <w:r>
        <w:t>anti</w:t>
      </w:r>
      <w:r>
        <w:rPr>
          <w:lang w:val="el-GR"/>
        </w:rPr>
        <w:t>-</w:t>
      </w:r>
      <w:r>
        <w:t>doping</w:t>
      </w:r>
      <w:r>
        <w:rPr>
          <w:lang w:val="el-GR"/>
        </w:rPr>
        <w:t>.</w:t>
      </w:r>
    </w:p>
    <w:p w14:paraId="057F872A" w14:textId="77777777" w:rsidR="0065351E" w:rsidRDefault="0065351E">
      <w:pPr>
        <w:pStyle w:val="EMEABodyText"/>
        <w:rPr>
          <w:lang w:val="el-GR"/>
        </w:rPr>
      </w:pPr>
    </w:p>
    <w:p w14:paraId="0870F6A1" w14:textId="77777777" w:rsidR="0067753C" w:rsidRDefault="0067753C">
      <w:pPr>
        <w:pStyle w:val="EMEABodyText"/>
        <w:rPr>
          <w:b/>
          <w:lang w:val="el-GR"/>
        </w:rPr>
      </w:pPr>
      <w:r w:rsidRPr="0067753C">
        <w:rPr>
          <w:b/>
          <w:lang w:val="el-GR"/>
        </w:rPr>
        <w:t>Παιδιά και έφηβοι</w:t>
      </w:r>
    </w:p>
    <w:p w14:paraId="70B243F2" w14:textId="77777777" w:rsidR="0067753C" w:rsidRPr="0067753C" w:rsidRDefault="0067753C">
      <w:pPr>
        <w:pStyle w:val="EMEABodyText"/>
        <w:rPr>
          <w:lang w:val="el-GR"/>
        </w:rPr>
      </w:pPr>
      <w:r w:rsidRPr="0067753C">
        <w:rPr>
          <w:lang w:val="el-GR"/>
        </w:rPr>
        <w:t xml:space="preserve">Το </w:t>
      </w:r>
      <w:r w:rsidRPr="0067753C">
        <w:rPr>
          <w:lang w:val="en-US"/>
        </w:rPr>
        <w:t>CoAprovel</w:t>
      </w:r>
      <w:r w:rsidRPr="0067753C">
        <w:rPr>
          <w:lang w:val="el-GR"/>
        </w:rPr>
        <w:t xml:space="preserve"> δεν πρέπει να χορηγείται σε παιδιά και εφήβους (κάτω των 18 ετών)</w:t>
      </w:r>
    </w:p>
    <w:p w14:paraId="01E5835E" w14:textId="77777777" w:rsidR="0067753C" w:rsidRDefault="0067753C">
      <w:pPr>
        <w:pStyle w:val="EMEABodyText"/>
        <w:rPr>
          <w:lang w:val="el-GR"/>
        </w:rPr>
      </w:pPr>
    </w:p>
    <w:p w14:paraId="5CED68B7" w14:textId="7F1289C5" w:rsidR="0065351E" w:rsidRDefault="0065351E">
      <w:pPr>
        <w:pStyle w:val="EMEAHeading3"/>
        <w:rPr>
          <w:lang w:val="el-GR"/>
        </w:rPr>
      </w:pPr>
      <w:r>
        <w:rPr>
          <w:lang w:val="el-GR"/>
        </w:rPr>
        <w:t>Άλλα φάρμακα και CoAprovel</w:t>
      </w:r>
      <w:r w:rsidR="006E212E">
        <w:rPr>
          <w:lang w:val="el-GR"/>
        </w:rPr>
        <w:fldChar w:fldCharType="begin"/>
      </w:r>
      <w:r w:rsidR="006E212E">
        <w:rPr>
          <w:lang w:val="el-GR"/>
        </w:rPr>
        <w:instrText xml:space="preserve"> DOCVARIABLE vault_nd_108fc4b1-e4c3-4e4b-8815-6a85c5db10b3 \* MERGEFORMAT </w:instrText>
      </w:r>
      <w:r w:rsidR="006E212E">
        <w:rPr>
          <w:lang w:val="el-GR"/>
        </w:rPr>
        <w:fldChar w:fldCharType="separate"/>
      </w:r>
      <w:r w:rsidR="006E212E">
        <w:rPr>
          <w:lang w:val="el-GR"/>
        </w:rPr>
        <w:t xml:space="preserve"> </w:t>
      </w:r>
      <w:r w:rsidR="006E212E">
        <w:rPr>
          <w:lang w:val="el-GR"/>
        </w:rPr>
        <w:fldChar w:fldCharType="end"/>
      </w:r>
    </w:p>
    <w:p w14:paraId="1AD71DD6" w14:textId="77777777" w:rsidR="0065351E" w:rsidRDefault="0065351E">
      <w:pPr>
        <w:pStyle w:val="EMEABodyText"/>
        <w:rPr>
          <w:noProof/>
          <w:lang w:val="el-GR"/>
        </w:rPr>
      </w:pPr>
      <w:r>
        <w:rPr>
          <w:noProof/>
          <w:lang w:val="el-GR"/>
        </w:rPr>
        <w:t>Ενημερώστε το γιατρό ή το φαρμακοποιό σας εάν παίρνετε, έχετε πρόσφατα πάρει ή μπορεί να πάρετε άλλα φάρμακα.</w:t>
      </w:r>
    </w:p>
    <w:p w14:paraId="49A04DB1" w14:textId="77777777" w:rsidR="0065351E" w:rsidRDefault="0065351E">
      <w:pPr>
        <w:pStyle w:val="EMEABodyText"/>
        <w:rPr>
          <w:noProof/>
          <w:lang w:val="el-GR"/>
        </w:rPr>
      </w:pPr>
    </w:p>
    <w:p w14:paraId="25D16CEC" w14:textId="77777777" w:rsidR="0065351E" w:rsidRDefault="0065351E">
      <w:pPr>
        <w:pStyle w:val="EMEABodyText"/>
        <w:rPr>
          <w:lang w:val="el-GR"/>
        </w:rPr>
      </w:pPr>
      <w:r>
        <w:t>T</w:t>
      </w:r>
      <w:r>
        <w:rPr>
          <w:lang w:val="el-GR"/>
        </w:rPr>
        <w:t xml:space="preserve">α διουρητικά, όπως η υδροχλωροθειαζίδη που περιέχεται στο CoAprovel, μπορεί να επιδράσουν σε άλλα φάρμακα. Σκευάσματα που περιέχουν λίθιο δεν πρέπει να λαμβάνονται μαζί με CoAprovel χωρίς τη στενή παρακολούθηση του γιατρού σας. </w:t>
      </w:r>
    </w:p>
    <w:p w14:paraId="6E4C699B" w14:textId="77777777" w:rsidR="0065351E" w:rsidRDefault="0065351E">
      <w:pPr>
        <w:pStyle w:val="EMEABodyText"/>
        <w:rPr>
          <w:lang w:val="el-GR"/>
        </w:rPr>
      </w:pPr>
    </w:p>
    <w:p w14:paraId="047C5147" w14:textId="77777777" w:rsidR="00CC0913" w:rsidRDefault="00CC0913">
      <w:pPr>
        <w:pStyle w:val="EMEABodyText"/>
        <w:rPr>
          <w:lang w:val="el-GR"/>
        </w:rPr>
      </w:pPr>
      <w:r w:rsidRPr="00CC0913">
        <w:rPr>
          <w:lang w:val="el-GR"/>
        </w:rPr>
        <w:t>Ο</w:t>
      </w:r>
      <w:r>
        <w:rPr>
          <w:lang w:val="el-GR"/>
        </w:rPr>
        <w:t xml:space="preserve"> </w:t>
      </w:r>
      <w:r w:rsidRPr="00CC0913">
        <w:rPr>
          <w:lang w:val="el-GR"/>
        </w:rPr>
        <w:t xml:space="preserve">γιατρός σας </w:t>
      </w:r>
      <w:r w:rsidR="006B7E90">
        <w:rPr>
          <w:lang w:val="el-GR"/>
        </w:rPr>
        <w:t xml:space="preserve">μπορεί να χρειαστεί να αλλάξει τη δόση </w:t>
      </w:r>
      <w:r w:rsidR="00DC09D8">
        <w:rPr>
          <w:lang w:val="el-GR"/>
        </w:rPr>
        <w:t>αυτών των άλλων φαρμάκων</w:t>
      </w:r>
      <w:r w:rsidR="006B7E90">
        <w:rPr>
          <w:lang w:val="el-GR"/>
        </w:rPr>
        <w:t xml:space="preserve"> ή να </w:t>
      </w:r>
      <w:r w:rsidR="00DC09D8">
        <w:rPr>
          <w:lang w:val="el-GR"/>
        </w:rPr>
        <w:t>λάβει</w:t>
      </w:r>
      <w:r w:rsidR="006B7E90">
        <w:rPr>
          <w:lang w:val="el-GR"/>
        </w:rPr>
        <w:t xml:space="preserve"> άλλες προφυλάξεις</w:t>
      </w:r>
      <w:r w:rsidR="00DC09D8" w:rsidRPr="006E5BEA">
        <w:rPr>
          <w:lang w:val="el-GR"/>
        </w:rPr>
        <w:t>:</w:t>
      </w:r>
    </w:p>
    <w:p w14:paraId="3046CEE9" w14:textId="77777777" w:rsidR="0082756C" w:rsidRPr="0082756C" w:rsidRDefault="0082756C" w:rsidP="0082756C">
      <w:pPr>
        <w:pStyle w:val="EMEABodyText"/>
        <w:rPr>
          <w:lang w:val="el-GR"/>
        </w:rPr>
      </w:pPr>
      <w:r w:rsidRPr="0082756C">
        <w:rPr>
          <w:lang w:val="el-GR"/>
        </w:rPr>
        <w:t xml:space="preserve">Εάν παίρνετε έναν αναστολέα ΜΕΑ ή αλισκιρένη (βλέπε επίσης πληροφορίες στην </w:t>
      </w:r>
      <w:r>
        <w:rPr>
          <w:lang w:val="el-GR"/>
        </w:rPr>
        <w:t>παράγραφο «Μην πάρετε</w:t>
      </w:r>
      <w:r w:rsidRPr="006E5BEA">
        <w:rPr>
          <w:lang w:val="el-GR"/>
        </w:rPr>
        <w:t xml:space="preserve"> </w:t>
      </w:r>
      <w:r>
        <w:rPr>
          <w:lang w:val="el-GR"/>
        </w:rPr>
        <w:t xml:space="preserve">το </w:t>
      </w:r>
      <w:r>
        <w:rPr>
          <w:lang w:val="en-US"/>
        </w:rPr>
        <w:t>CoAprovel</w:t>
      </w:r>
      <w:r w:rsidRPr="0082756C">
        <w:rPr>
          <w:lang w:val="el-GR"/>
        </w:rPr>
        <w:t>» και «Πρ</w:t>
      </w:r>
      <w:r>
        <w:rPr>
          <w:lang w:val="el-GR"/>
        </w:rPr>
        <w:t>οειδοποιήσεις και προφυλάξεις»)</w:t>
      </w:r>
      <w:r w:rsidRPr="0082756C">
        <w:rPr>
          <w:lang w:val="el-GR"/>
        </w:rPr>
        <w:t>.</w:t>
      </w:r>
    </w:p>
    <w:p w14:paraId="277C8A60" w14:textId="77777777" w:rsidR="00DC09D8" w:rsidRPr="0082756C" w:rsidRDefault="00DC09D8">
      <w:pPr>
        <w:pStyle w:val="EMEABodyText"/>
        <w:rPr>
          <w:lang w:val="el-GR"/>
        </w:rPr>
      </w:pPr>
    </w:p>
    <w:p w14:paraId="6FD55485" w14:textId="77777777" w:rsidR="0065351E" w:rsidRDefault="0065351E">
      <w:pPr>
        <w:pStyle w:val="EMEABodyText"/>
        <w:rPr>
          <w:lang w:val="el-GR"/>
        </w:rPr>
      </w:pPr>
      <w:r>
        <w:rPr>
          <w:b/>
          <w:lang w:val="el-GR"/>
        </w:rPr>
        <w:t>Μπορεί να χρειασθεί να υποβληθείτε σε εξετάσεις αίματος σε περίπτωση που λαμβάνετε:</w:t>
      </w:r>
      <w:r>
        <w:rPr>
          <w:lang w:val="el-GR"/>
        </w:rPr>
        <w:t xml:space="preserve"> </w:t>
      </w:r>
    </w:p>
    <w:p w14:paraId="661875BD" w14:textId="77777777" w:rsidR="0065351E" w:rsidRDefault="0065351E">
      <w:pPr>
        <w:pStyle w:val="EMEABodyTextIndent"/>
        <w:rPr>
          <w:lang w:val="el-GR"/>
        </w:rPr>
      </w:pPr>
      <w:r>
        <w:rPr>
          <w:lang w:val="el-GR"/>
        </w:rPr>
        <w:t>συμπληρώματα καλίου</w:t>
      </w:r>
    </w:p>
    <w:p w14:paraId="5369C494" w14:textId="77777777" w:rsidR="0065351E" w:rsidRDefault="0065351E">
      <w:pPr>
        <w:pStyle w:val="EMEABodyTextIndent"/>
        <w:rPr>
          <w:lang w:val="el-GR"/>
        </w:rPr>
      </w:pPr>
      <w:r>
        <w:rPr>
          <w:lang w:val="el-GR"/>
        </w:rPr>
        <w:t>υποκατάστατα αλατιού που περιέχουν κάλιο</w:t>
      </w:r>
    </w:p>
    <w:p w14:paraId="1BA73158" w14:textId="77777777" w:rsidR="0065351E" w:rsidRDefault="0065351E">
      <w:pPr>
        <w:pStyle w:val="EMEABodyTextIndent"/>
        <w:rPr>
          <w:lang w:val="el-GR"/>
        </w:rPr>
      </w:pPr>
      <w:r>
        <w:rPr>
          <w:lang w:val="el-GR"/>
        </w:rPr>
        <w:t>καλιοπροστατευτικά φάρμακα ή άλλα διουρητικά (δισκία νερού)</w:t>
      </w:r>
    </w:p>
    <w:p w14:paraId="781CACB2" w14:textId="77777777" w:rsidR="0065351E" w:rsidRDefault="0065351E">
      <w:pPr>
        <w:pStyle w:val="EMEABodyTextIndent"/>
        <w:rPr>
          <w:lang w:val="el-GR"/>
        </w:rPr>
      </w:pPr>
      <w:r>
        <w:rPr>
          <w:lang w:val="el-GR"/>
        </w:rPr>
        <w:t>ορισμένα υπακτικά</w:t>
      </w:r>
    </w:p>
    <w:p w14:paraId="7F1A1D8C" w14:textId="77777777" w:rsidR="0065351E" w:rsidRDefault="0065351E">
      <w:pPr>
        <w:pStyle w:val="EMEABodyTextIndent"/>
        <w:rPr>
          <w:lang w:val="el-GR"/>
        </w:rPr>
      </w:pPr>
      <w:r>
        <w:rPr>
          <w:lang w:val="el-GR"/>
        </w:rPr>
        <w:t>φάρμακα για την αντιμετώπιση της ουρικής αρθρίτιδας</w:t>
      </w:r>
    </w:p>
    <w:p w14:paraId="27EC91DA" w14:textId="77777777" w:rsidR="0065351E" w:rsidRDefault="0065351E">
      <w:pPr>
        <w:pStyle w:val="EMEABodyTextIndent"/>
        <w:rPr>
          <w:lang w:val="el-GR"/>
        </w:rPr>
      </w:pPr>
      <w:r>
        <w:rPr>
          <w:lang w:val="el-GR"/>
        </w:rPr>
        <w:t xml:space="preserve">συμπληρώματα βιταμίνης </w:t>
      </w:r>
      <w:r>
        <w:t>D</w:t>
      </w:r>
      <w:r>
        <w:rPr>
          <w:lang w:val="el-GR"/>
        </w:rPr>
        <w:t xml:space="preserve"> για θεραπευτικούς λόγους</w:t>
      </w:r>
    </w:p>
    <w:p w14:paraId="39A413C4" w14:textId="77777777" w:rsidR="0065351E" w:rsidRDefault="0065351E">
      <w:pPr>
        <w:pStyle w:val="EMEABodyTextIndent"/>
        <w:rPr>
          <w:lang w:val="el-GR"/>
        </w:rPr>
      </w:pPr>
      <w:r>
        <w:rPr>
          <w:lang w:val="el-GR"/>
        </w:rPr>
        <w:t>φάρμακα για τον έλεγχο του καρδιακού ρυθμού</w:t>
      </w:r>
    </w:p>
    <w:p w14:paraId="66970930" w14:textId="77777777" w:rsidR="0065351E" w:rsidRPr="006D6C6F" w:rsidRDefault="0065351E">
      <w:pPr>
        <w:pStyle w:val="EMEABodyTextIndent"/>
        <w:rPr>
          <w:lang w:val="el-GR"/>
        </w:rPr>
      </w:pPr>
      <w:r>
        <w:rPr>
          <w:lang w:val="el-GR"/>
        </w:rPr>
        <w:t xml:space="preserve">φάρμακα για διαβήτη (από το στόμα χορηγούμενους παράγοντες </w:t>
      </w:r>
      <w:bookmarkStart w:id="525" w:name="_Hlk62569459"/>
      <w:r w:rsidR="008F2F65">
        <w:rPr>
          <w:lang w:val="el-GR"/>
        </w:rPr>
        <w:t xml:space="preserve">όπως η ρεπαγλινίδη </w:t>
      </w:r>
      <w:bookmarkEnd w:id="525"/>
      <w:r>
        <w:rPr>
          <w:lang w:val="el-GR"/>
        </w:rPr>
        <w:t xml:space="preserve">ή ινσουλίνες) </w:t>
      </w:r>
    </w:p>
    <w:p w14:paraId="4B485F1D" w14:textId="77777777" w:rsidR="0065351E" w:rsidRPr="006D6C6F" w:rsidRDefault="0065351E" w:rsidP="00EC77FE">
      <w:pPr>
        <w:pStyle w:val="EMEABodyTextIndent"/>
        <w:rPr>
          <w:lang w:val="el-GR"/>
        </w:rPr>
      </w:pPr>
      <w:r w:rsidRPr="009100A0">
        <w:rPr>
          <w:lang w:val="el-GR"/>
        </w:rPr>
        <w:t>καρβαμαζεπίνη (ένα φάρμακο για τη θεραπεία της επιληψίας)</w:t>
      </w:r>
    </w:p>
    <w:p w14:paraId="3275ABDC" w14:textId="77777777" w:rsidR="0065351E" w:rsidRDefault="0065351E">
      <w:pPr>
        <w:pStyle w:val="EMEABodyText"/>
        <w:rPr>
          <w:lang w:val="el-GR"/>
        </w:rPr>
      </w:pPr>
    </w:p>
    <w:p w14:paraId="674EE5F8" w14:textId="77777777" w:rsidR="0065351E" w:rsidRDefault="0065351E">
      <w:pPr>
        <w:pStyle w:val="EMEABodyText"/>
        <w:rPr>
          <w:lang w:val="el-GR"/>
        </w:rPr>
      </w:pPr>
      <w:r>
        <w:rPr>
          <w:lang w:val="el-GR"/>
        </w:rPr>
        <w:t>Είναι επίσης σημαντικό να ενημερώσετε το γιατρό σας εάν λαμβάνετε άλλα φάρμακα για να ελαττώσετε την αρτηριακή σας πίεση, στεροειδή, αντικαρκινικά, αναλγητικά, φάρμακα για την αρθρίτιδα ή τις ρητίνες χολεστυραμίνη και κολεστιπόλη για τη μείωση της χοληστερόλης του αίματος.</w:t>
      </w:r>
    </w:p>
    <w:p w14:paraId="58D94D22" w14:textId="77777777" w:rsidR="0065351E" w:rsidRDefault="0065351E">
      <w:pPr>
        <w:pStyle w:val="EMEABodyText"/>
        <w:rPr>
          <w:lang w:val="el-GR"/>
        </w:rPr>
      </w:pPr>
    </w:p>
    <w:p w14:paraId="2370FCBA" w14:textId="15B53B29" w:rsidR="0065351E" w:rsidRDefault="0065351E">
      <w:pPr>
        <w:pStyle w:val="EMEAHeading3"/>
        <w:rPr>
          <w:lang w:val="el-GR"/>
        </w:rPr>
      </w:pPr>
      <w:r>
        <w:rPr>
          <w:lang w:val="el-GR"/>
        </w:rPr>
        <w:t>Το CoAprovel με τροφές και ποτά</w:t>
      </w:r>
      <w:r w:rsidR="006E212E">
        <w:rPr>
          <w:lang w:val="el-GR"/>
        </w:rPr>
        <w:fldChar w:fldCharType="begin"/>
      </w:r>
      <w:r w:rsidR="006E212E">
        <w:rPr>
          <w:lang w:val="el-GR"/>
        </w:rPr>
        <w:instrText xml:space="preserve"> DOCVARIABLE vault_nd_319d5e1f-0a18-4cfc-9db9-b3fcc3a9a906 \* MERGEFORMAT </w:instrText>
      </w:r>
      <w:r w:rsidR="006E212E">
        <w:rPr>
          <w:lang w:val="el-GR"/>
        </w:rPr>
        <w:fldChar w:fldCharType="separate"/>
      </w:r>
      <w:r w:rsidR="006E212E">
        <w:rPr>
          <w:lang w:val="el-GR"/>
        </w:rPr>
        <w:t xml:space="preserve"> </w:t>
      </w:r>
      <w:r w:rsidR="006E212E">
        <w:rPr>
          <w:lang w:val="el-GR"/>
        </w:rPr>
        <w:fldChar w:fldCharType="end"/>
      </w:r>
    </w:p>
    <w:p w14:paraId="409C2A36" w14:textId="77777777" w:rsidR="0065351E" w:rsidRDefault="0065351E">
      <w:pPr>
        <w:pStyle w:val="EMEABodyText"/>
        <w:rPr>
          <w:lang w:val="el-GR"/>
        </w:rPr>
      </w:pPr>
      <w:r>
        <w:rPr>
          <w:lang w:val="el-GR"/>
        </w:rPr>
        <w:t>Το CoAprovel μπορεί να λαμβάνεται με ή χωρίς τροφή.</w:t>
      </w:r>
    </w:p>
    <w:p w14:paraId="420C2DC3" w14:textId="77777777" w:rsidR="0065351E" w:rsidRDefault="0065351E">
      <w:pPr>
        <w:pStyle w:val="EMEABodyText"/>
        <w:rPr>
          <w:lang w:val="el-GR"/>
        </w:rPr>
      </w:pPr>
    </w:p>
    <w:p w14:paraId="68446B01" w14:textId="77777777" w:rsidR="0065351E" w:rsidRDefault="0065351E">
      <w:pPr>
        <w:pStyle w:val="EMEABodyText"/>
        <w:rPr>
          <w:lang w:val="el-GR"/>
        </w:rPr>
      </w:pPr>
      <w:r>
        <w:rPr>
          <w:lang w:val="el-GR"/>
        </w:rPr>
        <w:t>Λόγω της υδροχλωροθειαζίδης που περιέχεται στο CoAprovel, εάν πιείτε αλκοόλη ενώ βρίσκεστε σε θεραπεία με το φάρμακο αυτό, μπορεί να έχετε αυξημένη αίσθηση ζαλάδας όταν στέκεστε και ειδικά όταν σηκώνεστε από καθιστή θέση.</w:t>
      </w:r>
    </w:p>
    <w:p w14:paraId="23C9E50C" w14:textId="77777777" w:rsidR="0065351E" w:rsidRDefault="0065351E">
      <w:pPr>
        <w:pStyle w:val="EMEABodyText"/>
        <w:rPr>
          <w:lang w:val="el-GR"/>
        </w:rPr>
      </w:pPr>
    </w:p>
    <w:p w14:paraId="1364D57A" w14:textId="182E952A" w:rsidR="0065351E" w:rsidRDefault="0065351E">
      <w:pPr>
        <w:pStyle w:val="EMEAHeading3"/>
        <w:rPr>
          <w:lang w:val="el-GR"/>
        </w:rPr>
      </w:pPr>
      <w:r>
        <w:rPr>
          <w:lang w:val="el-GR"/>
        </w:rPr>
        <w:t>Κύηση, θηλασμός και γονιμότητα</w:t>
      </w:r>
      <w:r w:rsidR="006E212E">
        <w:rPr>
          <w:lang w:val="el-GR"/>
        </w:rPr>
        <w:fldChar w:fldCharType="begin"/>
      </w:r>
      <w:r w:rsidR="006E212E">
        <w:rPr>
          <w:lang w:val="el-GR"/>
        </w:rPr>
        <w:instrText xml:space="preserve"> DOCVARIABLE vault_nd_e6192960-74f3-45c4-a231-274a07bc61de \* MERGEFORMAT </w:instrText>
      </w:r>
      <w:r w:rsidR="006E212E">
        <w:rPr>
          <w:lang w:val="el-GR"/>
        </w:rPr>
        <w:fldChar w:fldCharType="separate"/>
      </w:r>
      <w:r w:rsidR="006E212E">
        <w:rPr>
          <w:lang w:val="el-GR"/>
        </w:rPr>
        <w:t xml:space="preserve"> </w:t>
      </w:r>
      <w:r w:rsidR="006E212E">
        <w:rPr>
          <w:lang w:val="el-GR"/>
        </w:rPr>
        <w:fldChar w:fldCharType="end"/>
      </w:r>
    </w:p>
    <w:p w14:paraId="1E5E742D" w14:textId="12259950" w:rsidR="0065351E" w:rsidRDefault="0065351E">
      <w:pPr>
        <w:pStyle w:val="EMEAHeading3"/>
        <w:rPr>
          <w:lang w:val="el-GR"/>
        </w:rPr>
      </w:pPr>
      <w:r>
        <w:rPr>
          <w:lang w:val="el-GR"/>
        </w:rPr>
        <w:t>Κύηση</w:t>
      </w:r>
      <w:r w:rsidR="006E212E">
        <w:rPr>
          <w:lang w:val="el-GR"/>
        </w:rPr>
        <w:fldChar w:fldCharType="begin"/>
      </w:r>
      <w:r w:rsidR="006E212E">
        <w:rPr>
          <w:lang w:val="el-GR"/>
        </w:rPr>
        <w:instrText xml:space="preserve"> DOCVARIABLE vault_nd_9208aeb3-9edc-44bb-9a59-3d14678c8cf8 \* MERGEFORMAT </w:instrText>
      </w:r>
      <w:r w:rsidR="006E212E">
        <w:rPr>
          <w:lang w:val="el-GR"/>
        </w:rPr>
        <w:fldChar w:fldCharType="separate"/>
      </w:r>
      <w:r w:rsidR="006E212E">
        <w:rPr>
          <w:lang w:val="el-GR"/>
        </w:rPr>
        <w:t xml:space="preserve"> </w:t>
      </w:r>
      <w:r w:rsidR="006E212E">
        <w:rPr>
          <w:lang w:val="el-GR"/>
        </w:rPr>
        <w:fldChar w:fldCharType="end"/>
      </w:r>
    </w:p>
    <w:p w14:paraId="289BA76F"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xml:space="preserve">) έγκυος. </w:t>
      </w:r>
      <w:r>
        <w:rPr>
          <w:lang w:val="fr-BE"/>
        </w:rPr>
        <w:t>O</w:t>
      </w:r>
      <w:r>
        <w:rPr>
          <w:lang w:val="el-GR"/>
        </w:rPr>
        <w:t xml:space="preserve"> γιατρός σας φυσιολογικά θα σας συμβουλεύσει να σταματήσετε να παίρνετε το CoAprovel πριν μείνετε έγκυος ή μόλις μάθετε ότι είσθε έγκυος και θα σας συμβουλεύσει να πάρετε άλλο φάρμακο </w:t>
      </w:r>
      <w:r>
        <w:rPr>
          <w:lang w:val="el-GR"/>
        </w:rPr>
        <w:lastRenderedPageBreak/>
        <w:t xml:space="preserve">αντί του CoAprovel. Το CoAprovel δε συνιστάται </w:t>
      </w:r>
      <w:r w:rsidR="0083699A">
        <w:rPr>
          <w:lang w:val="el-GR"/>
        </w:rPr>
        <w:t>στην αρχή</w:t>
      </w:r>
      <w:r>
        <w:rPr>
          <w:lang w:val="el-GR"/>
        </w:rPr>
        <w:t xml:space="preserve"> της εγκυμοσύνης, και δεν πρέπει να λαμβάνεται όταν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μετά από τον τρίτο μήνα της εγκυμοσύνης.</w:t>
      </w:r>
    </w:p>
    <w:p w14:paraId="767312EE" w14:textId="77777777" w:rsidR="0065351E" w:rsidRDefault="0065351E">
      <w:pPr>
        <w:pStyle w:val="EMEABodyText"/>
        <w:rPr>
          <w:lang w:val="el-GR"/>
        </w:rPr>
      </w:pPr>
    </w:p>
    <w:p w14:paraId="37AA2AD9" w14:textId="56148B53" w:rsidR="0065351E" w:rsidRDefault="0065351E">
      <w:pPr>
        <w:pStyle w:val="EMEAHeading3"/>
        <w:rPr>
          <w:lang w:val="el-GR"/>
        </w:rPr>
      </w:pPr>
      <w:r>
        <w:rPr>
          <w:lang w:val="el-GR"/>
        </w:rPr>
        <w:t>Θηλασμός</w:t>
      </w:r>
      <w:r w:rsidR="006E212E">
        <w:rPr>
          <w:lang w:val="el-GR"/>
        </w:rPr>
        <w:fldChar w:fldCharType="begin"/>
      </w:r>
      <w:r w:rsidR="006E212E">
        <w:rPr>
          <w:lang w:val="el-GR"/>
        </w:rPr>
        <w:instrText xml:space="preserve"> DOCVARIABLE vault_nd_151ad6f2-62f0-4742-8ac9-656ae3d6dfa0 \* MERGEFORMAT </w:instrText>
      </w:r>
      <w:r w:rsidR="006E212E">
        <w:rPr>
          <w:lang w:val="el-GR"/>
        </w:rPr>
        <w:fldChar w:fldCharType="separate"/>
      </w:r>
      <w:r w:rsidR="006E212E">
        <w:rPr>
          <w:lang w:val="el-GR"/>
        </w:rPr>
        <w:t xml:space="preserve"> </w:t>
      </w:r>
      <w:r w:rsidR="006E212E">
        <w:rPr>
          <w:lang w:val="el-GR"/>
        </w:rPr>
        <w:fldChar w:fldCharType="end"/>
      </w:r>
    </w:p>
    <w:p w14:paraId="163AA060" w14:textId="77777777" w:rsidR="0065351E" w:rsidRDefault="0065351E">
      <w:pPr>
        <w:pStyle w:val="EMEABodyText"/>
        <w:rPr>
          <w:lang w:val="el-GR"/>
        </w:rPr>
      </w:pPr>
      <w:r>
        <w:rPr>
          <w:lang w:val="el-GR"/>
        </w:rPr>
        <w:t>Ενημερώστε το γιατρό σας εάν θηλάζετε ή εάν πρόκειται να αρχίσετε να θηλάζετε. Το CoAprovel δε συνιστάται για μητέρες που θηλάζουν και ο γιατρός σας μπορεί να επιλέξει άλλη θεραπεία για σας εφόσον επιθυμείτε να θηλάσετε, ιδιαίτερα εάν το μωρό σας είναι νεογέννητο, ή γεννήθηκε πρόωρα.</w:t>
      </w:r>
    </w:p>
    <w:p w14:paraId="622738AC" w14:textId="77777777" w:rsidR="0065351E" w:rsidRDefault="0065351E">
      <w:pPr>
        <w:pStyle w:val="EMEABodyText"/>
        <w:rPr>
          <w:lang w:val="el-GR"/>
        </w:rPr>
      </w:pPr>
    </w:p>
    <w:p w14:paraId="15B6085C" w14:textId="24886C19" w:rsidR="0065351E" w:rsidRDefault="0065351E">
      <w:pPr>
        <w:pStyle w:val="EMEAHeading3"/>
        <w:rPr>
          <w:lang w:val="el-GR"/>
        </w:rPr>
      </w:pPr>
      <w:r>
        <w:rPr>
          <w:lang w:val="el-GR"/>
        </w:rPr>
        <w:t>Οδήγηση και χειρισμός μηχαν</w:t>
      </w:r>
      <w:r w:rsidR="00E72B96">
        <w:rPr>
          <w:lang w:val="el-GR"/>
        </w:rPr>
        <w:t>ημάτων</w:t>
      </w:r>
      <w:r w:rsidR="006E212E">
        <w:rPr>
          <w:lang w:val="el-GR"/>
        </w:rPr>
        <w:fldChar w:fldCharType="begin"/>
      </w:r>
      <w:r w:rsidR="006E212E">
        <w:rPr>
          <w:lang w:val="el-GR"/>
        </w:rPr>
        <w:instrText xml:space="preserve"> DOCVARIABLE vault_nd_5634aae3-e422-44be-8127-c31eb9699cd1 \* MERGEFORMAT </w:instrText>
      </w:r>
      <w:r w:rsidR="006E212E">
        <w:rPr>
          <w:lang w:val="el-GR"/>
        </w:rPr>
        <w:fldChar w:fldCharType="separate"/>
      </w:r>
      <w:r w:rsidR="006E212E">
        <w:rPr>
          <w:lang w:val="el-GR"/>
        </w:rPr>
        <w:t xml:space="preserve"> </w:t>
      </w:r>
      <w:r w:rsidR="006E212E">
        <w:rPr>
          <w:lang w:val="el-GR"/>
        </w:rPr>
        <w:fldChar w:fldCharType="end"/>
      </w:r>
    </w:p>
    <w:p w14:paraId="036B7E27" w14:textId="77777777" w:rsidR="0065351E" w:rsidRDefault="0065351E">
      <w:pPr>
        <w:pStyle w:val="EMEABodyText"/>
        <w:rPr>
          <w:lang w:val="el-GR"/>
        </w:rPr>
      </w:pPr>
      <w:r>
        <w:t>To</w:t>
      </w:r>
      <w:r>
        <w:rPr>
          <w:lang w:val="el-GR"/>
        </w:rPr>
        <w:t xml:space="preserve"> CoAprovel είναι απίθανο να επηρεάσει την ικανότητά σας να οδηγείτε ή να χειρίζεστε μηχανήματα. Ωστόσο, περιστασιακά μπορεί να εμφανισθεί ζάλη ή αδυναμία κατά τη διάρκεια της θεραπείας της υψηλής αρτηριακής πίεσης. Εάν αισθανθείτε τα συμπτώματα αυτά, ενημερώστε το γιατρό σας πριν επιχειρήσετε να οδηγήσετε ή να χειρισθείτε μηχαν</w:t>
      </w:r>
      <w:r w:rsidR="00E72B96">
        <w:rPr>
          <w:lang w:val="el-GR"/>
        </w:rPr>
        <w:t>ήματα.</w:t>
      </w:r>
    </w:p>
    <w:p w14:paraId="4DD351A5" w14:textId="77777777" w:rsidR="0065351E" w:rsidRDefault="0065351E">
      <w:pPr>
        <w:pStyle w:val="EMEABodyText"/>
        <w:rPr>
          <w:lang w:val="el-GR"/>
        </w:rPr>
      </w:pPr>
    </w:p>
    <w:p w14:paraId="3EEFF89D" w14:textId="77777777" w:rsidR="0065351E" w:rsidRDefault="0065351E">
      <w:pPr>
        <w:pStyle w:val="EMEABodyText"/>
        <w:rPr>
          <w:lang w:val="el-GR"/>
        </w:rPr>
      </w:pPr>
      <w:r>
        <w:rPr>
          <w:b/>
          <w:lang w:val="el-GR"/>
        </w:rPr>
        <w:t>Το CoAprovel περιέχει λακτόζη</w:t>
      </w:r>
      <w:r>
        <w:rPr>
          <w:lang w:val="el-GR"/>
        </w:rPr>
        <w:t xml:space="preserve">. Εάν ο γιατρός σας σας έχει πει ότι έχετε δυσανεξία σε ορισμένα σάκχαρα (π.χ. λακτόζη), ενημερώστε το γιατρό σας πριν πάρετε αυτό το </w:t>
      </w:r>
      <w:r w:rsidR="009A7ED5">
        <w:rPr>
          <w:lang w:val="el-GR"/>
        </w:rPr>
        <w:t>φαρμακευτικό προϊόν</w:t>
      </w:r>
      <w:r>
        <w:rPr>
          <w:lang w:val="el-GR"/>
        </w:rPr>
        <w:t>.</w:t>
      </w:r>
    </w:p>
    <w:p w14:paraId="1721786D" w14:textId="77777777" w:rsidR="0065351E" w:rsidRDefault="0065351E">
      <w:pPr>
        <w:pStyle w:val="EMEABodyText"/>
        <w:rPr>
          <w:lang w:val="el-GR"/>
        </w:rPr>
      </w:pPr>
    </w:p>
    <w:p w14:paraId="7A15BBD2" w14:textId="77777777" w:rsidR="008F2F65" w:rsidRPr="007F1872" w:rsidRDefault="008F2F65" w:rsidP="008F2F65">
      <w:pPr>
        <w:pStyle w:val="EMEABodyText"/>
        <w:rPr>
          <w:lang w:val="el-GR"/>
        </w:rPr>
      </w:pPr>
      <w:bookmarkStart w:id="526" w:name="_Hlk61281264"/>
      <w:r>
        <w:rPr>
          <w:b/>
          <w:lang w:val="el-GR"/>
        </w:rPr>
        <w:t>Το</w:t>
      </w:r>
      <w:r w:rsidRPr="007F1872">
        <w:rPr>
          <w:b/>
          <w:lang w:val="el-GR"/>
        </w:rPr>
        <w:t xml:space="preserve"> </w:t>
      </w:r>
      <w:r>
        <w:rPr>
          <w:b/>
          <w:lang w:val="en-US"/>
        </w:rPr>
        <w:t>CoAprovel</w:t>
      </w:r>
      <w:r w:rsidRPr="007F1872">
        <w:rPr>
          <w:b/>
          <w:lang w:val="el-GR"/>
        </w:rPr>
        <w:t xml:space="preserve"> </w:t>
      </w:r>
      <w:r>
        <w:rPr>
          <w:b/>
          <w:lang w:val="el-GR"/>
        </w:rPr>
        <w:t>περιέχει</w:t>
      </w:r>
      <w:r w:rsidRPr="007F1872">
        <w:rPr>
          <w:b/>
          <w:lang w:val="el-GR"/>
        </w:rPr>
        <w:t xml:space="preserve"> </w:t>
      </w:r>
      <w:r>
        <w:rPr>
          <w:b/>
          <w:lang w:val="el-GR"/>
        </w:rPr>
        <w:t>νάτριο</w:t>
      </w:r>
      <w:r w:rsidRPr="007F1872">
        <w:rPr>
          <w:b/>
          <w:lang w:val="el-GR"/>
        </w:rPr>
        <w:t xml:space="preserve">. </w:t>
      </w:r>
      <w:r w:rsidRPr="00737DD2">
        <w:rPr>
          <w:lang w:val="el-GR"/>
        </w:rPr>
        <w:t xml:space="preserve">Η ποσότητα του νατρίου είναι μικρότερη του 1 </w:t>
      </w:r>
      <w:r w:rsidRPr="00947C83">
        <w:t>mmol</w:t>
      </w:r>
      <w:r w:rsidRPr="00737DD2">
        <w:rPr>
          <w:lang w:val="el-GR"/>
        </w:rPr>
        <w:t xml:space="preserve"> (23 </w:t>
      </w:r>
      <w:r w:rsidRPr="00947C83">
        <w:t>mg</w:t>
      </w:r>
      <w:r w:rsidRPr="00737DD2">
        <w:rPr>
          <w:lang w:val="el-GR"/>
        </w:rPr>
        <w:t xml:space="preserve">) ανά δισκίο οπότε θεωρείται </w:t>
      </w:r>
      <w:r w:rsidR="00863DA3">
        <w:rPr>
          <w:lang w:val="el-GR"/>
        </w:rPr>
        <w:t>«</w:t>
      </w:r>
      <w:r w:rsidRPr="00737DD2">
        <w:rPr>
          <w:lang w:val="el-GR"/>
        </w:rPr>
        <w:t>ελεύθερο νατρίου</w:t>
      </w:r>
      <w:r w:rsidR="00863DA3">
        <w:rPr>
          <w:lang w:val="el-GR"/>
        </w:rPr>
        <w:t>»</w:t>
      </w:r>
      <w:r>
        <w:rPr>
          <w:lang w:val="el-GR"/>
        </w:rPr>
        <w:t>.</w:t>
      </w:r>
    </w:p>
    <w:bookmarkEnd w:id="526"/>
    <w:p w14:paraId="2ED35968" w14:textId="77777777" w:rsidR="0065351E" w:rsidRPr="00A176EF" w:rsidRDefault="0065351E">
      <w:pPr>
        <w:pStyle w:val="EMEABodyText"/>
        <w:rPr>
          <w:ins w:id="527" w:author="Author"/>
          <w:lang w:val="el-GR"/>
          <w:rPrChange w:id="528" w:author="Author">
            <w:rPr>
              <w:ins w:id="529" w:author="Author"/>
              <w:lang w:val="en-US"/>
            </w:rPr>
          </w:rPrChange>
        </w:rPr>
      </w:pPr>
    </w:p>
    <w:p w14:paraId="06B99883" w14:textId="77777777" w:rsidR="005A1A84" w:rsidRPr="0024578F" w:rsidRDefault="005A1A84">
      <w:pPr>
        <w:pStyle w:val="EMEABodyText"/>
        <w:rPr>
          <w:lang w:val="el-GR"/>
        </w:rPr>
      </w:pPr>
    </w:p>
    <w:p w14:paraId="7D19B6D4" w14:textId="3B2CF1AE" w:rsidR="0065351E" w:rsidRDefault="0065351E" w:rsidP="00EC77FE">
      <w:pPr>
        <w:pStyle w:val="EMEAHeading2"/>
        <w:rPr>
          <w:lang w:val="el-GR"/>
        </w:rPr>
      </w:pPr>
      <w:r w:rsidRPr="00CE51CD">
        <w:rPr>
          <w:lang w:val="el-GR"/>
        </w:rPr>
        <w:t>3.</w:t>
      </w:r>
      <w:r>
        <w:rPr>
          <w:lang w:val="el-GR"/>
        </w:rPr>
        <w:tab/>
      </w:r>
      <w:r w:rsidRPr="006E5EDF">
        <w:rPr>
          <w:lang w:val="el-GR"/>
        </w:rPr>
        <w:t xml:space="preserve">Πώς να πάρετε το </w:t>
      </w:r>
      <w:r>
        <w:rPr>
          <w:lang w:val="el-GR"/>
        </w:rPr>
        <w:t>CoAprovel</w:t>
      </w:r>
      <w:r w:rsidR="006E212E">
        <w:rPr>
          <w:lang w:val="el-GR"/>
        </w:rPr>
        <w:fldChar w:fldCharType="begin"/>
      </w:r>
      <w:r w:rsidR="006E212E">
        <w:rPr>
          <w:lang w:val="el-GR"/>
        </w:rPr>
        <w:instrText xml:space="preserve"> DOCVARIABLE vault_nd_411c08dc-fbfb-4c64-a96c-e6f99b5ed6ca \* MERGEFORMAT </w:instrText>
      </w:r>
      <w:r w:rsidR="006E212E">
        <w:rPr>
          <w:lang w:val="el-GR"/>
        </w:rPr>
        <w:fldChar w:fldCharType="separate"/>
      </w:r>
      <w:r w:rsidR="006E212E">
        <w:rPr>
          <w:lang w:val="el-GR"/>
        </w:rPr>
        <w:t xml:space="preserve"> </w:t>
      </w:r>
      <w:r w:rsidR="006E212E">
        <w:rPr>
          <w:lang w:val="el-GR"/>
        </w:rPr>
        <w:fldChar w:fldCharType="end"/>
      </w:r>
    </w:p>
    <w:p w14:paraId="5E87F13A" w14:textId="77777777" w:rsidR="0065351E" w:rsidRDefault="0065351E" w:rsidP="00EC77FE">
      <w:pPr>
        <w:pStyle w:val="EMEAHeading2"/>
        <w:rPr>
          <w:lang w:val="el-GR"/>
        </w:rPr>
      </w:pPr>
    </w:p>
    <w:p w14:paraId="203E34FC" w14:textId="77777777" w:rsidR="0065351E" w:rsidRDefault="0065351E">
      <w:pPr>
        <w:pStyle w:val="EMEABodyText"/>
        <w:rPr>
          <w:lang w:val="el-GR"/>
        </w:rPr>
      </w:pPr>
      <w:r>
        <w:rPr>
          <w:noProof/>
          <w:lang w:val="el-GR"/>
        </w:rPr>
        <w:t xml:space="preserve">Πάντοτε να παίρνετε </w:t>
      </w:r>
      <w:r>
        <w:rPr>
          <w:lang w:val="el-GR"/>
        </w:rPr>
        <w:t xml:space="preserve">το φάρμακο </w:t>
      </w:r>
      <w:r w:rsidR="00FA2059">
        <w:rPr>
          <w:lang w:val="el-GR"/>
        </w:rPr>
        <w:t xml:space="preserve">αυτό </w:t>
      </w:r>
      <w:r>
        <w:rPr>
          <w:lang w:val="el-GR"/>
        </w:rPr>
        <w:t>αυστηρά σύμφωνα με τις οδηγίες του γιατρού σας. Εάν έχετε αμφιβολίες, ρωτήστε το</w:t>
      </w:r>
      <w:r w:rsidR="00957B2F">
        <w:rPr>
          <w:lang w:val="el-GR"/>
        </w:rPr>
        <w:t>ν</w:t>
      </w:r>
      <w:r>
        <w:rPr>
          <w:lang w:val="el-GR"/>
        </w:rPr>
        <w:t xml:space="preserve"> γιατρό ή το</w:t>
      </w:r>
      <w:r w:rsidR="00957B2F">
        <w:rPr>
          <w:lang w:val="el-GR"/>
        </w:rPr>
        <w:t>ν</w:t>
      </w:r>
      <w:r>
        <w:rPr>
          <w:lang w:val="el-GR"/>
        </w:rPr>
        <w:t xml:space="preserve"> φαρμακοποιό σας.</w:t>
      </w:r>
    </w:p>
    <w:p w14:paraId="0D836524" w14:textId="77777777" w:rsidR="0065351E" w:rsidRDefault="0065351E">
      <w:pPr>
        <w:pStyle w:val="EMEABodyText"/>
        <w:rPr>
          <w:lang w:val="el-GR"/>
        </w:rPr>
      </w:pPr>
    </w:p>
    <w:p w14:paraId="04CBD565" w14:textId="5961CD46" w:rsidR="0065351E" w:rsidRDefault="0065351E">
      <w:pPr>
        <w:pStyle w:val="EMEAHeading3"/>
        <w:rPr>
          <w:lang w:val="el-GR"/>
        </w:rPr>
      </w:pPr>
      <w:r>
        <w:rPr>
          <w:lang w:val="el-GR"/>
        </w:rPr>
        <w:t>Δοσολογία</w:t>
      </w:r>
      <w:r w:rsidR="006E212E">
        <w:rPr>
          <w:lang w:val="el-GR"/>
        </w:rPr>
        <w:fldChar w:fldCharType="begin"/>
      </w:r>
      <w:r w:rsidR="006E212E">
        <w:rPr>
          <w:lang w:val="el-GR"/>
        </w:rPr>
        <w:instrText xml:space="preserve"> DOCVARIABLE vault_nd_0ef2d894-b197-4b2e-bcf4-4011f4708daf \* MERGEFORMAT </w:instrText>
      </w:r>
      <w:r w:rsidR="006E212E">
        <w:rPr>
          <w:lang w:val="el-GR"/>
        </w:rPr>
        <w:fldChar w:fldCharType="separate"/>
      </w:r>
      <w:r w:rsidR="006E212E">
        <w:rPr>
          <w:lang w:val="el-GR"/>
        </w:rPr>
        <w:t xml:space="preserve"> </w:t>
      </w:r>
      <w:r w:rsidR="006E212E">
        <w:rPr>
          <w:lang w:val="el-GR"/>
        </w:rPr>
        <w:fldChar w:fldCharType="end"/>
      </w:r>
    </w:p>
    <w:p w14:paraId="1AC649D4" w14:textId="77777777" w:rsidR="0065351E" w:rsidRPr="005B7C10" w:rsidRDefault="0065351E">
      <w:pPr>
        <w:pStyle w:val="EMEABodyText"/>
        <w:rPr>
          <w:lang w:val="el-GR"/>
        </w:rPr>
      </w:pPr>
      <w:r>
        <w:rPr>
          <w:lang w:val="el-GR"/>
        </w:rPr>
        <w:t>Η συνιστώμενη δόση του CoAprovel είναι ένα ή δύο δισκία την ημέρα. Συνήθως το CoAprovel θα συνταγογραφηθεί από το γιατρό σας όταν η προηγούμενη αγωγή σας δεν μείωσε επαρκώς την υψηλή αρτηριακή σας πίεση. Ο γιατρός σας θα σας υποδείξει πώς να αλλάξετε την προηγούμενη αγωγή με το CoAprovel.</w:t>
      </w:r>
    </w:p>
    <w:p w14:paraId="440AFE17" w14:textId="77777777" w:rsidR="0065351E" w:rsidRPr="005B7C10" w:rsidRDefault="0065351E">
      <w:pPr>
        <w:pStyle w:val="EMEABodyText"/>
        <w:rPr>
          <w:lang w:val="el-GR"/>
        </w:rPr>
      </w:pPr>
    </w:p>
    <w:p w14:paraId="74C29B68" w14:textId="295B41EA" w:rsidR="0065351E" w:rsidRDefault="0065351E">
      <w:pPr>
        <w:pStyle w:val="EMEAHeading3"/>
        <w:rPr>
          <w:lang w:val="el-GR"/>
        </w:rPr>
      </w:pPr>
      <w:r>
        <w:rPr>
          <w:lang w:val="el-GR"/>
        </w:rPr>
        <w:t>Τρόπος λήψης</w:t>
      </w:r>
      <w:r w:rsidR="006E212E">
        <w:rPr>
          <w:lang w:val="el-GR"/>
        </w:rPr>
        <w:fldChar w:fldCharType="begin"/>
      </w:r>
      <w:r w:rsidR="006E212E">
        <w:rPr>
          <w:lang w:val="el-GR"/>
        </w:rPr>
        <w:instrText xml:space="preserve"> DOCVARIABLE vault_nd_728fd0d9-4795-40e2-8156-427ad4940eff \* MERGEFORMAT </w:instrText>
      </w:r>
      <w:r w:rsidR="006E212E">
        <w:rPr>
          <w:lang w:val="el-GR"/>
        </w:rPr>
        <w:fldChar w:fldCharType="separate"/>
      </w:r>
      <w:r w:rsidR="006E212E">
        <w:rPr>
          <w:lang w:val="el-GR"/>
        </w:rPr>
        <w:t xml:space="preserve"> </w:t>
      </w:r>
      <w:r w:rsidR="006E212E">
        <w:rPr>
          <w:lang w:val="el-GR"/>
        </w:rPr>
        <w:fldChar w:fldCharType="end"/>
      </w:r>
    </w:p>
    <w:p w14:paraId="68D0E9ED" w14:textId="77777777" w:rsidR="0065351E" w:rsidRDefault="0065351E">
      <w:pPr>
        <w:pStyle w:val="EMEABodyText"/>
        <w:rPr>
          <w:lang w:val="el-GR"/>
        </w:rPr>
      </w:pPr>
      <w:r>
        <w:rPr>
          <w:lang w:val="el-GR"/>
        </w:rPr>
        <w:t xml:space="preserve">Το CoAprovel λαμβάνεται </w:t>
      </w:r>
      <w:r>
        <w:rPr>
          <w:b/>
          <w:lang w:val="el-GR"/>
        </w:rPr>
        <w:t>από του στόματος</w:t>
      </w:r>
      <w:r>
        <w:rPr>
          <w:lang w:val="el-GR"/>
        </w:rPr>
        <w:t>. Καταπιείτε τα δισκία με μια επαρκή ποσότητα υγρού (π.χ. ένα ποτήρι νερό). Μπορείτε να πάρετε το CoAprovel με ή χωρίς τροφή. Προσπαθήστε να παίρνετε την ημερήσια δόση σας περίπου την ίδια ώρα κάθε μέρα. Είναι σημαντικό να συνεχίσετε να παίρνετε το CoAprovel μέχρις ότου ο γιατρός σας, σας δώσει διαφορετικές οδηγίες.</w:t>
      </w:r>
    </w:p>
    <w:p w14:paraId="31AB20C2" w14:textId="77777777" w:rsidR="0065351E" w:rsidRDefault="0065351E">
      <w:pPr>
        <w:pStyle w:val="EMEABodyText"/>
        <w:rPr>
          <w:lang w:val="el-GR"/>
        </w:rPr>
      </w:pPr>
    </w:p>
    <w:p w14:paraId="0D148F64" w14:textId="77777777" w:rsidR="0065351E" w:rsidRDefault="0065351E">
      <w:pPr>
        <w:pStyle w:val="EMEABodyText"/>
        <w:rPr>
          <w:lang w:val="el-GR"/>
        </w:rPr>
      </w:pPr>
      <w:r>
        <w:rPr>
          <w:lang w:val="el-GR"/>
        </w:rPr>
        <w:t>Η μέγιστη μείωση της αρτηριακής πίεσης συνήθως επιτυγχάνεται σε 6</w:t>
      </w:r>
      <w:r>
        <w:rPr>
          <w:lang w:val="el-GR"/>
        </w:rPr>
        <w:noBreakHyphen/>
        <w:t>8</w:t>
      </w:r>
      <w:r>
        <w:t> </w:t>
      </w:r>
      <w:r>
        <w:rPr>
          <w:lang w:val="el-GR"/>
        </w:rPr>
        <w:t>εβδομάδες μετά από την έναρξη της αγωγής.</w:t>
      </w:r>
    </w:p>
    <w:p w14:paraId="68CDABCB" w14:textId="77777777" w:rsidR="0065351E" w:rsidRDefault="0065351E">
      <w:pPr>
        <w:pStyle w:val="EMEABodyText"/>
        <w:rPr>
          <w:lang w:val="el-GR"/>
        </w:rPr>
      </w:pPr>
    </w:p>
    <w:p w14:paraId="35447AFD" w14:textId="67195AF9" w:rsidR="0065351E" w:rsidRDefault="0065351E">
      <w:pPr>
        <w:pStyle w:val="EMEAHeading3"/>
        <w:rPr>
          <w:lang w:val="el-GR"/>
        </w:rPr>
      </w:pPr>
      <w:r>
        <w:rPr>
          <w:lang w:val="el-GR"/>
        </w:rPr>
        <w:t>Εάν πάρετε μεγαλύτερη δόση CoAprovel από την κανονική</w:t>
      </w:r>
      <w:r w:rsidR="006E212E">
        <w:rPr>
          <w:lang w:val="el-GR"/>
        </w:rPr>
        <w:fldChar w:fldCharType="begin"/>
      </w:r>
      <w:r w:rsidR="006E212E">
        <w:rPr>
          <w:lang w:val="el-GR"/>
        </w:rPr>
        <w:instrText xml:space="preserve"> DOCVARIABLE vault_nd_63a383a7-d640-41e4-b744-fcbbeefecd86 \* MERGEFORMAT </w:instrText>
      </w:r>
      <w:r w:rsidR="006E212E">
        <w:rPr>
          <w:lang w:val="el-GR"/>
        </w:rPr>
        <w:fldChar w:fldCharType="separate"/>
      </w:r>
      <w:r w:rsidR="006E212E">
        <w:rPr>
          <w:lang w:val="el-GR"/>
        </w:rPr>
        <w:t xml:space="preserve"> </w:t>
      </w:r>
      <w:r w:rsidR="006E212E">
        <w:rPr>
          <w:lang w:val="el-GR"/>
        </w:rPr>
        <w:fldChar w:fldCharType="end"/>
      </w:r>
    </w:p>
    <w:p w14:paraId="1F2F197F" w14:textId="77777777" w:rsidR="0065351E" w:rsidRDefault="0065351E">
      <w:pPr>
        <w:pStyle w:val="EMEABodyText"/>
        <w:rPr>
          <w:lang w:val="el-GR"/>
        </w:rPr>
      </w:pPr>
      <w:r>
        <w:rPr>
          <w:lang w:val="el-GR"/>
        </w:rPr>
        <w:t xml:space="preserve">Εάν κατά λάθος πάρετε πάρα πολλά δισκία, </w:t>
      </w:r>
      <w:r w:rsidR="00511CC7">
        <w:rPr>
          <w:lang w:val="el-GR"/>
        </w:rPr>
        <w:t>επικοινωνήστε αμέσως με</w:t>
      </w:r>
      <w:r>
        <w:rPr>
          <w:lang w:val="el-GR"/>
        </w:rPr>
        <w:t>το</w:t>
      </w:r>
      <w:r w:rsidR="00511CC7">
        <w:rPr>
          <w:lang w:val="el-GR"/>
        </w:rPr>
        <w:t>ν</w:t>
      </w:r>
      <w:r>
        <w:rPr>
          <w:lang w:val="el-GR"/>
        </w:rPr>
        <w:t xml:space="preserve"> γιατρό σας.</w:t>
      </w:r>
    </w:p>
    <w:p w14:paraId="6CF1F1F4" w14:textId="77777777" w:rsidR="0065351E" w:rsidRDefault="0065351E">
      <w:pPr>
        <w:pStyle w:val="EMEABodyText"/>
        <w:rPr>
          <w:lang w:val="el-GR"/>
        </w:rPr>
      </w:pPr>
    </w:p>
    <w:p w14:paraId="18DC0F29" w14:textId="77EDD850" w:rsidR="0065351E" w:rsidRDefault="0065351E">
      <w:pPr>
        <w:pStyle w:val="EMEAHeading3"/>
        <w:rPr>
          <w:lang w:val="el-GR"/>
        </w:rPr>
      </w:pPr>
      <w:r>
        <w:rPr>
          <w:lang w:val="el-GR"/>
        </w:rPr>
        <w:t>Τα παιδιά δεν πρέπει να λάβουν το CoAprovel</w:t>
      </w:r>
      <w:r w:rsidR="006E212E">
        <w:rPr>
          <w:lang w:val="el-GR"/>
        </w:rPr>
        <w:fldChar w:fldCharType="begin"/>
      </w:r>
      <w:r w:rsidR="006E212E">
        <w:rPr>
          <w:lang w:val="el-GR"/>
        </w:rPr>
        <w:instrText xml:space="preserve"> DOCVARIABLE vault_nd_e8802d79-5be3-47b7-ae08-c0ae199f52e7 \* MERGEFORMAT </w:instrText>
      </w:r>
      <w:r w:rsidR="006E212E">
        <w:rPr>
          <w:lang w:val="el-GR"/>
        </w:rPr>
        <w:fldChar w:fldCharType="separate"/>
      </w:r>
      <w:r w:rsidR="006E212E">
        <w:rPr>
          <w:lang w:val="el-GR"/>
        </w:rPr>
        <w:t xml:space="preserve"> </w:t>
      </w:r>
      <w:r w:rsidR="006E212E">
        <w:rPr>
          <w:lang w:val="el-GR"/>
        </w:rPr>
        <w:fldChar w:fldCharType="end"/>
      </w:r>
    </w:p>
    <w:p w14:paraId="4D3E5290" w14:textId="77777777" w:rsidR="0065351E" w:rsidRDefault="0065351E">
      <w:pPr>
        <w:pStyle w:val="EMEABodyText"/>
        <w:rPr>
          <w:lang w:val="el-GR"/>
        </w:rPr>
      </w:pPr>
      <w:r>
        <w:rPr>
          <w:lang w:val="el-GR"/>
        </w:rPr>
        <w:t>Το CoAprovel δεν πρέπει να χορηγείται σε παιδιά ηλικίας κάτω των 18</w:t>
      </w:r>
      <w:r>
        <w:rPr>
          <w:lang w:val="fr-BE"/>
        </w:rPr>
        <w:t> </w:t>
      </w:r>
      <w:r>
        <w:rPr>
          <w:lang w:val="el-GR"/>
        </w:rPr>
        <w:t>ετών. Εάν ένα παιδί καταπιεί μερικά δισκία, επικοινωνήστε αμέσως με το γιατρό σας.</w:t>
      </w:r>
    </w:p>
    <w:p w14:paraId="6AF240C4" w14:textId="77777777" w:rsidR="0065351E" w:rsidRDefault="0065351E">
      <w:pPr>
        <w:pStyle w:val="EMEABodyText"/>
        <w:rPr>
          <w:lang w:val="el-GR"/>
        </w:rPr>
      </w:pPr>
    </w:p>
    <w:p w14:paraId="6AAB92F7" w14:textId="28E96F2C" w:rsidR="0065351E" w:rsidRDefault="0065351E">
      <w:pPr>
        <w:pStyle w:val="EMEAHeading3"/>
        <w:rPr>
          <w:lang w:val="el-GR"/>
        </w:rPr>
      </w:pPr>
      <w:r>
        <w:rPr>
          <w:lang w:val="el-GR"/>
        </w:rPr>
        <w:t>Εάν ξεχάσετε να πάρετε το CoAprovel</w:t>
      </w:r>
      <w:r w:rsidR="006E212E">
        <w:rPr>
          <w:lang w:val="el-GR"/>
        </w:rPr>
        <w:fldChar w:fldCharType="begin"/>
      </w:r>
      <w:r w:rsidR="006E212E">
        <w:rPr>
          <w:lang w:val="el-GR"/>
        </w:rPr>
        <w:instrText xml:space="preserve"> DOCVARIABLE vault_nd_2baf2295-1631-4813-83db-e13c888bae51 \* MERGEFORMAT </w:instrText>
      </w:r>
      <w:r w:rsidR="006E212E">
        <w:rPr>
          <w:lang w:val="el-GR"/>
        </w:rPr>
        <w:fldChar w:fldCharType="separate"/>
      </w:r>
      <w:r w:rsidR="006E212E">
        <w:rPr>
          <w:lang w:val="el-GR"/>
        </w:rPr>
        <w:t xml:space="preserve"> </w:t>
      </w:r>
      <w:r w:rsidR="006E212E">
        <w:rPr>
          <w:lang w:val="el-GR"/>
        </w:rPr>
        <w:fldChar w:fldCharType="end"/>
      </w:r>
    </w:p>
    <w:p w14:paraId="5331FFFF" w14:textId="77777777" w:rsidR="0065351E" w:rsidRDefault="0065351E">
      <w:pPr>
        <w:pStyle w:val="EMEABodyText"/>
        <w:rPr>
          <w:lang w:val="el-GR"/>
        </w:rPr>
      </w:pPr>
      <w:r>
        <w:rPr>
          <w:lang w:val="el-GR"/>
        </w:rPr>
        <w:t xml:space="preserve">Αν κατά λάθος παραλείψετε μια δόση, απλά συνεχίστε με την επόμενη ως συνήθως. </w:t>
      </w:r>
      <w:r>
        <w:t>M</w:t>
      </w:r>
      <w:r>
        <w:rPr>
          <w:lang w:val="el-GR"/>
        </w:rPr>
        <w:t>ην πάρετε διπλή δόση για να αναπληρώσετε τη δόση που ξεχάσατε.</w:t>
      </w:r>
    </w:p>
    <w:p w14:paraId="4036B38D" w14:textId="77777777" w:rsidR="0065351E" w:rsidRDefault="0065351E">
      <w:pPr>
        <w:pStyle w:val="EMEABodyText"/>
        <w:rPr>
          <w:lang w:val="el-GR"/>
        </w:rPr>
      </w:pPr>
    </w:p>
    <w:p w14:paraId="0D9300DE" w14:textId="77777777" w:rsidR="0065351E" w:rsidRDefault="0065351E">
      <w:pPr>
        <w:pStyle w:val="EMEABodyText"/>
        <w:rPr>
          <w:lang w:val="el-GR"/>
        </w:rPr>
      </w:pPr>
      <w:r>
        <w:rPr>
          <w:lang w:val="el-GR"/>
        </w:rPr>
        <w:t>Εάν έχετε περισσότερες ερωτήσεις σχετικά με τη χρήση αυτού του φαρμάκου ρωτήστε το</w:t>
      </w:r>
      <w:r w:rsidR="00AF6167">
        <w:rPr>
          <w:lang w:val="el-GR"/>
        </w:rPr>
        <w:t>ν</w:t>
      </w:r>
      <w:r>
        <w:rPr>
          <w:lang w:val="el-GR"/>
        </w:rPr>
        <w:t xml:space="preserve"> γιατρό ή το</w:t>
      </w:r>
      <w:r w:rsidR="00AF6167">
        <w:rPr>
          <w:lang w:val="el-GR"/>
        </w:rPr>
        <w:t>ν</w:t>
      </w:r>
      <w:r>
        <w:rPr>
          <w:lang w:val="el-GR"/>
        </w:rPr>
        <w:t xml:space="preserve"> φαρμακοποιό σας.</w:t>
      </w:r>
    </w:p>
    <w:p w14:paraId="5B94F38D" w14:textId="77777777" w:rsidR="0065351E" w:rsidRDefault="0065351E">
      <w:pPr>
        <w:pStyle w:val="EMEABodyText"/>
        <w:rPr>
          <w:lang w:val="el-GR"/>
        </w:rPr>
      </w:pPr>
    </w:p>
    <w:p w14:paraId="7C505D2F" w14:textId="77777777" w:rsidR="0065351E" w:rsidRDefault="0065351E">
      <w:pPr>
        <w:pStyle w:val="EMEABodyText"/>
        <w:rPr>
          <w:lang w:val="el-GR"/>
        </w:rPr>
      </w:pPr>
    </w:p>
    <w:p w14:paraId="3213C2AB" w14:textId="48C5F6EB" w:rsidR="0065351E" w:rsidRDefault="0065351E" w:rsidP="00EC77FE">
      <w:pPr>
        <w:pStyle w:val="EMEAHeading2"/>
        <w:rPr>
          <w:lang w:val="el-GR"/>
        </w:rPr>
      </w:pPr>
      <w:r w:rsidRPr="00CE51CD">
        <w:rPr>
          <w:lang w:val="el-GR"/>
        </w:rPr>
        <w:lastRenderedPageBreak/>
        <w:t>4.</w:t>
      </w:r>
      <w:r>
        <w:rPr>
          <w:lang w:val="el-GR"/>
        </w:rPr>
        <w:tab/>
      </w:r>
      <w:r w:rsidRPr="00EF0075">
        <w:rPr>
          <w:lang w:val="el-GR"/>
        </w:rPr>
        <w:t>Πιθανές ανεπιθύμητες ενέργειες</w:t>
      </w:r>
      <w:r w:rsidR="006E212E">
        <w:rPr>
          <w:lang w:val="el-GR"/>
        </w:rPr>
        <w:fldChar w:fldCharType="begin"/>
      </w:r>
      <w:r w:rsidR="006E212E">
        <w:rPr>
          <w:lang w:val="el-GR"/>
        </w:rPr>
        <w:instrText xml:space="preserve"> DOCVARIABLE vault_nd_bc9180be-2b01-4f9a-88f7-9a749a19edaf \* MERGEFORMAT </w:instrText>
      </w:r>
      <w:r w:rsidR="006E212E">
        <w:rPr>
          <w:lang w:val="el-GR"/>
        </w:rPr>
        <w:fldChar w:fldCharType="separate"/>
      </w:r>
      <w:r w:rsidR="006E212E">
        <w:rPr>
          <w:lang w:val="el-GR"/>
        </w:rPr>
        <w:t xml:space="preserve"> </w:t>
      </w:r>
      <w:r w:rsidR="006E212E">
        <w:rPr>
          <w:lang w:val="el-GR"/>
        </w:rPr>
        <w:fldChar w:fldCharType="end"/>
      </w:r>
    </w:p>
    <w:p w14:paraId="3B1FF7DB" w14:textId="77777777" w:rsidR="0065351E" w:rsidRDefault="0065351E" w:rsidP="00EC77FE">
      <w:pPr>
        <w:pStyle w:val="EMEAHeading2"/>
        <w:rPr>
          <w:lang w:val="el-GR"/>
        </w:rPr>
      </w:pPr>
    </w:p>
    <w:p w14:paraId="54746F50" w14:textId="77777777" w:rsidR="0065351E" w:rsidRDefault="0065351E">
      <w:pPr>
        <w:pStyle w:val="EMEABodyText"/>
        <w:rPr>
          <w:noProof/>
          <w:lang w:val="el-GR"/>
        </w:rPr>
      </w:pPr>
      <w:r>
        <w:rPr>
          <w:noProof/>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1DF3957" w14:textId="77777777" w:rsidR="0065351E" w:rsidRDefault="0065351E">
      <w:pPr>
        <w:pStyle w:val="EMEABodyText"/>
        <w:rPr>
          <w:lang w:val="el-GR"/>
        </w:rPr>
      </w:pPr>
      <w:r>
        <w:rPr>
          <w:lang w:val="el-GR"/>
        </w:rPr>
        <w:t>Κάποιες από αυτές τις ενέργειες μπορεί να είναι σοβαρές και μπορεί να απαιτούν ιατρική φροντίδα.</w:t>
      </w:r>
    </w:p>
    <w:p w14:paraId="3BA779F3" w14:textId="77777777" w:rsidR="0065351E" w:rsidRDefault="0065351E">
      <w:pPr>
        <w:pStyle w:val="EMEABodyText"/>
        <w:rPr>
          <w:lang w:val="el-GR"/>
        </w:rPr>
      </w:pPr>
    </w:p>
    <w:p w14:paraId="22FE33B9" w14:textId="77777777" w:rsidR="0065351E" w:rsidRPr="005B7C10" w:rsidRDefault="0065351E">
      <w:pPr>
        <w:pStyle w:val="EMEABodyText"/>
        <w:rPr>
          <w:lang w:val="el-GR"/>
        </w:rPr>
      </w:pPr>
      <w:r>
        <w:rPr>
          <w:lang w:val="el-GR"/>
        </w:rPr>
        <w:t xml:space="preserve">Έχουν αναφερθεί σπάνιες περιπτώσεις αλλεργικών δερματικών αντιδράσεων (εξάνθημα, κνίδωση), καθώς επίσης εντοπισμένα οιδήματα στο πρόσωπο, τα χείλη και/ή τη γλώσσα, σε ασθενείς που λαμβάνουν ιρβεσαρτάνη. </w:t>
      </w:r>
    </w:p>
    <w:p w14:paraId="0D130EE3" w14:textId="77777777" w:rsidR="0065351E" w:rsidRDefault="0065351E">
      <w:pPr>
        <w:pStyle w:val="EMEABodyText"/>
        <w:rPr>
          <w:lang w:val="el-GR"/>
        </w:rPr>
      </w:pPr>
      <w:r>
        <w:rPr>
          <w:b/>
          <w:lang w:val="el-GR"/>
        </w:rPr>
        <w:t>Εάν έχετε οποιοδήποτε από τα παραπάνω συμπτώματα ή έχετε δυσκολία στην αναπνοή</w:t>
      </w:r>
      <w:r>
        <w:rPr>
          <w:lang w:val="el-GR"/>
        </w:rPr>
        <w:t>, σταματήστε να λαμβάνετε το CoAprovel και ενημερώστε αμέσως το γιατρό σας.</w:t>
      </w:r>
    </w:p>
    <w:p w14:paraId="2F2EC34D" w14:textId="77777777" w:rsidR="00DA4318" w:rsidRDefault="00DA4318">
      <w:pPr>
        <w:pStyle w:val="EMEABodyText"/>
        <w:rPr>
          <w:lang w:val="el-GR"/>
        </w:rPr>
      </w:pPr>
    </w:p>
    <w:p w14:paraId="30073A97" w14:textId="77777777" w:rsidR="00DA4318" w:rsidRPr="009D09B2" w:rsidRDefault="00DA4318">
      <w:pPr>
        <w:pStyle w:val="EMEABodyText"/>
        <w:rPr>
          <w:lang w:val="el-GR"/>
        </w:rPr>
      </w:pPr>
      <w:r>
        <w:rPr>
          <w:lang w:val="el-GR"/>
        </w:rPr>
        <w:t xml:space="preserve">Η συχνότητα των ανεπιθύμητων </w:t>
      </w:r>
      <w:r w:rsidR="008615D1">
        <w:rPr>
          <w:lang w:val="el-GR"/>
        </w:rPr>
        <w:t xml:space="preserve">ενεργειών που αναφέρονται </w:t>
      </w:r>
      <w:r w:rsidR="009D09B2">
        <w:rPr>
          <w:lang w:val="el-GR"/>
        </w:rPr>
        <w:t>παρακάτω έχει ορισθεί χρησιμοποιώντας την ακόλουθη σύμβαση</w:t>
      </w:r>
      <w:r w:rsidR="009D09B2" w:rsidRPr="009D09B2">
        <w:rPr>
          <w:lang w:val="el-GR"/>
        </w:rPr>
        <w:t>:</w:t>
      </w:r>
    </w:p>
    <w:p w14:paraId="205F6FA0" w14:textId="77777777" w:rsidR="009D09B2" w:rsidRDefault="009D09B2">
      <w:pPr>
        <w:pStyle w:val="EMEABodyText"/>
        <w:rPr>
          <w:lang w:val="el-GR"/>
        </w:rPr>
      </w:pPr>
      <w:r>
        <w:rPr>
          <w:lang w:val="el-GR"/>
        </w:rPr>
        <w:t>Συχνές</w:t>
      </w:r>
      <w:r w:rsidRPr="006F402C">
        <w:rPr>
          <w:lang w:val="el-GR"/>
        </w:rPr>
        <w:t xml:space="preserve">: </w:t>
      </w:r>
      <w:r w:rsidR="006F402C">
        <w:rPr>
          <w:lang w:val="el-GR"/>
        </w:rPr>
        <w:t>μπορεί να επηρεάσουν μέχρι 1 στα 10 άτομα</w:t>
      </w:r>
    </w:p>
    <w:p w14:paraId="084A0C85" w14:textId="77777777" w:rsidR="006F402C" w:rsidRPr="006F402C" w:rsidRDefault="006F402C">
      <w:pPr>
        <w:pStyle w:val="EMEABodyText"/>
        <w:rPr>
          <w:lang w:val="el-GR"/>
        </w:rPr>
      </w:pPr>
      <w:r>
        <w:rPr>
          <w:lang w:val="el-GR"/>
        </w:rPr>
        <w:t>Όχι συχνές</w:t>
      </w:r>
      <w:r w:rsidRPr="006F402C">
        <w:rPr>
          <w:lang w:val="el-GR"/>
        </w:rPr>
        <w:t xml:space="preserve">: </w:t>
      </w:r>
      <w:r>
        <w:rPr>
          <w:lang w:val="el-GR"/>
        </w:rPr>
        <w:t>μπορεί να επηρεάσουν μέχρι 1 στα 100 άτομα</w:t>
      </w:r>
    </w:p>
    <w:p w14:paraId="1BCEF10F" w14:textId="77777777" w:rsidR="0065351E" w:rsidRDefault="0065351E">
      <w:pPr>
        <w:pStyle w:val="EMEABodyText"/>
        <w:rPr>
          <w:lang w:val="el-GR"/>
        </w:rPr>
      </w:pPr>
    </w:p>
    <w:p w14:paraId="6D027C67" w14:textId="77777777" w:rsidR="0065351E" w:rsidRDefault="0065351E">
      <w:pPr>
        <w:pStyle w:val="EMEABodyText"/>
        <w:rPr>
          <w:lang w:val="el-GR"/>
        </w:rPr>
      </w:pPr>
      <w:r>
        <w:rPr>
          <w:lang w:val="el-GR"/>
        </w:rPr>
        <w:t>Ανεπιθύμητες ενέργειες που έχουν αναφερθεί σε κλινικές δοκιμές για ασθενείς που έλαβαν το CoAprovel ήταν:</w:t>
      </w:r>
    </w:p>
    <w:p w14:paraId="136B5EDA" w14:textId="77777777" w:rsidR="0065351E" w:rsidRDefault="0065351E">
      <w:pPr>
        <w:pStyle w:val="EMEABodyText"/>
        <w:rPr>
          <w:lang w:val="el-GR"/>
        </w:rPr>
      </w:pPr>
    </w:p>
    <w:p w14:paraId="1922862C" w14:textId="77777777" w:rsidR="0065351E" w:rsidRDefault="0065351E">
      <w:pPr>
        <w:pStyle w:val="EMEABodyText"/>
        <w:rPr>
          <w:lang w:val="el-GR"/>
        </w:rPr>
      </w:pPr>
      <w:r>
        <w:rPr>
          <w:b/>
          <w:lang w:val="el-GR"/>
        </w:rPr>
        <w:t>Συχνές ανεπιθύμητες ενέργειες</w:t>
      </w:r>
      <w:r>
        <w:rPr>
          <w:lang w:val="el-GR"/>
        </w:rPr>
        <w:t xml:space="preserve"> </w:t>
      </w:r>
      <w:r>
        <w:rPr>
          <w:i/>
          <w:lang w:val="el-GR"/>
        </w:rPr>
        <w:t>(</w:t>
      </w:r>
      <w:r w:rsidR="00E551AC">
        <w:rPr>
          <w:i/>
          <w:lang w:val="el-GR"/>
        </w:rPr>
        <w:t>μπορεί να επηρεάσουν</w:t>
      </w:r>
      <w:r>
        <w:rPr>
          <w:i/>
          <w:lang w:val="el-GR"/>
        </w:rPr>
        <w:t xml:space="preserve"> </w:t>
      </w:r>
      <w:r w:rsidR="00E551AC">
        <w:rPr>
          <w:i/>
          <w:lang w:val="el-GR"/>
        </w:rPr>
        <w:t xml:space="preserve">μέχρι </w:t>
      </w:r>
      <w:r>
        <w:rPr>
          <w:i/>
          <w:lang w:val="el-GR"/>
        </w:rPr>
        <w:t xml:space="preserve">1 </w:t>
      </w:r>
      <w:r w:rsidR="00E551AC">
        <w:rPr>
          <w:i/>
          <w:lang w:val="el-GR"/>
        </w:rPr>
        <w:t>στα</w:t>
      </w:r>
      <w:r>
        <w:rPr>
          <w:i/>
          <w:lang w:val="el-GR"/>
        </w:rPr>
        <w:t xml:space="preserve"> 10 </w:t>
      </w:r>
      <w:r w:rsidR="00E551AC">
        <w:rPr>
          <w:i/>
          <w:lang w:val="el-GR"/>
        </w:rPr>
        <w:t>άτομα</w:t>
      </w:r>
      <w:r>
        <w:rPr>
          <w:i/>
          <w:lang w:val="el-GR"/>
        </w:rPr>
        <w:t xml:space="preserve"> )</w:t>
      </w:r>
    </w:p>
    <w:p w14:paraId="5C820991" w14:textId="77777777" w:rsidR="0065351E" w:rsidRDefault="0065351E">
      <w:pPr>
        <w:pStyle w:val="EMEABodyTextIndent"/>
        <w:rPr>
          <w:lang w:val="el-GR"/>
        </w:rPr>
      </w:pPr>
      <w:r>
        <w:rPr>
          <w:lang w:val="el-GR"/>
        </w:rPr>
        <w:t>ναυτία/εμετός</w:t>
      </w:r>
    </w:p>
    <w:p w14:paraId="03B5F9BD" w14:textId="77777777" w:rsidR="0065351E" w:rsidRDefault="0065351E">
      <w:pPr>
        <w:pStyle w:val="EMEABodyTextIndent"/>
        <w:rPr>
          <w:lang w:val="el-GR"/>
        </w:rPr>
      </w:pPr>
      <w:r>
        <w:rPr>
          <w:lang w:val="el-GR"/>
        </w:rPr>
        <w:t>μη φυσιολογική ούρηση</w:t>
      </w:r>
    </w:p>
    <w:p w14:paraId="773A7703" w14:textId="77777777" w:rsidR="0065351E" w:rsidRDefault="0065351E">
      <w:pPr>
        <w:pStyle w:val="EMEABodyTextIndent"/>
        <w:rPr>
          <w:lang w:val="el-GR"/>
        </w:rPr>
      </w:pPr>
      <w:r>
        <w:rPr>
          <w:lang w:val="el-GR"/>
        </w:rPr>
        <w:t xml:space="preserve">κόπωση </w:t>
      </w:r>
    </w:p>
    <w:p w14:paraId="18F4A681" w14:textId="77777777" w:rsidR="0065351E" w:rsidRDefault="0065351E">
      <w:pPr>
        <w:pStyle w:val="EMEABodyTextIndent"/>
        <w:rPr>
          <w:lang w:val="el-GR"/>
        </w:rPr>
      </w:pPr>
      <w:r>
        <w:rPr>
          <w:lang w:val="el-GR"/>
        </w:rPr>
        <w:t>ζάλη (περιλαμβανομένης και της έγερσης από θέση κατάκλισης ή καθίσματος)</w:t>
      </w:r>
    </w:p>
    <w:p w14:paraId="7CA45270" w14:textId="77777777" w:rsidR="0065351E" w:rsidRDefault="0065351E">
      <w:pPr>
        <w:pStyle w:val="EMEABodyTextIndent"/>
        <w:rPr>
          <w:lang w:val="el-GR"/>
        </w:rPr>
      </w:pPr>
      <w:r>
        <w:rPr>
          <w:lang w:val="el-GR"/>
        </w:rPr>
        <w:t>οι αιματολογικές εξετάσεις μπορεί να δείξουν αυξημένα επίπεδα ενός ενζύμου που προσδιορίζει τη λειτουργία των μυών και της καρδιάς (κινάση της κρεατίνης) ή αυξημένα επίπεδα ουσιών που προσδιορίζουν τη νεφρική λειτουργία (άζωτο ουρίας αίματος, κρεατινίνη).</w:t>
      </w:r>
    </w:p>
    <w:p w14:paraId="46FBA001" w14:textId="77777777" w:rsidR="0065351E" w:rsidRDefault="0065351E">
      <w:pPr>
        <w:pStyle w:val="EMEABodyText"/>
        <w:rPr>
          <w:lang w:val="el-GR"/>
        </w:rPr>
      </w:pPr>
      <w:r>
        <w:rPr>
          <w:lang w:val="el-GR"/>
        </w:rPr>
        <w:t>Επικοινωνήστε με το γιατρό σας</w:t>
      </w:r>
      <w:r>
        <w:rPr>
          <w:b/>
          <w:lang w:val="el-GR"/>
        </w:rPr>
        <w:t xml:space="preserve"> εφόσον οποιαδήποτε από αυτές τις ανεπιθύμητες ενέργειες σας προκαλεί προβλήματα</w:t>
      </w:r>
      <w:r>
        <w:rPr>
          <w:lang w:val="el-GR"/>
        </w:rPr>
        <w:t>.</w:t>
      </w:r>
    </w:p>
    <w:p w14:paraId="3E361005" w14:textId="77777777" w:rsidR="0065351E" w:rsidRDefault="0065351E">
      <w:pPr>
        <w:pStyle w:val="EMEABodyText"/>
        <w:rPr>
          <w:lang w:val="el-GR"/>
        </w:rPr>
      </w:pPr>
    </w:p>
    <w:p w14:paraId="3B11587F" w14:textId="77777777" w:rsidR="0065351E" w:rsidRDefault="0065351E">
      <w:pPr>
        <w:pStyle w:val="EMEABodyText"/>
        <w:rPr>
          <w:lang w:val="el-GR"/>
        </w:rPr>
      </w:pPr>
      <w:r>
        <w:rPr>
          <w:b/>
          <w:lang w:val="el-GR"/>
        </w:rPr>
        <w:t>Όχι συχνές ανεπιθύμητες ενέργειες</w:t>
      </w:r>
      <w:r>
        <w:rPr>
          <w:lang w:val="el-GR"/>
        </w:rPr>
        <w:t xml:space="preserve"> </w:t>
      </w:r>
      <w:r>
        <w:rPr>
          <w:i/>
          <w:lang w:val="el-GR"/>
        </w:rPr>
        <w:t>(</w:t>
      </w:r>
      <w:r w:rsidR="00A36B8E">
        <w:rPr>
          <w:i/>
          <w:lang w:val="el-GR"/>
        </w:rPr>
        <w:t>μπορεί να επηρεάσουν μέχρι</w:t>
      </w:r>
      <w:r>
        <w:rPr>
          <w:i/>
          <w:lang w:val="el-GR"/>
        </w:rPr>
        <w:t xml:space="preserve"> 1 </w:t>
      </w:r>
      <w:r w:rsidR="00A36B8E">
        <w:rPr>
          <w:i/>
          <w:lang w:val="el-GR"/>
        </w:rPr>
        <w:t>στα</w:t>
      </w:r>
      <w:r>
        <w:rPr>
          <w:i/>
          <w:lang w:val="el-GR"/>
        </w:rPr>
        <w:t xml:space="preserve"> 10</w:t>
      </w:r>
      <w:r w:rsidR="00A36B8E">
        <w:rPr>
          <w:i/>
          <w:lang w:val="el-GR"/>
        </w:rPr>
        <w:t>0 άτομα</w:t>
      </w:r>
      <w:r>
        <w:rPr>
          <w:i/>
          <w:lang w:val="el-GR"/>
        </w:rPr>
        <w:t>)</w:t>
      </w:r>
    </w:p>
    <w:p w14:paraId="237CE152" w14:textId="77777777" w:rsidR="0065351E" w:rsidRDefault="0065351E">
      <w:pPr>
        <w:pStyle w:val="EMEABodyTextIndent"/>
        <w:rPr>
          <w:lang w:val="el-GR"/>
        </w:rPr>
      </w:pPr>
      <w:r>
        <w:rPr>
          <w:lang w:val="el-GR"/>
        </w:rPr>
        <w:t>διάρροια</w:t>
      </w:r>
    </w:p>
    <w:p w14:paraId="08DCD0D2" w14:textId="77777777" w:rsidR="0065351E" w:rsidRDefault="0065351E">
      <w:pPr>
        <w:pStyle w:val="EMEABodyTextIndent"/>
        <w:rPr>
          <w:lang w:val="el-GR"/>
        </w:rPr>
      </w:pPr>
      <w:r>
        <w:rPr>
          <w:lang w:val="el-GR"/>
        </w:rPr>
        <w:t>χαμηλή αρτηριακή πίεση</w:t>
      </w:r>
    </w:p>
    <w:p w14:paraId="1A43CD73" w14:textId="77777777" w:rsidR="0065351E" w:rsidRDefault="0065351E">
      <w:pPr>
        <w:pStyle w:val="EMEABodyTextIndent"/>
        <w:rPr>
          <w:lang w:val="el-GR"/>
        </w:rPr>
      </w:pPr>
      <w:r>
        <w:rPr>
          <w:lang w:val="el-GR"/>
        </w:rPr>
        <w:t>ατονία</w:t>
      </w:r>
    </w:p>
    <w:p w14:paraId="362D815B" w14:textId="77777777" w:rsidR="0065351E" w:rsidRDefault="0065351E">
      <w:pPr>
        <w:pStyle w:val="EMEABodyTextIndent"/>
        <w:rPr>
          <w:lang w:val="el-GR"/>
        </w:rPr>
      </w:pPr>
      <w:r>
        <w:rPr>
          <w:lang w:val="el-GR"/>
        </w:rPr>
        <w:t>αυξημένος καρδιακός ρυθμός</w:t>
      </w:r>
    </w:p>
    <w:p w14:paraId="0AC84BF7" w14:textId="77777777" w:rsidR="0065351E" w:rsidRDefault="0065351E">
      <w:pPr>
        <w:pStyle w:val="EMEABodyTextIndent"/>
        <w:rPr>
          <w:lang w:val="el-GR"/>
        </w:rPr>
      </w:pPr>
      <w:r>
        <w:rPr>
          <w:lang w:val="el-GR"/>
        </w:rPr>
        <w:t>έξαψη</w:t>
      </w:r>
    </w:p>
    <w:p w14:paraId="4116F648" w14:textId="77777777" w:rsidR="0065351E" w:rsidRDefault="0065351E">
      <w:pPr>
        <w:pStyle w:val="EMEABodyTextIndent"/>
        <w:rPr>
          <w:lang w:val="el-GR"/>
        </w:rPr>
      </w:pPr>
      <w:r>
        <w:rPr>
          <w:lang w:val="el-GR"/>
        </w:rPr>
        <w:t>οίδημα</w:t>
      </w:r>
    </w:p>
    <w:p w14:paraId="28F300CC" w14:textId="77777777" w:rsidR="0065351E" w:rsidRDefault="0065351E">
      <w:pPr>
        <w:pStyle w:val="EMEABodyTextIndent"/>
        <w:rPr>
          <w:lang w:val="el-GR"/>
        </w:rPr>
      </w:pPr>
      <w:r>
        <w:rPr>
          <w:lang w:val="el-GR"/>
        </w:rPr>
        <w:t>σεξουαλική δυσλειτουργία (προβλήματα σεξουαλικής λειτουργίας)</w:t>
      </w:r>
    </w:p>
    <w:p w14:paraId="0D726762" w14:textId="77777777" w:rsidR="0065351E" w:rsidRDefault="0065351E">
      <w:pPr>
        <w:pStyle w:val="EMEABodyTextIndent"/>
        <w:rPr>
          <w:lang w:val="el-GR"/>
        </w:rPr>
      </w:pPr>
      <w:r>
        <w:rPr>
          <w:lang w:val="el-GR"/>
        </w:rPr>
        <w:t>οι εξετάσεις αίματος μπορεί να δείξουν μειωμένα επίπεδα καλίου και νατρίου στο αίμα σας.</w:t>
      </w:r>
    </w:p>
    <w:p w14:paraId="78F4C2D6" w14:textId="77777777" w:rsidR="0065351E" w:rsidRDefault="0065351E">
      <w:pPr>
        <w:pStyle w:val="EMEABodyText"/>
        <w:rPr>
          <w:lang w:val="el-GR"/>
        </w:rPr>
      </w:pPr>
      <w:r>
        <w:rPr>
          <w:b/>
          <w:lang w:val="el-GR"/>
        </w:rPr>
        <w:t>Εφόσον οποιαδήποτε από αυτές τις ανεπιθύμητες ενέργειες σας προκαλεί προβλήματα</w:t>
      </w:r>
      <w:r>
        <w:rPr>
          <w:lang w:val="el-GR"/>
        </w:rPr>
        <w:t>, επικοινωνήστε με το γιατρό σας.</w:t>
      </w:r>
    </w:p>
    <w:p w14:paraId="60E37A56" w14:textId="77777777" w:rsidR="0065351E" w:rsidRDefault="0065351E">
      <w:pPr>
        <w:pStyle w:val="EMEABodyText"/>
        <w:rPr>
          <w:lang w:val="el-GR"/>
        </w:rPr>
      </w:pPr>
    </w:p>
    <w:p w14:paraId="11D912FB" w14:textId="77777777" w:rsidR="0065351E" w:rsidRDefault="0065351E">
      <w:pPr>
        <w:pStyle w:val="EMEABodyText"/>
        <w:rPr>
          <w:b/>
          <w:color w:val="000000"/>
          <w:lang w:val="el-GR"/>
        </w:rPr>
      </w:pPr>
      <w:r>
        <w:rPr>
          <w:b/>
          <w:color w:val="000000"/>
          <w:lang w:val="el-GR"/>
        </w:rPr>
        <w:t>Ανεπιθύμητες ενέργειες που αναφέρθηκαν μετά την κυκλοφορία του CoAprovel</w:t>
      </w:r>
    </w:p>
    <w:p w14:paraId="4FB9E393" w14:textId="77777777" w:rsidR="0065351E" w:rsidRDefault="0065351E" w:rsidP="00EC77FE">
      <w:pPr>
        <w:pStyle w:val="EMEABodyText"/>
        <w:rPr>
          <w:lang w:val="el-GR"/>
        </w:rPr>
      </w:pPr>
      <w:r>
        <w:rPr>
          <w:lang w:val="el-GR"/>
        </w:rPr>
        <w:t>Έχουν αναφερθεί ορισμένες ανεπιθύμητες ενέργειες μετά την κυκλοφορία του CoAprovel</w:t>
      </w:r>
      <w:r w:rsidRPr="006E474E">
        <w:rPr>
          <w:lang w:val="el-GR"/>
        </w:rPr>
        <w:t>.</w:t>
      </w:r>
      <w:r>
        <w:rPr>
          <w:color w:val="000000"/>
          <w:lang w:val="el-GR"/>
        </w:rPr>
        <w:t xml:space="preserve"> Οι ανεπιθύμητες ενέργειες </w:t>
      </w:r>
      <w:r>
        <w:rPr>
          <w:lang w:val="el-GR"/>
        </w:rPr>
        <w:t>που η συχνότητα τους δεν είναι γνωστή</w:t>
      </w:r>
      <w:r>
        <w:rPr>
          <w:color w:val="000000"/>
          <w:lang w:val="el-GR"/>
        </w:rPr>
        <w:t xml:space="preserve"> είναι: πονοκέφαλος, εμβοές στ’ αυτιά, βήχας, διαταραχή γεύσης, δυσπεψία, πόνοι στις αρθρώσεις και στους μυς, διαταραχές της ηπατικής λειτουργίας και έκπτωση της νεφρικής λειτουργίας, αυξημένο επίπεδο καλίου στο αίμα σας και αλλεργικές αντιδράσεις όπως εξάνθημα, κνίδωση, οίδημα προσώπου, χειλέων, στόματος, γλώσσας ή λαιμού.</w:t>
      </w:r>
      <w:r w:rsidRPr="00B262CF">
        <w:rPr>
          <w:color w:val="000000"/>
          <w:lang w:val="el-GR"/>
        </w:rPr>
        <w:t xml:space="preserve"> </w:t>
      </w:r>
      <w:r>
        <w:rPr>
          <w:lang w:val="el-GR"/>
        </w:rPr>
        <w:t>Όχι συχνές περιπτώσεις ικτέρου (κιτρίνισμα του δέρματος και/ή του λευκού των ματιών), έχουν επίσης αναφερθεί.</w:t>
      </w:r>
    </w:p>
    <w:p w14:paraId="295C67AE" w14:textId="77777777" w:rsidR="0065351E" w:rsidRDefault="0065351E">
      <w:pPr>
        <w:pStyle w:val="EMEABodyText"/>
        <w:rPr>
          <w:lang w:val="el-GR"/>
        </w:rPr>
      </w:pPr>
    </w:p>
    <w:p w14:paraId="5902398E" w14:textId="77777777" w:rsidR="0065351E" w:rsidRDefault="0065351E">
      <w:pPr>
        <w:pStyle w:val="EMEABodyText"/>
        <w:rPr>
          <w:lang w:val="el-GR"/>
        </w:rPr>
      </w:pPr>
      <w:r>
        <w:rPr>
          <w:lang w:val="el-GR"/>
        </w:rPr>
        <w:t xml:space="preserve">Όπως για κάθε συνδυασμό δύο δραστικών συστατικών, ανεπιθύμητες ενέργειες από το κάθε μεμονωμένο συστατικό δεν μπορούν να αποκλειστούν. </w:t>
      </w:r>
    </w:p>
    <w:p w14:paraId="4566D108" w14:textId="77777777" w:rsidR="009A7ED5" w:rsidRDefault="009A7ED5">
      <w:pPr>
        <w:pStyle w:val="EMEABodyText"/>
        <w:rPr>
          <w:b/>
          <w:lang w:val="el-GR"/>
        </w:rPr>
      </w:pPr>
    </w:p>
    <w:p w14:paraId="146DEE95" w14:textId="77777777" w:rsidR="0065351E" w:rsidRDefault="0065351E">
      <w:pPr>
        <w:pStyle w:val="EMEABodyText"/>
        <w:rPr>
          <w:b/>
          <w:lang w:val="el-GR"/>
        </w:rPr>
      </w:pPr>
      <w:r>
        <w:rPr>
          <w:b/>
          <w:lang w:val="el-GR"/>
        </w:rPr>
        <w:t>Ανεπιθύμητες ενέργειες που συσχετίζονται με την ιρβεσαρτάνη ως μονοθεραπεία</w:t>
      </w:r>
    </w:p>
    <w:p w14:paraId="58669954" w14:textId="77777777" w:rsidR="0065351E" w:rsidRDefault="0065351E">
      <w:pPr>
        <w:pStyle w:val="EMEABodyText"/>
        <w:rPr>
          <w:lang w:val="el-GR"/>
        </w:rPr>
      </w:pPr>
      <w:r>
        <w:rPr>
          <w:lang w:val="el-GR"/>
        </w:rPr>
        <w:lastRenderedPageBreak/>
        <w:t>Εκτός των προαναφερθέντων ανεπιθύμητων ενεργειών, έχ</w:t>
      </w:r>
      <w:r w:rsidR="00926A51">
        <w:rPr>
          <w:lang w:val="el-GR"/>
        </w:rPr>
        <w:t>ουν</w:t>
      </w:r>
      <w:r>
        <w:rPr>
          <w:lang w:val="el-GR"/>
        </w:rPr>
        <w:t xml:space="preserve"> επίσης αναφερθεί  πόνος στο στήθος</w:t>
      </w:r>
      <w:r w:rsidR="009A7ED5">
        <w:rPr>
          <w:lang w:val="el-GR"/>
        </w:rPr>
        <w:t xml:space="preserve">, </w:t>
      </w:r>
      <w:r w:rsidR="00926A51">
        <w:rPr>
          <w:lang w:val="el-GR"/>
        </w:rPr>
        <w:t xml:space="preserve"> </w:t>
      </w:r>
      <w:r w:rsidR="009A7ED5" w:rsidRPr="009A7ED5">
        <w:rPr>
          <w:lang w:val="el-GR"/>
        </w:rPr>
        <w:t>σοβαρές αλλεργικές αντιδράσεις (αναφυλακτική καταπληξία)</w:t>
      </w:r>
      <w:r w:rsidR="009A7ED5">
        <w:rPr>
          <w:lang w:val="el-GR"/>
        </w:rPr>
        <w:t>,</w:t>
      </w:r>
      <w:r w:rsidR="001758C8">
        <w:rPr>
          <w:lang w:val="el-GR"/>
        </w:rPr>
        <w:t xml:space="preserve"> </w:t>
      </w:r>
      <w:bookmarkStart w:id="530" w:name="_Hlk56591067"/>
      <w:r w:rsidR="001758C8" w:rsidRPr="00750C9E">
        <w:rPr>
          <w:lang w:val="el-GR"/>
        </w:rPr>
        <w:t xml:space="preserve">μειωμένος αριθμός ερυθρών αιμοσφαιρίων (αναιμία </w:t>
      </w:r>
      <w:r w:rsidR="001758C8">
        <w:rPr>
          <w:lang w:val="el-GR"/>
        </w:rPr>
        <w:t>–</w:t>
      </w:r>
      <w:r w:rsidR="001758C8" w:rsidRPr="00750C9E">
        <w:rPr>
          <w:lang w:val="el-GR"/>
        </w:rPr>
        <w:t xml:space="preserve"> </w:t>
      </w:r>
      <w:r w:rsidR="001758C8">
        <w:rPr>
          <w:lang w:val="el-GR"/>
        </w:rPr>
        <w:t xml:space="preserve">τα </w:t>
      </w:r>
      <w:r w:rsidR="001758C8" w:rsidRPr="00750C9E">
        <w:rPr>
          <w:lang w:val="el-GR"/>
        </w:rPr>
        <w:t>συμπτώματα μπορεί να περιλαμβάνουν κόπωση,</w:t>
      </w:r>
      <w:r w:rsidR="001758C8">
        <w:rPr>
          <w:lang w:val="el-GR"/>
        </w:rPr>
        <w:t xml:space="preserve"> κεφαλαλγία</w:t>
      </w:r>
      <w:r w:rsidR="001758C8" w:rsidRPr="00750C9E">
        <w:rPr>
          <w:lang w:val="el-GR"/>
        </w:rPr>
        <w:t xml:space="preserve">, δύσπνοια κατά την άσκηση, ζάλη και </w:t>
      </w:r>
      <w:r w:rsidR="001758C8">
        <w:rPr>
          <w:lang w:val="el-GR"/>
        </w:rPr>
        <w:t>ωχρή όψη</w:t>
      </w:r>
      <w:r w:rsidR="001758C8" w:rsidRPr="00750C9E">
        <w:rPr>
          <w:lang w:val="el-GR"/>
        </w:rPr>
        <w:t>),</w:t>
      </w:r>
      <w:bookmarkEnd w:id="530"/>
      <w:r w:rsidR="001758C8">
        <w:rPr>
          <w:lang w:val="el-GR"/>
        </w:rPr>
        <w:t xml:space="preserve"> </w:t>
      </w:r>
      <w:r w:rsidR="00926A51">
        <w:rPr>
          <w:lang w:val="el-GR"/>
        </w:rPr>
        <w:t xml:space="preserve">μείωση του αριθμού των αιμοπεταλίων </w:t>
      </w:r>
      <w:r w:rsidR="00926A51" w:rsidRPr="00926A51">
        <w:rPr>
          <w:lang w:val="el-GR"/>
        </w:rPr>
        <w:t>(ένα κύτταρο αίματος απαραίτητο για την πήξη του αίματος)</w:t>
      </w:r>
      <w:bookmarkStart w:id="531" w:name="_Hlk62569692"/>
      <w:r w:rsidR="008F2F65" w:rsidRPr="004E1286">
        <w:rPr>
          <w:lang w:val="el-GR"/>
        </w:rPr>
        <w:t xml:space="preserve"> </w:t>
      </w:r>
      <w:r w:rsidR="008F2F65">
        <w:rPr>
          <w:lang w:val="el-GR"/>
        </w:rPr>
        <w:t>και χαμηλά επίπεδα σακχάρου στο αίμα.</w:t>
      </w:r>
      <w:bookmarkEnd w:id="531"/>
    </w:p>
    <w:p w14:paraId="39438DA4" w14:textId="175ED912" w:rsidR="00F90921" w:rsidRPr="008F2F65" w:rsidRDefault="00F90921">
      <w:pPr>
        <w:pStyle w:val="EMEABodyText"/>
        <w:rPr>
          <w:lang w:val="el-GR"/>
        </w:rPr>
      </w:pPr>
      <w:r>
        <w:rPr>
          <w:lang w:val="el-GR"/>
        </w:rPr>
        <w:t>Σπάνιες (μπορεί να επηρεάσουν μέχρι 1 στα 1</w:t>
      </w:r>
      <w:ins w:id="532" w:author="Author">
        <w:r w:rsidR="005A1A84" w:rsidRPr="005A1A84">
          <w:rPr>
            <w:lang w:val="el-GR"/>
            <w:rPrChange w:id="533" w:author="Author">
              <w:rPr>
                <w:lang w:val="en-US"/>
              </w:rPr>
            </w:rPrChange>
          </w:rPr>
          <w:t xml:space="preserve"> </w:t>
        </w:r>
      </w:ins>
      <w:del w:id="534" w:author="Author">
        <w:r w:rsidDel="005A1A84">
          <w:rPr>
            <w:lang w:val="el-GR"/>
          </w:rPr>
          <w:delText>.</w:delText>
        </w:r>
      </w:del>
      <w:r>
        <w:rPr>
          <w:lang w:val="el-GR"/>
        </w:rPr>
        <w:t>000 άτομα): εντερικό αγγειοοίδημα: οίδημα του εντέρου με συμπτώματα όπως κοιλιακό άλγος, ναυτία, έμετος και διάρροια.</w:t>
      </w:r>
    </w:p>
    <w:p w14:paraId="73150521" w14:textId="77777777" w:rsidR="009A7ED5" w:rsidRDefault="009A7ED5">
      <w:pPr>
        <w:pStyle w:val="EMEABodyText"/>
        <w:rPr>
          <w:b/>
          <w:lang w:val="el-GR"/>
        </w:rPr>
      </w:pPr>
    </w:p>
    <w:p w14:paraId="0872A61F" w14:textId="77777777" w:rsidR="0065351E" w:rsidRDefault="0065351E">
      <w:pPr>
        <w:pStyle w:val="EMEABodyText"/>
        <w:rPr>
          <w:b/>
          <w:lang w:val="el-GR"/>
        </w:rPr>
      </w:pPr>
      <w:r>
        <w:rPr>
          <w:b/>
          <w:lang w:val="el-GR"/>
        </w:rPr>
        <w:t xml:space="preserve">Ανεπιθύμητες ενέργειες που συσχετίζονται με την υδροχλωροθειαζίδη ως μονοθεραπεία </w:t>
      </w:r>
    </w:p>
    <w:p w14:paraId="315BB2BA" w14:textId="77777777" w:rsidR="0065351E" w:rsidRDefault="0065351E">
      <w:pPr>
        <w:pStyle w:val="EMEABodyText"/>
        <w:rPr>
          <w:lang w:val="el-GR"/>
        </w:rPr>
      </w:pPr>
      <w:r>
        <w:rPr>
          <w:lang w:val="el-GR"/>
        </w:rPr>
        <w:t>Απώλεια όρεξης, ερεθισμός στο στομάχι, κράμπες στο στομάχι, δυσκοιλιότητα, ίκτερος (κιτρίνισμα του δέρματος και/ή του λευκού των ματιών), φλεγμονή του παγκρέατος που χαρακτηρίζεται από έντονο πόνο του άνω στομάχου, συχνά με ναυτία και εμετό, διαταραχές ύπνου, κατάθλιψη, θαμπή όραση, έλλειψη λευκών αιμοσφαιρίων, που μπορεί να προκαλέσει συχνές λοιμώξεις, πυρετός, μείωση του αριθμού των αιμοπεταλίων (ενός κυττάρου του αίματος που είναι απαραίτητο για την πήξη του αίματος), μειωμένο αριθμό ερυθρών αιμοσφαιρίων (αναιμία) που χαρακτηρίζεται από κόπωση, πονοκέφαλοι, δυσκολία στην αναπνοή κατά την άσκηση, ζαλάδα και ωχρότητα, νόσος των νεφρών, προβλήματα στους πνεύμονες περιλαμβανομένης πνευμονίας ή συσσώρευση υγρού στους πνεύμονες, αύξηση της ευαισθησίας του δέρματος στον ήλιο, φλεγμονή των αιμοφόρων αγγείων, μια δερματική νόσος που χαρακτηρίζεται από απολέπιση του δέρματος σε όλο το σώμα, λύκος ερυθηματώδης του δέρματος, που εμφανίζεται ως εξάνθημα που μπορεί να παρουσιασθεί στο πρόσωπο, το λαιμό και το τριχωτό της κεφαλής, αλλεργικές αντιδράσεις, αδυναμία και μυϊκός σπασμός, μεταβαλλόμενος καρδιακός ρυθμός, μειωμένη αρτηριακή πίεση μετά από αλλαγή της θέσης του σώματος, οίδημα των σιελογόνων αδένων, υψηλά επίπεδα σακχάρου στο αίμα, σάκχαρο στα ούρα, αυξήσεις σε ορισμένα είδη λιπιδίων του αίματος, υψηλά επίπεδα ουρικού οξέος στο αίμα, που μπορεί να προκαλέσει ουρική αρθρίτιδα.</w:t>
      </w:r>
    </w:p>
    <w:p w14:paraId="25E45DA4" w14:textId="1CCE87FF" w:rsidR="00727558" w:rsidRDefault="00727558">
      <w:pPr>
        <w:pStyle w:val="EMEABodyText"/>
        <w:rPr>
          <w:lang w:val="el-GR"/>
        </w:rPr>
      </w:pPr>
      <w:r w:rsidRPr="003724B1">
        <w:rPr>
          <w:b/>
          <w:bCs/>
          <w:lang w:val="el-GR"/>
        </w:rPr>
        <w:t>Πολύ σπάνιες ανεπιθύμητες ενέργειες</w:t>
      </w:r>
      <w:r>
        <w:rPr>
          <w:lang w:val="el-GR"/>
        </w:rPr>
        <w:t xml:space="preserve"> (</w:t>
      </w:r>
      <w:r w:rsidRPr="00B7174D">
        <w:rPr>
          <w:lang w:val="el-GR"/>
        </w:rPr>
        <w:t>μπορεί να επηρεάσουν μέχρι 1 στα 10</w:t>
      </w:r>
      <w:ins w:id="535" w:author="Author">
        <w:r w:rsidR="005A1A84" w:rsidRPr="005A1A84">
          <w:rPr>
            <w:lang w:val="el-GR"/>
            <w:rPrChange w:id="536" w:author="Author">
              <w:rPr>
                <w:lang w:val="en-US"/>
              </w:rPr>
            </w:rPrChange>
          </w:rPr>
          <w:t xml:space="preserve"> </w:t>
        </w:r>
      </w:ins>
      <w:del w:id="537" w:author="Author">
        <w:r w:rsidDel="005A1A84">
          <w:rPr>
            <w:lang w:val="el-GR"/>
          </w:rPr>
          <w:delText>.</w:delText>
        </w:r>
      </w:del>
      <w:r>
        <w:rPr>
          <w:lang w:val="el-GR"/>
        </w:rPr>
        <w:t>000</w:t>
      </w:r>
      <w:r w:rsidRPr="00B7174D">
        <w:rPr>
          <w:lang w:val="el-GR"/>
        </w:rPr>
        <w:t xml:space="preserve"> άτομα</w:t>
      </w:r>
      <w:r>
        <w:rPr>
          <w:lang w:val="el-GR"/>
        </w:rPr>
        <w:t xml:space="preserve">): </w:t>
      </w:r>
      <w:r w:rsidRPr="00B7174D">
        <w:rPr>
          <w:lang w:val="el-GR"/>
        </w:rPr>
        <w:t>Οξεία αναπνευστική δυσχέρεια (τα σημεία περιλαμβάνουν σοβαρή δύσπνοια, πυρετό, αδυναμία και σύγχυση).</w:t>
      </w:r>
    </w:p>
    <w:p w14:paraId="44E92EC6" w14:textId="77777777" w:rsidR="00761F5D" w:rsidRPr="00170869" w:rsidRDefault="00761F5D">
      <w:pPr>
        <w:pStyle w:val="EMEABodyText"/>
        <w:rPr>
          <w:lang w:val="el-GR"/>
        </w:rPr>
      </w:pPr>
      <w:r>
        <w:rPr>
          <w:b/>
          <w:lang w:val="el-GR"/>
        </w:rPr>
        <w:t>Μη</w:t>
      </w:r>
      <w:r w:rsidRPr="00B642E8">
        <w:rPr>
          <w:b/>
          <w:lang w:val="el-GR"/>
        </w:rPr>
        <w:t xml:space="preserve"> </w:t>
      </w:r>
      <w:r>
        <w:rPr>
          <w:b/>
          <w:lang w:val="el-GR"/>
        </w:rPr>
        <w:t>γνωστή</w:t>
      </w:r>
      <w:r w:rsidRPr="00B642E8">
        <w:rPr>
          <w:b/>
          <w:lang w:val="el-GR"/>
        </w:rPr>
        <w:t xml:space="preserve"> </w:t>
      </w:r>
      <w:r w:rsidRPr="00B642E8">
        <w:rPr>
          <w:lang w:val="el-GR"/>
        </w:rPr>
        <w:t>(</w:t>
      </w:r>
      <w:r w:rsidRPr="00D52830">
        <w:rPr>
          <w:lang w:val="el-GR"/>
        </w:rPr>
        <w:t>δεν μπορούν να εκτιμηθούν με βάση τα διαθέσιμα δεδομένα</w:t>
      </w:r>
      <w:r w:rsidRPr="00B642E8">
        <w:rPr>
          <w:lang w:val="el-GR"/>
        </w:rPr>
        <w:t>): Καρκίνος του δέρματος και των χειλιών (μη μελανωματικός καρκίνος του δέρματος)</w:t>
      </w:r>
      <w:r w:rsidR="009E18CB">
        <w:rPr>
          <w:lang w:val="el-GR"/>
        </w:rPr>
        <w:t>,</w:t>
      </w:r>
      <w:r w:rsidR="009E18CB" w:rsidRPr="00874D82">
        <w:rPr>
          <w:lang w:val="el-GR"/>
        </w:rPr>
        <w:t xml:space="preserve"> </w:t>
      </w:r>
      <w:r w:rsidR="009E18CB">
        <w:rPr>
          <w:lang w:val="el-GR"/>
        </w:rPr>
        <w:t>μ</w:t>
      </w:r>
      <w:r w:rsidR="009E18CB" w:rsidRPr="009E18CB">
        <w:rPr>
          <w:lang w:val="el-GR"/>
        </w:rPr>
        <w:t>είωση της όρασης ή οφθαλμικός πόνος λόγω υψηλής πίεσης (πιθανές ενδείξεις συσσώρευσης υγρού στη αγγειακή στιβάδα του οφθαλμού (αποκόλληση χοριοειδούς) ή οξύ γλαύκωμα κλειστής γωνίας)</w:t>
      </w:r>
      <w:r w:rsidR="00B71C85" w:rsidRPr="009760A0">
        <w:rPr>
          <w:lang w:val="el-GR"/>
        </w:rPr>
        <w:t>.</w:t>
      </w:r>
    </w:p>
    <w:p w14:paraId="40B445BC" w14:textId="77777777" w:rsidR="0065351E" w:rsidRDefault="0065351E">
      <w:pPr>
        <w:pStyle w:val="EMEABodyText"/>
        <w:rPr>
          <w:lang w:val="el-GR"/>
        </w:rPr>
      </w:pPr>
    </w:p>
    <w:p w14:paraId="5EE41509" w14:textId="77777777" w:rsidR="0065351E" w:rsidRDefault="0065351E">
      <w:pPr>
        <w:pStyle w:val="EMEABodyText"/>
        <w:rPr>
          <w:lang w:val="el-GR"/>
        </w:rPr>
      </w:pPr>
      <w:r>
        <w:rPr>
          <w:lang w:val="el-GR"/>
        </w:rPr>
        <w:t>Είναι γνωστό ότι οι ανεπιθύμητες ενέργειες που σχετίζονται με την υδροχλωροθειαζίδη μπορεί να αυξηθούν με υψηλότερες δόσεις υδροχλωροθειαζίδης.</w:t>
      </w:r>
    </w:p>
    <w:p w14:paraId="6F07EF01" w14:textId="77777777" w:rsidR="0065351E" w:rsidRDefault="0065351E">
      <w:pPr>
        <w:pStyle w:val="EMEABodyText"/>
        <w:rPr>
          <w:lang w:val="el-GR"/>
        </w:rPr>
      </w:pPr>
    </w:p>
    <w:p w14:paraId="1E68F96B" w14:textId="77777777" w:rsidR="00DF2A37" w:rsidRPr="00934A95" w:rsidRDefault="00DF2A37">
      <w:pPr>
        <w:pStyle w:val="EMEABodyText"/>
        <w:rPr>
          <w:u w:val="single"/>
          <w:lang w:val="el-GR"/>
        </w:rPr>
      </w:pPr>
      <w:r w:rsidRPr="00934A95">
        <w:rPr>
          <w:u w:val="single"/>
          <w:lang w:val="el-GR"/>
        </w:rPr>
        <w:t>Αναφορά ανεπιθύμητων ενεργειών</w:t>
      </w:r>
    </w:p>
    <w:p w14:paraId="3C3541AF" w14:textId="77777777" w:rsidR="00BF5531" w:rsidRPr="00301C4F" w:rsidRDefault="0065351E" w:rsidP="00BF5531">
      <w:pPr>
        <w:rPr>
          <w:noProof/>
          <w:szCs w:val="22"/>
          <w:lang w:val="el-GR"/>
        </w:rPr>
      </w:pPr>
      <w:r w:rsidRPr="00934A95">
        <w:rPr>
          <w:noProof/>
          <w:lang w:val="el-GR"/>
        </w:rPr>
        <w:t>Εάν παρατηρήσετε κάποια ανεπιθύμητη ενέργεια, ενημερώστε το</w:t>
      </w:r>
      <w:r w:rsidR="00125CAF" w:rsidRPr="00934A95">
        <w:rPr>
          <w:noProof/>
          <w:lang w:val="el-GR"/>
        </w:rPr>
        <w:t>ν</w:t>
      </w:r>
      <w:r w:rsidRPr="00934A95">
        <w:rPr>
          <w:noProof/>
          <w:lang w:val="el-GR"/>
        </w:rPr>
        <w:t xml:space="preserve"> γιατρό ή το</w:t>
      </w:r>
      <w:r w:rsidR="00125CAF" w:rsidRPr="00934A95">
        <w:rPr>
          <w:noProof/>
          <w:lang w:val="el-GR"/>
        </w:rPr>
        <w:t>ν</w:t>
      </w:r>
      <w:r w:rsidRPr="00934A95">
        <w:rPr>
          <w:noProof/>
          <w:lang w:val="el-GR"/>
        </w:rPr>
        <w:t xml:space="preserve"> φαρμακοποιό σας. Αυτό ισχύει και για κάθε πιθανή ανεπιθύμητη ενέργεια που</w:t>
      </w:r>
      <w:r>
        <w:rPr>
          <w:noProof/>
          <w:lang w:val="el-GR"/>
        </w:rPr>
        <w:t xml:space="preserve"> δεν αναφέρεται στο παρόν φύλλο οδηγιών χρήσης.</w:t>
      </w:r>
      <w:r w:rsidR="00BF5531" w:rsidRPr="00BF5531">
        <w:rPr>
          <w:szCs w:val="22"/>
          <w:lang w:val="el-GR"/>
        </w:rPr>
        <w:t xml:space="preserve"> </w:t>
      </w:r>
      <w:r w:rsidR="00BF5531" w:rsidRPr="00166D11">
        <w:rPr>
          <w:szCs w:val="22"/>
          <w:lang w:val="el-GR"/>
        </w:rPr>
        <w:t>Μπορείτε επίσης να αναφέρετε ανεπιθύμητες ενέργειες</w:t>
      </w:r>
      <w:r w:rsidR="00BF5531" w:rsidRPr="00684E83">
        <w:rPr>
          <w:noProof/>
          <w:szCs w:val="22"/>
          <w:lang w:val="el-GR"/>
        </w:rPr>
        <w:t xml:space="preserve"> </w:t>
      </w:r>
      <w:r w:rsidR="00BF5531" w:rsidRPr="00166D11">
        <w:rPr>
          <w:szCs w:val="22"/>
          <w:lang w:val="el-GR"/>
        </w:rPr>
        <w:t>απευθείας</w:t>
      </w:r>
      <w:r w:rsidR="00BF5531">
        <w:rPr>
          <w:noProof/>
          <w:szCs w:val="22"/>
          <w:lang w:val="el-GR"/>
        </w:rPr>
        <w:t xml:space="preserve">, μέσω </w:t>
      </w:r>
      <w:r w:rsidR="00BF5531" w:rsidRPr="00D13DB7">
        <w:rPr>
          <w:noProof/>
          <w:szCs w:val="22"/>
          <w:highlight w:val="lightGray"/>
          <w:lang w:val="el-GR"/>
        </w:rPr>
        <w:t xml:space="preserve">του εθνικού συστήματος αναφοράς που αναγράφεται στο </w:t>
      </w:r>
      <w:r w:rsidR="00BF5531">
        <w:fldChar w:fldCharType="begin"/>
      </w:r>
      <w:r w:rsidR="00BF5531">
        <w:instrText>HYPERLINK</w:instrText>
      </w:r>
      <w:r w:rsidR="00BF5531" w:rsidRPr="00A176EF">
        <w:rPr>
          <w:lang w:val="el-GR"/>
          <w:rPrChange w:id="538" w:author="Author">
            <w:rPr/>
          </w:rPrChange>
        </w:rPr>
        <w:instrText xml:space="preserve"> "</w:instrText>
      </w:r>
      <w:r w:rsidR="00BF5531">
        <w:instrText>http</w:instrText>
      </w:r>
      <w:r w:rsidR="00BF5531" w:rsidRPr="00A176EF">
        <w:rPr>
          <w:lang w:val="el-GR"/>
          <w:rPrChange w:id="539" w:author="Author">
            <w:rPr/>
          </w:rPrChange>
        </w:rPr>
        <w:instrText>://</w:instrText>
      </w:r>
      <w:r w:rsidR="00BF5531">
        <w:instrText>www</w:instrText>
      </w:r>
      <w:r w:rsidR="00BF5531" w:rsidRPr="00A176EF">
        <w:rPr>
          <w:lang w:val="el-GR"/>
          <w:rPrChange w:id="540" w:author="Author">
            <w:rPr/>
          </w:rPrChange>
        </w:rPr>
        <w:instrText>.</w:instrText>
      </w:r>
      <w:r w:rsidR="00BF5531">
        <w:instrText>ema</w:instrText>
      </w:r>
      <w:r w:rsidR="00BF5531" w:rsidRPr="00A176EF">
        <w:rPr>
          <w:lang w:val="el-GR"/>
          <w:rPrChange w:id="541" w:author="Author">
            <w:rPr/>
          </w:rPrChange>
        </w:rPr>
        <w:instrText>.</w:instrText>
      </w:r>
      <w:r w:rsidR="00BF5531">
        <w:instrText>europa</w:instrText>
      </w:r>
      <w:r w:rsidR="00BF5531" w:rsidRPr="00A176EF">
        <w:rPr>
          <w:lang w:val="el-GR"/>
          <w:rPrChange w:id="542" w:author="Author">
            <w:rPr/>
          </w:rPrChange>
        </w:rPr>
        <w:instrText>.</w:instrText>
      </w:r>
      <w:r w:rsidR="00BF5531">
        <w:instrText>eu</w:instrText>
      </w:r>
      <w:r w:rsidR="00BF5531" w:rsidRPr="00A176EF">
        <w:rPr>
          <w:lang w:val="el-GR"/>
          <w:rPrChange w:id="543" w:author="Author">
            <w:rPr/>
          </w:rPrChange>
        </w:rPr>
        <w:instrText>/</w:instrText>
      </w:r>
      <w:r w:rsidR="00BF5531">
        <w:instrText>docs</w:instrText>
      </w:r>
      <w:r w:rsidR="00BF5531" w:rsidRPr="00A176EF">
        <w:rPr>
          <w:lang w:val="el-GR"/>
          <w:rPrChange w:id="544" w:author="Author">
            <w:rPr/>
          </w:rPrChange>
        </w:rPr>
        <w:instrText>/</w:instrText>
      </w:r>
      <w:r w:rsidR="00BF5531">
        <w:instrText>en</w:instrText>
      </w:r>
      <w:r w:rsidR="00BF5531" w:rsidRPr="00A176EF">
        <w:rPr>
          <w:lang w:val="el-GR"/>
          <w:rPrChange w:id="545" w:author="Author">
            <w:rPr/>
          </w:rPrChange>
        </w:rPr>
        <w:instrText>_</w:instrText>
      </w:r>
      <w:r w:rsidR="00BF5531">
        <w:instrText>GB</w:instrText>
      </w:r>
      <w:r w:rsidR="00BF5531" w:rsidRPr="00A176EF">
        <w:rPr>
          <w:lang w:val="el-GR"/>
          <w:rPrChange w:id="546" w:author="Author">
            <w:rPr/>
          </w:rPrChange>
        </w:rPr>
        <w:instrText>/</w:instrText>
      </w:r>
      <w:r w:rsidR="00BF5531">
        <w:instrText>document</w:instrText>
      </w:r>
      <w:r w:rsidR="00BF5531" w:rsidRPr="00A176EF">
        <w:rPr>
          <w:lang w:val="el-GR"/>
          <w:rPrChange w:id="547" w:author="Author">
            <w:rPr/>
          </w:rPrChange>
        </w:rPr>
        <w:instrText>_</w:instrText>
      </w:r>
      <w:r w:rsidR="00BF5531">
        <w:instrText>library</w:instrText>
      </w:r>
      <w:r w:rsidR="00BF5531" w:rsidRPr="00A176EF">
        <w:rPr>
          <w:lang w:val="el-GR"/>
          <w:rPrChange w:id="548" w:author="Author">
            <w:rPr/>
          </w:rPrChange>
        </w:rPr>
        <w:instrText>/</w:instrText>
      </w:r>
      <w:r w:rsidR="00BF5531">
        <w:instrText>Template</w:instrText>
      </w:r>
      <w:r w:rsidR="00BF5531" w:rsidRPr="00A176EF">
        <w:rPr>
          <w:lang w:val="el-GR"/>
          <w:rPrChange w:id="549" w:author="Author">
            <w:rPr/>
          </w:rPrChange>
        </w:rPr>
        <w:instrText>_</w:instrText>
      </w:r>
      <w:r w:rsidR="00BF5531">
        <w:instrText>or</w:instrText>
      </w:r>
      <w:r w:rsidR="00BF5531" w:rsidRPr="00A176EF">
        <w:rPr>
          <w:lang w:val="el-GR"/>
          <w:rPrChange w:id="550" w:author="Author">
            <w:rPr/>
          </w:rPrChange>
        </w:rPr>
        <w:instrText>_</w:instrText>
      </w:r>
      <w:r w:rsidR="00BF5531">
        <w:instrText>form</w:instrText>
      </w:r>
      <w:r w:rsidR="00BF5531" w:rsidRPr="00A176EF">
        <w:rPr>
          <w:lang w:val="el-GR"/>
          <w:rPrChange w:id="551" w:author="Author">
            <w:rPr/>
          </w:rPrChange>
        </w:rPr>
        <w:instrText>/2013/03/</w:instrText>
      </w:r>
      <w:r w:rsidR="00BF5531">
        <w:instrText>WC</w:instrText>
      </w:r>
      <w:r w:rsidR="00BF5531" w:rsidRPr="00A176EF">
        <w:rPr>
          <w:lang w:val="el-GR"/>
          <w:rPrChange w:id="552" w:author="Author">
            <w:rPr/>
          </w:rPrChange>
        </w:rPr>
        <w:instrText>500139752.</w:instrText>
      </w:r>
      <w:r w:rsidR="00BF5531">
        <w:instrText>doc</w:instrText>
      </w:r>
      <w:r w:rsidR="00BF5531" w:rsidRPr="00A176EF">
        <w:rPr>
          <w:lang w:val="el-GR"/>
          <w:rPrChange w:id="553" w:author="Author">
            <w:rPr/>
          </w:rPrChange>
        </w:rPr>
        <w:instrText>"</w:instrText>
      </w:r>
      <w:r w:rsidR="00BF5531">
        <w:fldChar w:fldCharType="separate"/>
      </w:r>
      <w:r w:rsidR="00BF5531" w:rsidRPr="00301C4F">
        <w:rPr>
          <w:rStyle w:val="Hyperlink"/>
          <w:highlight w:val="lightGray"/>
          <w:lang w:val="el-GR"/>
        </w:rPr>
        <w:t xml:space="preserve">Παράρτημα </w:t>
      </w:r>
      <w:r w:rsidR="00BF5531" w:rsidRPr="00D13DB7">
        <w:rPr>
          <w:rStyle w:val="Hyperlink"/>
          <w:highlight w:val="lightGray"/>
        </w:rPr>
        <w:t>V</w:t>
      </w:r>
      <w:r w:rsidR="00BF5531">
        <w:fldChar w:fldCharType="end"/>
      </w:r>
      <w:r w:rsidR="00BF5531" w:rsidRPr="00684E83">
        <w:rPr>
          <w:noProof/>
          <w:szCs w:val="22"/>
          <w:lang w:val="el-GR"/>
        </w:rPr>
        <w:t>.</w:t>
      </w:r>
      <w:r w:rsidR="00BF5531" w:rsidRPr="00684E83">
        <w:rPr>
          <w:szCs w:val="22"/>
          <w:lang w:val="el-GR"/>
        </w:rPr>
        <w:t xml:space="preserve"> </w:t>
      </w:r>
      <w:r w:rsidR="00BF5531"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BF5531" w:rsidRPr="00684E83">
        <w:rPr>
          <w:noProof/>
          <w:szCs w:val="22"/>
          <w:lang w:val="el-GR"/>
        </w:rPr>
        <w:t>.</w:t>
      </w:r>
    </w:p>
    <w:p w14:paraId="622598CF" w14:textId="77777777" w:rsidR="0065351E" w:rsidRDefault="0065351E">
      <w:pPr>
        <w:pStyle w:val="EMEABodyText"/>
        <w:rPr>
          <w:lang w:val="el-GR"/>
        </w:rPr>
      </w:pPr>
    </w:p>
    <w:p w14:paraId="57642CEB" w14:textId="77777777" w:rsidR="0065351E" w:rsidRPr="006E5BEA" w:rsidRDefault="0065351E">
      <w:pPr>
        <w:pStyle w:val="EMEABodyText"/>
        <w:rPr>
          <w:lang w:val="el-GR"/>
        </w:rPr>
      </w:pPr>
    </w:p>
    <w:p w14:paraId="391C068B" w14:textId="49329500" w:rsidR="0065351E" w:rsidRPr="005E3574" w:rsidRDefault="0065351E" w:rsidP="00EC77FE">
      <w:pPr>
        <w:pStyle w:val="EMEAHeading2"/>
        <w:rPr>
          <w:lang w:val="el-GR"/>
        </w:rPr>
      </w:pPr>
      <w:r w:rsidRPr="005E3574">
        <w:rPr>
          <w:lang w:val="el-GR"/>
        </w:rPr>
        <w:t>5.</w:t>
      </w:r>
      <w:r w:rsidRPr="005E3574">
        <w:rPr>
          <w:lang w:val="el-GR"/>
        </w:rPr>
        <w:tab/>
        <w:t>Πώς να φυλάσσετ</w:t>
      </w:r>
      <w:r w:rsidR="00863DA3">
        <w:rPr>
          <w:lang w:val="el-GR"/>
        </w:rPr>
        <w:t>ε</w:t>
      </w:r>
      <w:r w:rsidRPr="005E3574">
        <w:rPr>
          <w:lang w:val="el-GR"/>
        </w:rPr>
        <w:t xml:space="preserve"> το  </w:t>
      </w:r>
      <w:r>
        <w:rPr>
          <w:lang w:val="el-GR"/>
        </w:rPr>
        <w:t>CoAprovel</w:t>
      </w:r>
      <w:r w:rsidR="006E212E">
        <w:rPr>
          <w:lang w:val="el-GR"/>
        </w:rPr>
        <w:fldChar w:fldCharType="begin"/>
      </w:r>
      <w:r w:rsidR="006E212E">
        <w:rPr>
          <w:lang w:val="el-GR"/>
        </w:rPr>
        <w:instrText xml:space="preserve"> DOCVARIABLE vault_nd_6e3733c7-5e34-410c-8f16-6f55f633f288 \* MERGEFORMAT </w:instrText>
      </w:r>
      <w:r w:rsidR="006E212E">
        <w:rPr>
          <w:lang w:val="el-GR"/>
        </w:rPr>
        <w:fldChar w:fldCharType="separate"/>
      </w:r>
      <w:r w:rsidR="006E212E">
        <w:rPr>
          <w:lang w:val="el-GR"/>
        </w:rPr>
        <w:t xml:space="preserve"> </w:t>
      </w:r>
      <w:r w:rsidR="006E212E">
        <w:rPr>
          <w:lang w:val="el-GR"/>
        </w:rPr>
        <w:fldChar w:fldCharType="end"/>
      </w:r>
    </w:p>
    <w:p w14:paraId="0333CDCE" w14:textId="77777777" w:rsidR="0065351E" w:rsidRDefault="0065351E" w:rsidP="00EC77FE">
      <w:pPr>
        <w:pStyle w:val="EMEAHeading2"/>
        <w:rPr>
          <w:lang w:val="el-GR"/>
        </w:rPr>
      </w:pPr>
    </w:p>
    <w:p w14:paraId="756AFA00" w14:textId="77777777" w:rsidR="0065351E" w:rsidRDefault="0065351E">
      <w:pPr>
        <w:pStyle w:val="EMEABodyText"/>
        <w:rPr>
          <w:lang w:val="el-GR"/>
        </w:rPr>
      </w:pPr>
      <w:r>
        <w:rPr>
          <w:noProof/>
          <w:lang w:val="el-GR"/>
        </w:rPr>
        <w:t>Το φάρμακο αυτό πρέπει να φυλάσσεται σε μέρη που δεν το βλέπουν και δεν το φθάνουν τα παιδιά</w:t>
      </w:r>
      <w:r>
        <w:rPr>
          <w:lang w:val="el-GR"/>
        </w:rPr>
        <w:t>.</w:t>
      </w:r>
    </w:p>
    <w:p w14:paraId="2405CB9D" w14:textId="77777777" w:rsidR="0065351E" w:rsidRDefault="0065351E">
      <w:pPr>
        <w:pStyle w:val="EMEABodyText"/>
        <w:rPr>
          <w:lang w:val="el-GR"/>
        </w:rPr>
      </w:pPr>
    </w:p>
    <w:p w14:paraId="0D6108F3" w14:textId="77777777" w:rsidR="0065351E" w:rsidRDefault="0065351E">
      <w:pPr>
        <w:pStyle w:val="EMEABodyText"/>
        <w:rPr>
          <w:noProof/>
          <w:lang w:val="el-GR"/>
        </w:rPr>
      </w:pPr>
      <w:r>
        <w:rPr>
          <w:noProof/>
          <w:lang w:val="el-GR"/>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w:t>
      </w:r>
      <w:r w:rsidR="00C34E04">
        <w:rPr>
          <w:noProof/>
          <w:lang w:val="el-GR"/>
        </w:rPr>
        <w:t xml:space="preserve"> εκεί</w:t>
      </w:r>
      <w:r>
        <w:rPr>
          <w:noProof/>
          <w:lang w:val="el-GR"/>
        </w:rPr>
        <w:t>.</w:t>
      </w:r>
    </w:p>
    <w:p w14:paraId="5EA10D9E" w14:textId="77777777" w:rsidR="0065351E" w:rsidRDefault="0065351E">
      <w:pPr>
        <w:pStyle w:val="EMEABodyText"/>
        <w:rPr>
          <w:lang w:val="el-GR"/>
        </w:rPr>
      </w:pPr>
    </w:p>
    <w:p w14:paraId="63946134" w14:textId="77777777" w:rsidR="0065351E" w:rsidRDefault="0065351E">
      <w:pPr>
        <w:pStyle w:val="EMEABodyText"/>
        <w:rPr>
          <w:lang w:val="el-GR"/>
        </w:rPr>
      </w:pPr>
      <w:r>
        <w:rPr>
          <w:lang w:val="el-GR"/>
        </w:rPr>
        <w:t>Μη φυλάσσετε σε θερμοκρασία μεγαλύτερη των 30°C.</w:t>
      </w:r>
    </w:p>
    <w:p w14:paraId="4E61FCEE" w14:textId="77777777" w:rsidR="0065351E" w:rsidRDefault="0065351E">
      <w:pPr>
        <w:pStyle w:val="EMEABodyText"/>
        <w:rPr>
          <w:lang w:val="el-GR"/>
        </w:rPr>
      </w:pPr>
    </w:p>
    <w:p w14:paraId="203105AA"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13B2FE03" w14:textId="77777777" w:rsidR="0065351E" w:rsidRDefault="0065351E">
      <w:pPr>
        <w:pStyle w:val="EMEABodyText"/>
        <w:rPr>
          <w:lang w:val="el-GR"/>
        </w:rPr>
      </w:pPr>
    </w:p>
    <w:p w14:paraId="54C775DB" w14:textId="77777777" w:rsidR="0065351E" w:rsidRDefault="0065351E">
      <w:pPr>
        <w:pStyle w:val="EMEABodyText"/>
        <w:rPr>
          <w:lang w:val="el-GR"/>
        </w:rPr>
      </w:pPr>
      <w:r>
        <w:rPr>
          <w:noProof/>
          <w:lang w:val="el-GR"/>
        </w:rPr>
        <w:lastRenderedPageBreak/>
        <w:t>Μην πετάτε φάρμακα στο νερό της αποχέτευσης ή στα σκουπίδια. Ρωτήστε το</w:t>
      </w:r>
      <w:r w:rsidR="00556AF5">
        <w:rPr>
          <w:noProof/>
          <w:lang w:val="el-GR"/>
        </w:rPr>
        <w:t>ν</w:t>
      </w:r>
      <w:r>
        <w:rPr>
          <w:noProof/>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03013851" w14:textId="77777777" w:rsidR="0065351E" w:rsidRDefault="0065351E">
      <w:pPr>
        <w:pStyle w:val="EMEABodyText"/>
        <w:rPr>
          <w:lang w:val="el-GR"/>
        </w:rPr>
      </w:pPr>
    </w:p>
    <w:p w14:paraId="60DA2229" w14:textId="77777777" w:rsidR="0065351E" w:rsidRPr="006E5F3D" w:rsidRDefault="0065351E">
      <w:pPr>
        <w:pStyle w:val="EMEABodyText"/>
        <w:rPr>
          <w:lang w:val="el-GR"/>
        </w:rPr>
      </w:pPr>
    </w:p>
    <w:p w14:paraId="2B5D7B94" w14:textId="1BA5D9C4" w:rsidR="0065351E" w:rsidRPr="001C611D" w:rsidRDefault="0065351E" w:rsidP="00EC77FE">
      <w:pPr>
        <w:pStyle w:val="EMEAHeading2"/>
        <w:rPr>
          <w:lang w:val="el-GR"/>
        </w:rPr>
      </w:pPr>
      <w:r w:rsidRPr="001C611D">
        <w:rPr>
          <w:lang w:val="el-GR"/>
        </w:rPr>
        <w:t>6.</w:t>
      </w:r>
      <w:r w:rsidRPr="001C611D">
        <w:rPr>
          <w:lang w:val="el-GR"/>
        </w:rPr>
        <w:tab/>
        <w:t>Περιεχόμεν</w:t>
      </w:r>
      <w:r w:rsidR="00863DA3">
        <w:rPr>
          <w:lang w:val="el-GR"/>
        </w:rPr>
        <w:t>α</w:t>
      </w:r>
      <w:r w:rsidRPr="001C611D">
        <w:rPr>
          <w:lang w:val="el-GR"/>
        </w:rPr>
        <w:t xml:space="preserve"> της συσκευασίας και λοιπές πληροφορίες</w:t>
      </w:r>
      <w:r w:rsidR="006E212E">
        <w:rPr>
          <w:lang w:val="el-GR"/>
        </w:rPr>
        <w:fldChar w:fldCharType="begin"/>
      </w:r>
      <w:r w:rsidR="006E212E">
        <w:rPr>
          <w:lang w:val="el-GR"/>
        </w:rPr>
        <w:instrText xml:space="preserve"> DOCVARIABLE vault_nd_dd4415f5-82a0-4888-bfcf-82d78f4bb2de \* MERGEFORMAT </w:instrText>
      </w:r>
      <w:r w:rsidR="006E212E">
        <w:rPr>
          <w:lang w:val="el-GR"/>
        </w:rPr>
        <w:fldChar w:fldCharType="separate"/>
      </w:r>
      <w:r w:rsidR="006E212E">
        <w:rPr>
          <w:lang w:val="el-GR"/>
        </w:rPr>
        <w:t xml:space="preserve"> </w:t>
      </w:r>
      <w:r w:rsidR="006E212E">
        <w:rPr>
          <w:lang w:val="el-GR"/>
        </w:rPr>
        <w:fldChar w:fldCharType="end"/>
      </w:r>
    </w:p>
    <w:p w14:paraId="3C5AB0D6" w14:textId="77777777" w:rsidR="0065351E" w:rsidRPr="002156C5" w:rsidRDefault="0065351E" w:rsidP="00EC77FE">
      <w:pPr>
        <w:pStyle w:val="EMEAHeading2"/>
        <w:rPr>
          <w:lang w:val="el-GR"/>
        </w:rPr>
      </w:pPr>
    </w:p>
    <w:p w14:paraId="7E3ED3EF" w14:textId="0EA05445" w:rsidR="0065351E" w:rsidRDefault="0065351E">
      <w:pPr>
        <w:pStyle w:val="EMEAHeading3"/>
        <w:rPr>
          <w:lang w:val="el-GR"/>
        </w:rPr>
      </w:pPr>
      <w:r>
        <w:rPr>
          <w:lang w:val="el-GR"/>
        </w:rPr>
        <w:t>Τι περιέχει το CoAprovel</w:t>
      </w:r>
      <w:r w:rsidR="006E212E">
        <w:rPr>
          <w:lang w:val="el-GR"/>
        </w:rPr>
        <w:fldChar w:fldCharType="begin"/>
      </w:r>
      <w:r w:rsidR="006E212E">
        <w:rPr>
          <w:lang w:val="el-GR"/>
        </w:rPr>
        <w:instrText xml:space="preserve"> DOCVARIABLE vault_nd_6df555d1-3c55-4dd3-bf7a-d657273ec98b \* MERGEFORMAT </w:instrText>
      </w:r>
      <w:r w:rsidR="006E212E">
        <w:rPr>
          <w:lang w:val="el-GR"/>
        </w:rPr>
        <w:fldChar w:fldCharType="separate"/>
      </w:r>
      <w:r w:rsidR="006E212E">
        <w:rPr>
          <w:lang w:val="el-GR"/>
        </w:rPr>
        <w:t xml:space="preserve"> </w:t>
      </w:r>
      <w:r w:rsidR="006E212E">
        <w:rPr>
          <w:lang w:val="el-GR"/>
        </w:rPr>
        <w:fldChar w:fldCharType="end"/>
      </w:r>
    </w:p>
    <w:p w14:paraId="4B5581FE" w14:textId="77777777" w:rsidR="0065351E" w:rsidRDefault="0065351E">
      <w:pPr>
        <w:pStyle w:val="EMEABodyTextIndent"/>
        <w:rPr>
          <w:noProof/>
          <w:lang w:val="el-GR"/>
        </w:rPr>
      </w:pPr>
      <w:r>
        <w:rPr>
          <w:noProof/>
          <w:lang w:val="el-GR"/>
        </w:rPr>
        <w:t xml:space="preserve">Οι δραστικές ουσίες είναι </w:t>
      </w:r>
      <w:r>
        <w:rPr>
          <w:lang w:val="el-GR"/>
        </w:rPr>
        <w:t>η ιρβεσαρτάνη και η υδροχλωροθειαζίδη. Κάθε δισκίο CoAprovel 150 </w:t>
      </w:r>
      <w:r>
        <w:rPr>
          <w:lang w:val="en-US"/>
        </w:rPr>
        <w:t>mg</w:t>
      </w:r>
      <w:r>
        <w:rPr>
          <w:lang w:val="el-GR"/>
        </w:rPr>
        <w:t>/12,5 </w:t>
      </w:r>
      <w:r>
        <w:rPr>
          <w:lang w:val="en-US"/>
        </w:rPr>
        <w:t>mg</w:t>
      </w:r>
      <w:r>
        <w:rPr>
          <w:lang w:val="el-GR"/>
        </w:rPr>
        <w:t xml:space="preserve"> περιέχει 150</w:t>
      </w:r>
      <w:r>
        <w:rPr>
          <w:lang w:val="fr-BE"/>
        </w:rPr>
        <w:t> </w:t>
      </w:r>
      <w:r>
        <w:rPr>
          <w:lang w:val="en-US"/>
        </w:rPr>
        <w:t>mg</w:t>
      </w:r>
      <w:r>
        <w:rPr>
          <w:lang w:val="el-GR"/>
        </w:rPr>
        <w:t xml:space="preserve"> ιρβεσαρτάνης και 12,5 </w:t>
      </w:r>
      <w:r>
        <w:rPr>
          <w:lang w:val="en-US"/>
        </w:rPr>
        <w:t>mg</w:t>
      </w:r>
      <w:r>
        <w:rPr>
          <w:lang w:val="el-GR"/>
        </w:rPr>
        <w:t xml:space="preserve"> υδροχλωροθειαζίδης.</w:t>
      </w:r>
    </w:p>
    <w:p w14:paraId="2A68C504" w14:textId="77777777" w:rsidR="0065351E" w:rsidRDefault="0065351E" w:rsidP="009A7ED5">
      <w:pPr>
        <w:pStyle w:val="EMEABodyTextIndent"/>
        <w:rPr>
          <w:noProof/>
          <w:lang w:val="el-GR"/>
        </w:rPr>
      </w:pPr>
      <w:r>
        <w:rPr>
          <w:noProof/>
          <w:lang w:val="el-GR"/>
        </w:rPr>
        <w:t xml:space="preserve">Τα άλλα συστατικά είναι </w:t>
      </w:r>
      <w:r>
        <w:rPr>
          <w:lang w:val="el-GR"/>
        </w:rPr>
        <w:t>μικροκρυσταλλική κυτταρίνη, διασταυρούμενη νατριούχος καρμελλόζη, μονοϋδρική λακτόζη, στεατικό μαγνήσιο, κολλοειδές ένυδρο διοξείδιο του πυριτίου, προζελατινοποιημένο άμυλο αραβοσίτου, ερυθρό και κίτρινο οξείδιο του τρισθενούς σιδήρου (Ε172).</w:t>
      </w:r>
      <w:r w:rsidR="009A7ED5">
        <w:rPr>
          <w:lang w:val="el-GR"/>
        </w:rPr>
        <w:t xml:space="preserve"> </w:t>
      </w:r>
      <w:r w:rsidR="00AB75B9" w:rsidRPr="00A018A8">
        <w:rPr>
          <w:lang w:val="el-GR"/>
        </w:rPr>
        <w:t xml:space="preserve"> </w:t>
      </w:r>
      <w:r w:rsidR="009A7ED5" w:rsidRPr="009A7ED5">
        <w:rPr>
          <w:lang w:val="el-GR"/>
        </w:rPr>
        <w:t xml:space="preserve">Παρακαλείσθε να ανατρέξετε στην παράγραφο 2 «Το </w:t>
      </w:r>
      <w:r w:rsidR="009A7ED5">
        <w:rPr>
          <w:lang w:val="en-US"/>
        </w:rPr>
        <w:t>Co</w:t>
      </w:r>
      <w:r w:rsidR="009A7ED5" w:rsidRPr="009A7ED5">
        <w:rPr>
          <w:lang w:val="el-GR"/>
        </w:rPr>
        <w:t>Aprovel περιέχει λακτόζη».</w:t>
      </w:r>
    </w:p>
    <w:p w14:paraId="105AF8D5" w14:textId="77777777" w:rsidR="0065351E" w:rsidRDefault="0065351E">
      <w:pPr>
        <w:pStyle w:val="EMEABodyText"/>
        <w:rPr>
          <w:noProof/>
          <w:lang w:val="el-GR"/>
        </w:rPr>
      </w:pPr>
    </w:p>
    <w:p w14:paraId="0D08B6B5" w14:textId="1B586784" w:rsidR="0065351E" w:rsidRDefault="0065351E">
      <w:pPr>
        <w:pStyle w:val="EMEAHeading3"/>
        <w:rPr>
          <w:lang w:val="el-GR"/>
        </w:rPr>
      </w:pPr>
      <w:r>
        <w:rPr>
          <w:lang w:val="el-GR"/>
        </w:rPr>
        <w:t>Εμφάνιση του CoAprovel και περιεχόμεν</w:t>
      </w:r>
      <w:r w:rsidR="00863DA3">
        <w:rPr>
          <w:lang w:val="el-GR"/>
        </w:rPr>
        <w:t>α</w:t>
      </w:r>
      <w:r>
        <w:rPr>
          <w:lang w:val="el-GR"/>
        </w:rPr>
        <w:t xml:space="preserve"> της συσκευασίας</w:t>
      </w:r>
      <w:r w:rsidR="006E212E">
        <w:rPr>
          <w:lang w:val="el-GR"/>
        </w:rPr>
        <w:fldChar w:fldCharType="begin"/>
      </w:r>
      <w:r w:rsidR="006E212E">
        <w:rPr>
          <w:lang w:val="el-GR"/>
        </w:rPr>
        <w:instrText xml:space="preserve"> DOCVARIABLE vault_nd_dd062bae-e1f3-4e93-9bd6-4f8eb902bcbc \* MERGEFORMAT </w:instrText>
      </w:r>
      <w:r w:rsidR="006E212E">
        <w:rPr>
          <w:lang w:val="el-GR"/>
        </w:rPr>
        <w:fldChar w:fldCharType="separate"/>
      </w:r>
      <w:r w:rsidR="006E212E">
        <w:rPr>
          <w:lang w:val="el-GR"/>
        </w:rPr>
        <w:t xml:space="preserve"> </w:t>
      </w:r>
      <w:r w:rsidR="006E212E">
        <w:rPr>
          <w:lang w:val="el-GR"/>
        </w:rPr>
        <w:fldChar w:fldCharType="end"/>
      </w:r>
    </w:p>
    <w:p w14:paraId="2256017E" w14:textId="77777777" w:rsidR="0065351E" w:rsidRDefault="0065351E">
      <w:pPr>
        <w:pStyle w:val="EMEABodyText"/>
        <w:rPr>
          <w:lang w:val="el-GR"/>
        </w:rPr>
      </w:pPr>
      <w:r>
        <w:rPr>
          <w:lang w:val="el-GR"/>
        </w:rPr>
        <w:t>Τα δισκία CoAprovel 150</w:t>
      </w:r>
      <w:r>
        <w:rPr>
          <w:lang w:val="fr-BE"/>
        </w:rPr>
        <w:t> </w:t>
      </w:r>
      <w:r>
        <w:rPr>
          <w:lang w:val="en-US"/>
        </w:rPr>
        <w:t>mg</w:t>
      </w:r>
      <w:r>
        <w:rPr>
          <w:lang w:val="el-GR"/>
        </w:rPr>
        <w:t>/12,5</w:t>
      </w:r>
      <w:r>
        <w:rPr>
          <w:lang w:val="fr-BE"/>
        </w:rPr>
        <w:t> </w:t>
      </w:r>
      <w:r>
        <w:rPr>
          <w:lang w:val="en-US"/>
        </w:rPr>
        <w:t>mg</w:t>
      </w:r>
      <w:r>
        <w:rPr>
          <w:lang w:val="el-GR"/>
        </w:rPr>
        <w:t xml:space="preserve"> είναι ροδακινί, αμφίκυρτα, με ωοειδές σχήμα, με μια καρδιά σχεδιασμένη στη μια πλευρά και τον αριθμό 2775 χαραγμένο στην άλλη πλευρά.</w:t>
      </w:r>
    </w:p>
    <w:p w14:paraId="5883FA0A" w14:textId="77777777" w:rsidR="0065351E" w:rsidRDefault="0065351E">
      <w:pPr>
        <w:pStyle w:val="EMEABodyText"/>
        <w:rPr>
          <w:lang w:val="el-GR"/>
        </w:rPr>
      </w:pPr>
    </w:p>
    <w:p w14:paraId="5A1C4578" w14:textId="77777777" w:rsidR="0065351E" w:rsidRDefault="0065351E">
      <w:pPr>
        <w:pStyle w:val="EMEABodyText"/>
        <w:rPr>
          <w:lang w:val="el-GR"/>
        </w:rPr>
      </w:pPr>
      <w:r>
        <w:rPr>
          <w:lang w:val="el-GR"/>
        </w:rPr>
        <w:t>Τα δισκία CoAprovel 150</w:t>
      </w:r>
      <w:r>
        <w:rPr>
          <w:lang w:val="fr-BE"/>
        </w:rPr>
        <w:t> </w:t>
      </w:r>
      <w:r>
        <w:rPr>
          <w:lang w:val="en-US"/>
        </w:rPr>
        <w:t>mg</w:t>
      </w:r>
      <w:r>
        <w:rPr>
          <w:lang w:val="el-GR"/>
        </w:rPr>
        <w:t>/12,5</w:t>
      </w:r>
      <w:r>
        <w:rPr>
          <w:lang w:val="fr-BE"/>
        </w:rPr>
        <w:t> </w:t>
      </w:r>
      <w:r>
        <w:rPr>
          <w:lang w:val="en-US"/>
        </w:rPr>
        <w:t>mg</w:t>
      </w:r>
      <w:r>
        <w:rPr>
          <w:lang w:val="el-GR"/>
        </w:rPr>
        <w:t xml:space="preserve"> διατίθενται σε συσκευασίες κυψελών των 14, 28, 56 ή 98 δισκίων. Για την προμήθεια νοσοκομείων διατίθενται επίσης συσκευασίες κυψέλης δοσολογικών μονάδων των 56 </w:t>
      </w:r>
      <w:r>
        <w:rPr>
          <w:lang w:val="en-US"/>
        </w:rPr>
        <w:t>x</w:t>
      </w:r>
      <w:r>
        <w:rPr>
          <w:lang w:val="el-GR"/>
        </w:rPr>
        <w:t xml:space="preserve"> 1 δισκίων.</w:t>
      </w:r>
    </w:p>
    <w:p w14:paraId="09A205C2" w14:textId="77777777" w:rsidR="0065351E" w:rsidRDefault="0065351E">
      <w:pPr>
        <w:pStyle w:val="EMEABodyText"/>
        <w:rPr>
          <w:lang w:val="el-GR"/>
        </w:rPr>
      </w:pPr>
    </w:p>
    <w:p w14:paraId="27C38BF1" w14:textId="77777777" w:rsidR="0065351E" w:rsidRDefault="0065351E">
      <w:pPr>
        <w:pStyle w:val="EMEABodyText"/>
        <w:rPr>
          <w:lang w:val="el-GR"/>
        </w:rPr>
      </w:pPr>
      <w:r>
        <w:rPr>
          <w:lang w:val="el-GR"/>
        </w:rPr>
        <w:t>Μπορεί να μη κυκλοφορούν όλες οι συσκευασίες.</w:t>
      </w:r>
    </w:p>
    <w:p w14:paraId="13DC5354" w14:textId="77777777" w:rsidR="0065351E" w:rsidRDefault="0065351E">
      <w:pPr>
        <w:pStyle w:val="EMEABodyText"/>
        <w:rPr>
          <w:noProof/>
          <w:lang w:val="el-GR"/>
        </w:rPr>
      </w:pPr>
    </w:p>
    <w:p w14:paraId="06756887" w14:textId="146A7AED" w:rsidR="0065351E" w:rsidRDefault="0065351E">
      <w:pPr>
        <w:pStyle w:val="EMEAHeading3"/>
        <w:rPr>
          <w:lang w:val="el-GR"/>
        </w:rPr>
      </w:pPr>
      <w:r>
        <w:rPr>
          <w:lang w:val="el-GR"/>
        </w:rPr>
        <w:t>Κάτοχος Άδειας Κυκλοφορίας</w:t>
      </w:r>
      <w:r w:rsidR="006E212E">
        <w:rPr>
          <w:lang w:val="el-GR"/>
        </w:rPr>
        <w:fldChar w:fldCharType="begin"/>
      </w:r>
      <w:r w:rsidR="006E212E">
        <w:rPr>
          <w:lang w:val="el-GR"/>
        </w:rPr>
        <w:instrText xml:space="preserve"> DOCVARIABLE vault_nd_3c68219d-d5e9-4a22-bf01-498fc1b51ee2 \* MERGEFORMAT </w:instrText>
      </w:r>
      <w:r w:rsidR="006E212E">
        <w:rPr>
          <w:lang w:val="el-GR"/>
        </w:rPr>
        <w:fldChar w:fldCharType="separate"/>
      </w:r>
      <w:r w:rsidR="006E212E">
        <w:rPr>
          <w:lang w:val="el-GR"/>
        </w:rPr>
        <w:t xml:space="preserve"> </w:t>
      </w:r>
      <w:r w:rsidR="006E212E">
        <w:rPr>
          <w:lang w:val="el-GR"/>
        </w:rPr>
        <w:fldChar w:fldCharType="end"/>
      </w:r>
    </w:p>
    <w:p w14:paraId="6137C08F" w14:textId="77777777" w:rsidR="00562E71" w:rsidRPr="00401720" w:rsidRDefault="00562E71" w:rsidP="00562E71">
      <w:pPr>
        <w:shd w:val="clear" w:color="auto" w:fill="FFFFFF"/>
        <w:rPr>
          <w:lang w:val="el-GR"/>
        </w:rPr>
      </w:pPr>
      <w:r w:rsidRPr="00282651">
        <w:t>Sanofi</w:t>
      </w:r>
      <w:r w:rsidRPr="00401720">
        <w:rPr>
          <w:lang w:val="el-GR"/>
        </w:rPr>
        <w:t xml:space="preserve"> </w:t>
      </w:r>
      <w:r w:rsidRPr="00282651">
        <w:t>Winthrop</w:t>
      </w:r>
      <w:r w:rsidRPr="00401720">
        <w:rPr>
          <w:lang w:val="el-GR"/>
        </w:rPr>
        <w:t xml:space="preserve"> </w:t>
      </w:r>
      <w:r w:rsidRPr="00282651">
        <w:t>Industrie</w:t>
      </w:r>
    </w:p>
    <w:p w14:paraId="32E30CA9" w14:textId="77777777" w:rsidR="00562E71" w:rsidRPr="00282651" w:rsidRDefault="00562E71" w:rsidP="00562E71">
      <w:pPr>
        <w:shd w:val="clear" w:color="auto" w:fill="FFFFFF"/>
      </w:pPr>
      <w:r w:rsidRPr="00282651">
        <w:t>82 avenue Raspail</w:t>
      </w:r>
    </w:p>
    <w:p w14:paraId="4B6979A6" w14:textId="77777777" w:rsidR="00562E71" w:rsidRPr="00282651" w:rsidRDefault="00562E71" w:rsidP="00562E71">
      <w:pPr>
        <w:shd w:val="clear" w:color="auto" w:fill="FFFFFF"/>
      </w:pPr>
      <w:r w:rsidRPr="00282651">
        <w:t>94250 Gentilly</w:t>
      </w:r>
    </w:p>
    <w:p w14:paraId="286CAF5F" w14:textId="77777777" w:rsidR="0065351E" w:rsidRPr="00300D0E" w:rsidRDefault="0065351E">
      <w:pPr>
        <w:pStyle w:val="EMEAAddress"/>
        <w:rPr>
          <w:lang w:val="fr-FR"/>
        </w:rPr>
      </w:pPr>
      <w:r>
        <w:rPr>
          <w:lang w:val="el-GR"/>
        </w:rPr>
        <w:t>Γαλλία</w:t>
      </w:r>
    </w:p>
    <w:p w14:paraId="6C908FB9" w14:textId="77777777" w:rsidR="0065351E" w:rsidRPr="00300D0E" w:rsidRDefault="0065351E">
      <w:pPr>
        <w:pStyle w:val="EMEABodyText"/>
        <w:rPr>
          <w:lang w:val="fr-FR"/>
        </w:rPr>
      </w:pPr>
    </w:p>
    <w:p w14:paraId="00E69F9A" w14:textId="5211B2B9" w:rsidR="0065351E" w:rsidRPr="006E5BEA" w:rsidRDefault="0065351E">
      <w:pPr>
        <w:pStyle w:val="EMEAHeading3"/>
        <w:rPr>
          <w:lang w:val="en-US"/>
        </w:rPr>
      </w:pPr>
      <w:r w:rsidRPr="00535ED6">
        <w:rPr>
          <w:lang w:val="el-GR"/>
        </w:rPr>
        <w:t>Παρασκευαστ</w:t>
      </w:r>
      <w:r w:rsidR="00863DA3">
        <w:rPr>
          <w:lang w:val="el-GR"/>
        </w:rPr>
        <w:t>έ</w:t>
      </w:r>
      <w:r w:rsidRPr="00535ED6">
        <w:rPr>
          <w:lang w:val="el-GR"/>
        </w:rPr>
        <w:t>ς</w:t>
      </w:r>
      <w:r w:rsidR="006E212E">
        <w:rPr>
          <w:lang w:val="el-GR"/>
        </w:rPr>
        <w:fldChar w:fldCharType="begin"/>
      </w:r>
      <w:r w:rsidR="006E212E" w:rsidRPr="005B36DC">
        <w:rPr>
          <w:lang w:val="en-US"/>
        </w:rPr>
        <w:instrText xml:space="preserve"> DOCVARIABLE vault_nd_02dc76a8-9f70-4743-9435-fc955220ba39 \* MERGEFORMAT </w:instrText>
      </w:r>
      <w:r w:rsidR="006E212E">
        <w:rPr>
          <w:lang w:val="el-GR"/>
        </w:rPr>
        <w:fldChar w:fldCharType="separate"/>
      </w:r>
      <w:r w:rsidR="006E212E" w:rsidRPr="005B36DC">
        <w:rPr>
          <w:lang w:val="en-US"/>
        </w:rPr>
        <w:t xml:space="preserve"> </w:t>
      </w:r>
      <w:r w:rsidR="006E212E">
        <w:rPr>
          <w:lang w:val="el-GR"/>
        </w:rPr>
        <w:fldChar w:fldCharType="end"/>
      </w:r>
    </w:p>
    <w:p w14:paraId="2A857FEF" w14:textId="77777777" w:rsidR="0065351E" w:rsidRPr="006E5BEA" w:rsidRDefault="0065351E" w:rsidP="00EC77FE">
      <w:pPr>
        <w:pStyle w:val="EMEAAddress"/>
        <w:rPr>
          <w:lang w:val="en-US"/>
        </w:rPr>
      </w:pPr>
      <w:r>
        <w:rPr>
          <w:lang w:val="it-IT"/>
        </w:rPr>
        <w:t>SANOFI WINTHROP INDUSTRIE</w:t>
      </w:r>
      <w:r w:rsidRPr="006E5BEA">
        <w:rPr>
          <w:lang w:val="en-US"/>
        </w:rPr>
        <w:br/>
        <w:t xml:space="preserve">1, </w:t>
      </w:r>
      <w:r>
        <w:rPr>
          <w:lang w:val="it-IT"/>
        </w:rPr>
        <w:t>rue</w:t>
      </w:r>
      <w:r w:rsidRPr="006E5BEA">
        <w:rPr>
          <w:lang w:val="en-US"/>
        </w:rPr>
        <w:t xml:space="preserve"> </w:t>
      </w:r>
      <w:r>
        <w:rPr>
          <w:lang w:val="it-IT"/>
        </w:rPr>
        <w:t>de</w:t>
      </w:r>
      <w:r w:rsidRPr="006E5BEA">
        <w:rPr>
          <w:lang w:val="en-US"/>
        </w:rPr>
        <w:t xml:space="preserve"> </w:t>
      </w:r>
      <w:r>
        <w:rPr>
          <w:lang w:val="it-IT"/>
        </w:rPr>
        <w:t>la</w:t>
      </w:r>
      <w:r w:rsidRPr="006E5BEA">
        <w:rPr>
          <w:lang w:val="en-US"/>
        </w:rPr>
        <w:t xml:space="preserve"> </w:t>
      </w:r>
      <w:r>
        <w:rPr>
          <w:lang w:val="it-IT"/>
        </w:rPr>
        <w:t>Vierge</w:t>
      </w:r>
      <w:r w:rsidRPr="006E5BEA">
        <w:rPr>
          <w:lang w:val="en-US"/>
        </w:rPr>
        <w:br/>
      </w:r>
      <w:r>
        <w:rPr>
          <w:lang w:val="it-IT"/>
        </w:rPr>
        <w:t>Ambar</w:t>
      </w:r>
      <w:r w:rsidRPr="006E5BEA">
        <w:rPr>
          <w:lang w:val="en-US"/>
        </w:rPr>
        <w:t>è</w:t>
      </w:r>
      <w:r>
        <w:rPr>
          <w:lang w:val="it-IT"/>
        </w:rPr>
        <w:t>s</w:t>
      </w:r>
      <w:r w:rsidRPr="006E5BEA">
        <w:rPr>
          <w:lang w:val="en-US"/>
        </w:rPr>
        <w:t xml:space="preserve"> &amp; </w:t>
      </w:r>
      <w:r>
        <w:rPr>
          <w:lang w:val="it-IT"/>
        </w:rPr>
        <w:t>Lagrave</w:t>
      </w:r>
      <w:r w:rsidRPr="006E5BEA">
        <w:rPr>
          <w:lang w:val="en-US"/>
        </w:rPr>
        <w:br/>
      </w:r>
      <w:r>
        <w:rPr>
          <w:lang w:val="it-IT"/>
        </w:rPr>
        <w:t>F</w:t>
      </w:r>
      <w:r w:rsidRPr="006E5BEA">
        <w:rPr>
          <w:lang w:val="en-US"/>
        </w:rPr>
        <w:noBreakHyphen/>
        <w:t>33565</w:t>
      </w:r>
      <w:r>
        <w:rPr>
          <w:lang w:val="it-IT"/>
        </w:rPr>
        <w:t> Carbon</w:t>
      </w:r>
      <w:r w:rsidRPr="006E5BEA">
        <w:rPr>
          <w:lang w:val="en-US"/>
        </w:rPr>
        <w:t xml:space="preserve"> </w:t>
      </w:r>
      <w:r>
        <w:rPr>
          <w:lang w:val="it-IT"/>
        </w:rPr>
        <w:t>Blanc</w:t>
      </w:r>
      <w:r w:rsidRPr="006E5BEA">
        <w:rPr>
          <w:lang w:val="en-US"/>
        </w:rPr>
        <w:t xml:space="preserve"> </w:t>
      </w:r>
      <w:r>
        <w:rPr>
          <w:lang w:val="it-IT"/>
        </w:rPr>
        <w:t>Cedex </w:t>
      </w:r>
      <w:r w:rsidRPr="006E5BEA">
        <w:rPr>
          <w:lang w:val="en-US"/>
        </w:rPr>
        <w:noBreakHyphen/>
      </w:r>
      <w:r>
        <w:rPr>
          <w:lang w:val="it-IT"/>
        </w:rPr>
        <w:t> </w:t>
      </w:r>
      <w:r w:rsidRPr="005B7C10">
        <w:rPr>
          <w:lang w:val="el-GR"/>
        </w:rPr>
        <w:t>Γαλλία</w:t>
      </w:r>
    </w:p>
    <w:p w14:paraId="5E89B503" w14:textId="77777777" w:rsidR="0065351E" w:rsidRPr="006E5BEA" w:rsidRDefault="0065351E" w:rsidP="00EC77FE">
      <w:pPr>
        <w:pStyle w:val="EMEAAddress"/>
        <w:rPr>
          <w:lang w:val="en-US"/>
        </w:rPr>
      </w:pPr>
    </w:p>
    <w:p w14:paraId="63F21A7A" w14:textId="77777777" w:rsidR="0065351E" w:rsidRPr="006E5BEA" w:rsidRDefault="0065351E">
      <w:pPr>
        <w:pStyle w:val="EMEAAddress"/>
        <w:rPr>
          <w:lang w:val="en-US"/>
        </w:rPr>
      </w:pPr>
      <w:r w:rsidRPr="005A1A84">
        <w:rPr>
          <w:highlight w:val="lightGray"/>
          <w:lang w:val="it-IT"/>
          <w:rPrChange w:id="554" w:author="Author">
            <w:rPr>
              <w:lang w:val="it-IT"/>
            </w:rPr>
          </w:rPrChange>
        </w:rPr>
        <w:t>SANOFI WINTHROP INDUSTRIE</w:t>
      </w:r>
      <w:r w:rsidRPr="005A1A84">
        <w:rPr>
          <w:highlight w:val="lightGray"/>
          <w:lang w:val="en-US"/>
          <w:rPrChange w:id="555" w:author="Author">
            <w:rPr>
              <w:lang w:val="en-US"/>
            </w:rPr>
          </w:rPrChange>
        </w:rPr>
        <w:br/>
        <w:t>30-36</w:t>
      </w:r>
      <w:r w:rsidRPr="005A1A84">
        <w:rPr>
          <w:highlight w:val="lightGray"/>
          <w:lang w:val="it-IT"/>
          <w:rPrChange w:id="556" w:author="Author">
            <w:rPr>
              <w:lang w:val="it-IT"/>
            </w:rPr>
          </w:rPrChange>
        </w:rPr>
        <w:t> Avenue</w:t>
      </w:r>
      <w:r w:rsidRPr="005A1A84">
        <w:rPr>
          <w:highlight w:val="lightGray"/>
          <w:lang w:val="en-US"/>
          <w:rPrChange w:id="557" w:author="Author">
            <w:rPr>
              <w:lang w:val="en-US"/>
            </w:rPr>
          </w:rPrChange>
        </w:rPr>
        <w:t xml:space="preserve"> </w:t>
      </w:r>
      <w:r w:rsidRPr="005A1A84">
        <w:rPr>
          <w:highlight w:val="lightGray"/>
          <w:lang w:val="it-IT"/>
          <w:rPrChange w:id="558" w:author="Author">
            <w:rPr>
              <w:lang w:val="it-IT"/>
            </w:rPr>
          </w:rPrChange>
        </w:rPr>
        <w:t>Gustave</w:t>
      </w:r>
      <w:r w:rsidRPr="005A1A84">
        <w:rPr>
          <w:highlight w:val="lightGray"/>
          <w:lang w:val="en-US"/>
          <w:rPrChange w:id="559" w:author="Author">
            <w:rPr>
              <w:lang w:val="en-US"/>
            </w:rPr>
          </w:rPrChange>
        </w:rPr>
        <w:t xml:space="preserve"> </w:t>
      </w:r>
      <w:r w:rsidRPr="005A1A84">
        <w:rPr>
          <w:highlight w:val="lightGray"/>
          <w:lang w:val="it-IT"/>
          <w:rPrChange w:id="560" w:author="Author">
            <w:rPr>
              <w:lang w:val="it-IT"/>
            </w:rPr>
          </w:rPrChange>
        </w:rPr>
        <w:t>Eiffel</w:t>
      </w:r>
      <w:r w:rsidRPr="005A1A84">
        <w:rPr>
          <w:highlight w:val="lightGray"/>
          <w:lang w:val="en-US"/>
          <w:rPrChange w:id="561" w:author="Author">
            <w:rPr>
              <w:lang w:val="en-US"/>
            </w:rPr>
          </w:rPrChange>
        </w:rPr>
        <w:br/>
        <w:t>37100</w:t>
      </w:r>
      <w:r w:rsidRPr="005A1A84">
        <w:rPr>
          <w:highlight w:val="lightGray"/>
          <w:lang w:val="it-IT"/>
          <w:rPrChange w:id="562" w:author="Author">
            <w:rPr>
              <w:lang w:val="it-IT"/>
            </w:rPr>
          </w:rPrChange>
        </w:rPr>
        <w:t> Tours </w:t>
      </w:r>
      <w:r w:rsidRPr="005A1A84">
        <w:rPr>
          <w:highlight w:val="lightGray"/>
          <w:lang w:val="en-US"/>
          <w:rPrChange w:id="563" w:author="Author">
            <w:rPr>
              <w:lang w:val="en-US"/>
            </w:rPr>
          </w:rPrChange>
        </w:rPr>
        <w:noBreakHyphen/>
      </w:r>
      <w:r w:rsidRPr="005A1A84">
        <w:rPr>
          <w:highlight w:val="lightGray"/>
          <w:lang w:val="it-IT"/>
          <w:rPrChange w:id="564" w:author="Author">
            <w:rPr>
              <w:lang w:val="it-IT"/>
            </w:rPr>
          </w:rPrChange>
        </w:rPr>
        <w:t> </w:t>
      </w:r>
      <w:r w:rsidRPr="005A1A84">
        <w:rPr>
          <w:highlight w:val="lightGray"/>
          <w:lang w:val="el-GR"/>
          <w:rPrChange w:id="565" w:author="Author">
            <w:rPr>
              <w:lang w:val="el-GR"/>
            </w:rPr>
          </w:rPrChange>
        </w:rPr>
        <w:t>Γαλλία</w:t>
      </w:r>
    </w:p>
    <w:p w14:paraId="59EEAF82" w14:textId="77777777" w:rsidR="00173CA2" w:rsidRDefault="00173CA2">
      <w:pPr>
        <w:pStyle w:val="EMEABodyText"/>
        <w:rPr>
          <w:lang w:val="en-US"/>
        </w:rPr>
      </w:pPr>
    </w:p>
    <w:p w14:paraId="34CFEB5D" w14:textId="77777777" w:rsidR="0065351E" w:rsidRPr="00173CA2" w:rsidRDefault="0065351E">
      <w:pPr>
        <w:pStyle w:val="EMEABodyText"/>
        <w:rPr>
          <w:lang w:val="el-GR"/>
        </w:rPr>
      </w:pPr>
      <w:r>
        <w:rPr>
          <w:lang w:val="el-GR"/>
        </w:rPr>
        <w:t xml:space="preserve">Για οποιαδήποτε πληροφορία σχετικά με το </w:t>
      </w:r>
      <w:r>
        <w:rPr>
          <w:noProof/>
          <w:lang w:val="el-GR"/>
        </w:rPr>
        <w:t>παρόν φαρμακευτικό</w:t>
      </w:r>
      <w:r>
        <w:rPr>
          <w:lang w:val="el-GR"/>
        </w:rPr>
        <w:t xml:space="preserve"> προϊόν, </w:t>
      </w:r>
      <w:r>
        <w:rPr>
          <w:noProof/>
          <w:lang w:val="el-GR"/>
        </w:rPr>
        <w:t>παρακαλείσθε να</w:t>
      </w:r>
      <w:r>
        <w:rPr>
          <w:lang w:val="el-GR"/>
        </w:rPr>
        <w:t xml:space="preserve"> απευθυνθείτε στον τοπικό αντιπρόσωπο του Κατόχου της Άδειας Κυκλοφορίας:</w:t>
      </w:r>
    </w:p>
    <w:p w14:paraId="27852029" w14:textId="77777777" w:rsidR="0065351E" w:rsidRPr="000938AE" w:rsidRDefault="0065351E">
      <w:pPr>
        <w:pStyle w:val="EMEABodyText"/>
        <w:rPr>
          <w:lang w:val="el-GR"/>
        </w:rPr>
      </w:pPr>
    </w:p>
    <w:tbl>
      <w:tblPr>
        <w:tblW w:w="9322" w:type="dxa"/>
        <w:tblLayout w:type="fixed"/>
        <w:tblLook w:val="0000" w:firstRow="0" w:lastRow="0" w:firstColumn="0" w:lastColumn="0" w:noHBand="0" w:noVBand="0"/>
      </w:tblPr>
      <w:tblGrid>
        <w:gridCol w:w="4644"/>
        <w:gridCol w:w="4678"/>
      </w:tblGrid>
      <w:tr w:rsidR="005E06BB" w14:paraId="5C218C22" w14:textId="77777777" w:rsidTr="00D44AB5">
        <w:trPr>
          <w:cantSplit/>
        </w:trPr>
        <w:tc>
          <w:tcPr>
            <w:tcW w:w="4644" w:type="dxa"/>
          </w:tcPr>
          <w:p w14:paraId="392F8269" w14:textId="77777777" w:rsidR="005E06BB" w:rsidRDefault="005E06BB" w:rsidP="00D44AB5">
            <w:pPr>
              <w:rPr>
                <w:b/>
                <w:bCs/>
                <w:lang w:val="fr-BE"/>
              </w:rPr>
            </w:pPr>
            <w:r>
              <w:rPr>
                <w:b/>
                <w:bCs/>
                <w:lang w:val="mt-MT"/>
              </w:rPr>
              <w:t>België/</w:t>
            </w:r>
            <w:r>
              <w:rPr>
                <w:b/>
                <w:bCs/>
                <w:lang w:val="cs-CZ"/>
              </w:rPr>
              <w:t>Belgique</w:t>
            </w:r>
            <w:r>
              <w:rPr>
                <w:b/>
                <w:bCs/>
                <w:lang w:val="mt-MT"/>
              </w:rPr>
              <w:t>/Belgien</w:t>
            </w:r>
          </w:p>
          <w:p w14:paraId="6EAAD4DA" w14:textId="77777777" w:rsidR="005E06BB" w:rsidRDefault="005E06BB" w:rsidP="00D44AB5">
            <w:pPr>
              <w:rPr>
                <w:lang w:val="fr-BE"/>
              </w:rPr>
            </w:pPr>
            <w:r>
              <w:rPr>
                <w:snapToGrid w:val="0"/>
                <w:lang w:val="fr-BE"/>
              </w:rPr>
              <w:t>Sanofi Belgium</w:t>
            </w:r>
          </w:p>
          <w:p w14:paraId="2AB49FD0" w14:textId="77777777" w:rsidR="005E06BB" w:rsidRDefault="005E06BB" w:rsidP="00D44AB5">
            <w:pPr>
              <w:rPr>
                <w:snapToGrid w:val="0"/>
                <w:lang w:val="fr-BE"/>
              </w:rPr>
            </w:pPr>
            <w:r>
              <w:rPr>
                <w:lang w:val="fr-BE"/>
              </w:rPr>
              <w:t xml:space="preserve">Tél/Tel: </w:t>
            </w:r>
            <w:r>
              <w:rPr>
                <w:snapToGrid w:val="0"/>
                <w:lang w:val="fr-BE"/>
              </w:rPr>
              <w:t>+32 (0)2 710 54 00</w:t>
            </w:r>
          </w:p>
          <w:p w14:paraId="6E63C8B3" w14:textId="77777777" w:rsidR="005E06BB" w:rsidRDefault="005E06BB" w:rsidP="00D44AB5">
            <w:pPr>
              <w:rPr>
                <w:lang w:val="fr-BE"/>
              </w:rPr>
            </w:pPr>
          </w:p>
        </w:tc>
        <w:tc>
          <w:tcPr>
            <w:tcW w:w="4678" w:type="dxa"/>
          </w:tcPr>
          <w:p w14:paraId="05176894" w14:textId="77777777" w:rsidR="005E06BB" w:rsidRDefault="005E06BB" w:rsidP="00D44AB5">
            <w:pPr>
              <w:rPr>
                <w:b/>
                <w:bCs/>
                <w:lang w:val="lt-LT"/>
              </w:rPr>
            </w:pPr>
            <w:r>
              <w:rPr>
                <w:b/>
                <w:bCs/>
                <w:lang w:val="lt-LT"/>
              </w:rPr>
              <w:t>Lietuva</w:t>
            </w:r>
          </w:p>
          <w:p w14:paraId="6E139874" w14:textId="77777777" w:rsidR="00BE71EE" w:rsidRDefault="009663AF" w:rsidP="00D44AB5">
            <w:pPr>
              <w:rPr>
                <w:lang w:val="fr-FR"/>
              </w:rPr>
            </w:pPr>
            <w:r w:rsidRPr="009663AF">
              <w:rPr>
                <w:lang w:val="cs-CZ"/>
              </w:rPr>
              <w:t>Swixx Biopharma UAB</w:t>
            </w:r>
          </w:p>
          <w:p w14:paraId="00CC9E2B" w14:textId="77777777" w:rsidR="005E06BB" w:rsidRDefault="005E06BB" w:rsidP="00D44AB5">
            <w:pPr>
              <w:rPr>
                <w:lang w:val="cs-CZ"/>
              </w:rPr>
            </w:pPr>
            <w:r>
              <w:rPr>
                <w:lang w:val="cs-CZ"/>
              </w:rPr>
              <w:t xml:space="preserve">Tel: +370 5 </w:t>
            </w:r>
            <w:r w:rsidR="009663AF" w:rsidRPr="009663AF">
              <w:rPr>
                <w:lang w:val="cs-CZ"/>
              </w:rPr>
              <w:t>236 91 40</w:t>
            </w:r>
          </w:p>
          <w:p w14:paraId="44DC8D32" w14:textId="77777777" w:rsidR="005E06BB" w:rsidRDefault="005E06BB" w:rsidP="00D44AB5">
            <w:pPr>
              <w:rPr>
                <w:lang w:val="fr-BE"/>
              </w:rPr>
            </w:pPr>
          </w:p>
        </w:tc>
      </w:tr>
      <w:tr w:rsidR="005E06BB" w:rsidRPr="00004A4A" w14:paraId="48BCFDB3" w14:textId="77777777" w:rsidTr="00D44AB5">
        <w:trPr>
          <w:cantSplit/>
        </w:trPr>
        <w:tc>
          <w:tcPr>
            <w:tcW w:w="4644" w:type="dxa"/>
          </w:tcPr>
          <w:p w14:paraId="0E09D8E9" w14:textId="77777777" w:rsidR="005E06BB" w:rsidRPr="005E06BB" w:rsidRDefault="005E06BB" w:rsidP="00D44AB5">
            <w:pPr>
              <w:rPr>
                <w:b/>
              </w:rPr>
            </w:pPr>
            <w:r>
              <w:rPr>
                <w:b/>
                <w:bCs/>
              </w:rPr>
              <w:t>България</w:t>
            </w:r>
          </w:p>
          <w:p w14:paraId="2AD30CFB" w14:textId="77777777" w:rsidR="00BE71EE" w:rsidRPr="005E06BB" w:rsidRDefault="009663AF" w:rsidP="00D44AB5">
            <w:pPr>
              <w:rPr>
                <w:noProof/>
              </w:rPr>
            </w:pPr>
            <w:r w:rsidRPr="009663AF">
              <w:rPr>
                <w:noProof/>
              </w:rPr>
              <w:t>Swixx Biopharma EOOD</w:t>
            </w:r>
          </w:p>
          <w:p w14:paraId="7DA5C4B5" w14:textId="77777777" w:rsidR="005E06BB" w:rsidRPr="005E06BB" w:rsidRDefault="005E06BB" w:rsidP="00D44AB5">
            <w:pPr>
              <w:rPr>
                <w:rFonts w:cs="Arial"/>
                <w:szCs w:val="22"/>
              </w:rPr>
            </w:pPr>
            <w:r>
              <w:rPr>
                <w:bCs/>
                <w:szCs w:val="22"/>
                <w:lang w:val="bg-BG"/>
              </w:rPr>
              <w:t>Тел</w:t>
            </w:r>
            <w:r w:rsidRPr="005E06BB">
              <w:rPr>
                <w:szCs w:val="22"/>
              </w:rPr>
              <w:t>.</w:t>
            </w:r>
            <w:r>
              <w:rPr>
                <w:bCs/>
                <w:szCs w:val="22"/>
                <w:lang w:val="bg-BG"/>
              </w:rPr>
              <w:t>: +</w:t>
            </w:r>
            <w:r w:rsidRPr="005E06BB">
              <w:rPr>
                <w:szCs w:val="22"/>
              </w:rPr>
              <w:t>359 (0)2</w:t>
            </w:r>
            <w:r w:rsidRPr="005E06BB">
              <w:rPr>
                <w:rFonts w:cs="Arial"/>
                <w:szCs w:val="22"/>
              </w:rPr>
              <w:t xml:space="preserve"> </w:t>
            </w:r>
            <w:r w:rsidR="009663AF" w:rsidRPr="009663AF">
              <w:rPr>
                <w:rFonts w:cs="Arial"/>
                <w:szCs w:val="22"/>
              </w:rPr>
              <w:t>4942 480</w:t>
            </w:r>
          </w:p>
          <w:p w14:paraId="5B78578D" w14:textId="77777777" w:rsidR="005E06BB" w:rsidRDefault="005E06BB" w:rsidP="00D44AB5">
            <w:pPr>
              <w:rPr>
                <w:lang w:val="cs-CZ"/>
              </w:rPr>
            </w:pPr>
          </w:p>
        </w:tc>
        <w:tc>
          <w:tcPr>
            <w:tcW w:w="4678" w:type="dxa"/>
          </w:tcPr>
          <w:p w14:paraId="32C3A98B" w14:textId="77777777" w:rsidR="005E06BB" w:rsidRPr="00484C8B" w:rsidRDefault="005E06BB" w:rsidP="00D44AB5">
            <w:pPr>
              <w:rPr>
                <w:b/>
                <w:bCs/>
                <w:lang w:val="de-DE"/>
              </w:rPr>
            </w:pPr>
            <w:r w:rsidRPr="00484C8B">
              <w:rPr>
                <w:b/>
                <w:bCs/>
                <w:lang w:val="de-DE"/>
              </w:rPr>
              <w:t>Luxembourg/Luxemburg</w:t>
            </w:r>
          </w:p>
          <w:p w14:paraId="174C13DD" w14:textId="77777777" w:rsidR="005E06BB" w:rsidRPr="00484C8B" w:rsidRDefault="005E06BB" w:rsidP="00D44AB5">
            <w:pPr>
              <w:rPr>
                <w:snapToGrid w:val="0"/>
                <w:lang w:val="de-DE"/>
              </w:rPr>
            </w:pPr>
            <w:r w:rsidRPr="00484C8B">
              <w:rPr>
                <w:snapToGrid w:val="0"/>
                <w:lang w:val="de-DE"/>
              </w:rPr>
              <w:t xml:space="preserve">Sanofi Belgium </w:t>
            </w:r>
          </w:p>
          <w:p w14:paraId="5CA2BB02" w14:textId="77777777" w:rsidR="005E06BB" w:rsidRPr="00484C8B" w:rsidRDefault="005E06BB" w:rsidP="00D44AB5">
            <w:pPr>
              <w:rPr>
                <w:lang w:val="de-DE"/>
              </w:rPr>
            </w:pPr>
            <w:r w:rsidRPr="00484C8B">
              <w:rPr>
                <w:lang w:val="de-DE"/>
              </w:rPr>
              <w:t xml:space="preserve">Tél/Tel: </w:t>
            </w:r>
            <w:r w:rsidRPr="00484C8B">
              <w:rPr>
                <w:snapToGrid w:val="0"/>
                <w:lang w:val="de-DE"/>
              </w:rPr>
              <w:t>+32 (0)2 710 54 00 (</w:t>
            </w:r>
            <w:r w:rsidRPr="00484C8B">
              <w:rPr>
                <w:lang w:val="de-DE"/>
              </w:rPr>
              <w:t>Belgique/Belgien)</w:t>
            </w:r>
          </w:p>
          <w:p w14:paraId="69ED1EA1" w14:textId="77777777" w:rsidR="005E06BB" w:rsidRDefault="005E06BB" w:rsidP="00D44AB5">
            <w:pPr>
              <w:rPr>
                <w:lang w:val="hu-HU"/>
              </w:rPr>
            </w:pPr>
          </w:p>
        </w:tc>
      </w:tr>
      <w:tr w:rsidR="005E06BB" w:rsidRPr="00484C8B" w14:paraId="56B6D80D" w14:textId="77777777" w:rsidTr="00D44AB5">
        <w:trPr>
          <w:cantSplit/>
        </w:trPr>
        <w:tc>
          <w:tcPr>
            <w:tcW w:w="4644" w:type="dxa"/>
          </w:tcPr>
          <w:p w14:paraId="155D957F" w14:textId="77777777" w:rsidR="005E06BB" w:rsidRPr="00004A4A" w:rsidRDefault="005E06BB" w:rsidP="00D44AB5">
            <w:pPr>
              <w:rPr>
                <w:b/>
                <w:lang w:val="sv-SE"/>
              </w:rPr>
            </w:pPr>
            <w:r w:rsidRPr="00004A4A">
              <w:rPr>
                <w:b/>
                <w:lang w:val="sv-SE"/>
              </w:rPr>
              <w:t>Česká republika</w:t>
            </w:r>
          </w:p>
          <w:p w14:paraId="423CD7F8" w14:textId="25A4553A" w:rsidR="005E06BB" w:rsidRDefault="00F67F7A" w:rsidP="00D44AB5">
            <w:pPr>
              <w:rPr>
                <w:lang w:val="cs-CZ"/>
              </w:rPr>
            </w:pPr>
            <w:r>
              <w:rPr>
                <w:lang w:val="cs-CZ"/>
              </w:rPr>
              <w:t>Sanofi s.r.o.</w:t>
            </w:r>
          </w:p>
          <w:p w14:paraId="33360CBA" w14:textId="77777777" w:rsidR="005E06BB" w:rsidRDefault="005E06BB" w:rsidP="00D44AB5">
            <w:pPr>
              <w:rPr>
                <w:lang w:val="cs-CZ"/>
              </w:rPr>
            </w:pPr>
            <w:r>
              <w:rPr>
                <w:lang w:val="cs-CZ"/>
              </w:rPr>
              <w:t>Tel: +420 233 086 111</w:t>
            </w:r>
          </w:p>
          <w:p w14:paraId="3B9307EC" w14:textId="77777777" w:rsidR="005E06BB" w:rsidRDefault="005E06BB" w:rsidP="00D44AB5">
            <w:pPr>
              <w:rPr>
                <w:lang w:val="cs-CZ"/>
              </w:rPr>
            </w:pPr>
          </w:p>
        </w:tc>
        <w:tc>
          <w:tcPr>
            <w:tcW w:w="4678" w:type="dxa"/>
          </w:tcPr>
          <w:p w14:paraId="12A3C619" w14:textId="77777777" w:rsidR="005E06BB" w:rsidRDefault="005E06BB" w:rsidP="00D44AB5">
            <w:pPr>
              <w:rPr>
                <w:b/>
                <w:bCs/>
                <w:lang w:val="hu-HU"/>
              </w:rPr>
            </w:pPr>
            <w:r>
              <w:rPr>
                <w:b/>
                <w:bCs/>
                <w:lang w:val="hu-HU"/>
              </w:rPr>
              <w:t>Magyarország</w:t>
            </w:r>
          </w:p>
          <w:p w14:paraId="2FF36CFF" w14:textId="77777777" w:rsidR="005E06BB" w:rsidRDefault="005E06BB" w:rsidP="00D44AB5">
            <w:pPr>
              <w:rPr>
                <w:lang w:val="cs-CZ"/>
              </w:rPr>
            </w:pPr>
            <w:r>
              <w:rPr>
                <w:lang w:val="cs-CZ"/>
              </w:rPr>
              <w:t>sanofi-aventis zrt., Magyarország</w:t>
            </w:r>
          </w:p>
          <w:p w14:paraId="28A94A28" w14:textId="77777777" w:rsidR="005E06BB" w:rsidRDefault="005E06BB" w:rsidP="00D44AB5">
            <w:pPr>
              <w:rPr>
                <w:lang w:val="hu-HU"/>
              </w:rPr>
            </w:pPr>
            <w:r>
              <w:rPr>
                <w:lang w:val="cs-CZ"/>
              </w:rPr>
              <w:t xml:space="preserve">Tel.: +36 1 </w:t>
            </w:r>
            <w:r>
              <w:rPr>
                <w:lang w:val="hu-HU"/>
              </w:rPr>
              <w:t>505 0050</w:t>
            </w:r>
          </w:p>
          <w:p w14:paraId="018E9A01" w14:textId="77777777" w:rsidR="005E06BB" w:rsidRDefault="005E06BB" w:rsidP="00D44AB5">
            <w:pPr>
              <w:rPr>
                <w:lang w:val="cs-CZ"/>
              </w:rPr>
            </w:pPr>
          </w:p>
        </w:tc>
      </w:tr>
      <w:tr w:rsidR="005E06BB" w14:paraId="42360F62" w14:textId="77777777" w:rsidTr="00D44AB5">
        <w:trPr>
          <w:cantSplit/>
        </w:trPr>
        <w:tc>
          <w:tcPr>
            <w:tcW w:w="4644" w:type="dxa"/>
          </w:tcPr>
          <w:p w14:paraId="3F8B53B3" w14:textId="77777777" w:rsidR="005E06BB" w:rsidRDefault="005E06BB" w:rsidP="00D44AB5">
            <w:pPr>
              <w:rPr>
                <w:b/>
                <w:bCs/>
                <w:lang w:val="cs-CZ"/>
              </w:rPr>
            </w:pPr>
            <w:r>
              <w:rPr>
                <w:b/>
                <w:bCs/>
                <w:lang w:val="cs-CZ"/>
              </w:rPr>
              <w:lastRenderedPageBreak/>
              <w:t>Danmark</w:t>
            </w:r>
          </w:p>
          <w:p w14:paraId="5F16CB53" w14:textId="77777777" w:rsidR="005E06BB" w:rsidRDefault="00761F5D" w:rsidP="00D44AB5">
            <w:pPr>
              <w:rPr>
                <w:lang w:val="cs-CZ"/>
              </w:rPr>
            </w:pPr>
            <w:r>
              <w:rPr>
                <w:lang w:val="cs-CZ"/>
              </w:rPr>
              <w:t>S</w:t>
            </w:r>
            <w:r w:rsidR="005E06BB">
              <w:rPr>
                <w:lang w:val="cs-CZ"/>
              </w:rPr>
              <w:t>anofi</w:t>
            </w:r>
            <w:r w:rsidR="000D7404">
              <w:rPr>
                <w:lang w:val="cs-CZ"/>
              </w:rPr>
              <w:t xml:space="preserve"> </w:t>
            </w:r>
            <w:r w:rsidR="005E06BB">
              <w:rPr>
                <w:lang w:val="cs-CZ"/>
              </w:rPr>
              <w:t>A/S</w:t>
            </w:r>
          </w:p>
          <w:p w14:paraId="08830C11" w14:textId="77777777" w:rsidR="005E06BB" w:rsidRDefault="005E06BB" w:rsidP="00D44AB5">
            <w:pPr>
              <w:rPr>
                <w:lang w:val="cs-CZ"/>
              </w:rPr>
            </w:pPr>
            <w:r>
              <w:rPr>
                <w:lang w:val="cs-CZ"/>
              </w:rPr>
              <w:t>Tlf: +45 45 16 70 00</w:t>
            </w:r>
          </w:p>
          <w:p w14:paraId="2672A4A5" w14:textId="77777777" w:rsidR="005E06BB" w:rsidRDefault="005E06BB" w:rsidP="00D44AB5">
            <w:pPr>
              <w:rPr>
                <w:lang w:val="cs-CZ"/>
              </w:rPr>
            </w:pPr>
          </w:p>
        </w:tc>
        <w:tc>
          <w:tcPr>
            <w:tcW w:w="4678" w:type="dxa"/>
          </w:tcPr>
          <w:p w14:paraId="172317D3" w14:textId="77777777" w:rsidR="005E06BB" w:rsidRDefault="005E06BB" w:rsidP="00D44AB5">
            <w:pPr>
              <w:rPr>
                <w:b/>
                <w:bCs/>
                <w:lang w:val="mt-MT"/>
              </w:rPr>
            </w:pPr>
            <w:r>
              <w:rPr>
                <w:b/>
                <w:bCs/>
                <w:lang w:val="mt-MT"/>
              </w:rPr>
              <w:t>Malta</w:t>
            </w:r>
          </w:p>
          <w:p w14:paraId="3855B0E0" w14:textId="77777777" w:rsidR="005E06BB" w:rsidRDefault="00B60A7B" w:rsidP="00D44AB5">
            <w:pPr>
              <w:rPr>
                <w:lang w:val="cs-CZ"/>
              </w:rPr>
            </w:pPr>
            <w:r w:rsidRPr="00B60A7B">
              <w:rPr>
                <w:lang w:val="it-IT"/>
              </w:rPr>
              <w:t>Sanofi S.</w:t>
            </w:r>
            <w:r w:rsidR="008F2F65">
              <w:rPr>
                <w:lang w:val="it-IT"/>
              </w:rPr>
              <w:t>r.l.</w:t>
            </w:r>
          </w:p>
          <w:p w14:paraId="4A6F5632" w14:textId="77777777" w:rsidR="005E06BB" w:rsidRDefault="00B60A7B" w:rsidP="00D44AB5">
            <w:pPr>
              <w:rPr>
                <w:lang w:val="cs-CZ"/>
              </w:rPr>
            </w:pPr>
            <w:r w:rsidRPr="00B60A7B">
              <w:rPr>
                <w:lang w:val="cs-CZ"/>
              </w:rPr>
              <w:t>Tel: +39 02 39394275</w:t>
            </w:r>
          </w:p>
          <w:p w14:paraId="2C4A8752" w14:textId="77777777" w:rsidR="005E06BB" w:rsidRDefault="005E06BB" w:rsidP="00D44AB5">
            <w:pPr>
              <w:rPr>
                <w:lang w:val="cs-CZ"/>
              </w:rPr>
            </w:pPr>
          </w:p>
        </w:tc>
      </w:tr>
      <w:tr w:rsidR="008F2F65" w14:paraId="1B31EF40" w14:textId="77777777" w:rsidTr="00D44AB5">
        <w:trPr>
          <w:cantSplit/>
        </w:trPr>
        <w:tc>
          <w:tcPr>
            <w:tcW w:w="4644" w:type="dxa"/>
          </w:tcPr>
          <w:p w14:paraId="2EF8FE17" w14:textId="77777777" w:rsidR="008F2F65" w:rsidRDefault="008F2F65" w:rsidP="008F2F65">
            <w:pPr>
              <w:rPr>
                <w:b/>
                <w:bCs/>
                <w:lang w:val="cs-CZ"/>
              </w:rPr>
            </w:pPr>
            <w:r>
              <w:rPr>
                <w:b/>
                <w:bCs/>
                <w:lang w:val="cs-CZ"/>
              </w:rPr>
              <w:t>Deutschland</w:t>
            </w:r>
          </w:p>
          <w:p w14:paraId="213889E1" w14:textId="77777777" w:rsidR="008F2F65" w:rsidRDefault="008F2F65" w:rsidP="008F2F65">
            <w:pPr>
              <w:rPr>
                <w:lang w:val="cs-CZ"/>
              </w:rPr>
            </w:pPr>
            <w:r>
              <w:rPr>
                <w:lang w:val="cs-CZ"/>
              </w:rPr>
              <w:t>Sanofi-Aventis Deutschland GmbH</w:t>
            </w:r>
          </w:p>
          <w:p w14:paraId="110E4832" w14:textId="77777777" w:rsidR="008F2F65" w:rsidRPr="00A018A8" w:rsidRDefault="008F2F65" w:rsidP="008F2F65">
            <w:pPr>
              <w:rPr>
                <w:lang w:val="fr-FR"/>
              </w:rPr>
            </w:pPr>
            <w:r w:rsidRPr="00A018A8">
              <w:rPr>
                <w:lang w:val="fr-FR"/>
              </w:rPr>
              <w:t>Tel: 0800 52 52 010</w:t>
            </w:r>
          </w:p>
          <w:p w14:paraId="6BF45644" w14:textId="77777777" w:rsidR="008F2F65" w:rsidRDefault="008F2F65" w:rsidP="008F2F65">
            <w:pPr>
              <w:rPr>
                <w:lang w:val="cs-CZ"/>
              </w:rPr>
            </w:pPr>
            <w:r w:rsidRPr="00857800">
              <w:t>Tel. aus dem Ausland: +49 69 305 21 131</w:t>
            </w:r>
          </w:p>
        </w:tc>
        <w:tc>
          <w:tcPr>
            <w:tcW w:w="4678" w:type="dxa"/>
          </w:tcPr>
          <w:p w14:paraId="179E6013" w14:textId="77777777" w:rsidR="008F2F65" w:rsidRPr="00A83ACB" w:rsidRDefault="008F2F65" w:rsidP="008F2F65">
            <w:pPr>
              <w:rPr>
                <w:b/>
                <w:bCs/>
              </w:rPr>
            </w:pPr>
            <w:r w:rsidRPr="00A83ACB">
              <w:rPr>
                <w:b/>
                <w:bCs/>
              </w:rPr>
              <w:t>Nederland</w:t>
            </w:r>
          </w:p>
          <w:p w14:paraId="31D865A3" w14:textId="77777777" w:rsidR="008F2F65" w:rsidRPr="00A83ACB" w:rsidRDefault="00D36C2F" w:rsidP="008F2F65">
            <w:r>
              <w:rPr>
                <w:lang w:val="cs-CZ"/>
              </w:rPr>
              <w:t>Sanofi B.V.</w:t>
            </w:r>
          </w:p>
          <w:p w14:paraId="55BFE28C" w14:textId="77777777" w:rsidR="008F2F65" w:rsidRPr="009B5FD1" w:rsidRDefault="008F2F65" w:rsidP="008F2F65">
            <w:r w:rsidRPr="00A83ACB">
              <w:t xml:space="preserve">Tel: </w:t>
            </w:r>
            <w:r w:rsidRPr="00C3593D">
              <w:rPr>
                <w:color w:val="000000"/>
              </w:rPr>
              <w:t>+31 20 245 4000</w:t>
            </w:r>
          </w:p>
          <w:p w14:paraId="3D6307E0" w14:textId="77777777" w:rsidR="008F2F65" w:rsidRDefault="008F2F65" w:rsidP="008F2F65">
            <w:pPr>
              <w:rPr>
                <w:lang w:val="et-EE"/>
              </w:rPr>
            </w:pPr>
          </w:p>
        </w:tc>
      </w:tr>
      <w:tr w:rsidR="008F2F65" w:rsidRPr="00004A4A" w14:paraId="157ACD31" w14:textId="77777777" w:rsidTr="00D44AB5">
        <w:trPr>
          <w:cantSplit/>
        </w:trPr>
        <w:tc>
          <w:tcPr>
            <w:tcW w:w="4644" w:type="dxa"/>
          </w:tcPr>
          <w:p w14:paraId="65B419AD" w14:textId="77777777" w:rsidR="008F2F65" w:rsidRDefault="008F2F65" w:rsidP="008F2F65">
            <w:pPr>
              <w:rPr>
                <w:b/>
                <w:bCs/>
                <w:lang w:val="et-EE"/>
              </w:rPr>
            </w:pPr>
            <w:r>
              <w:rPr>
                <w:b/>
                <w:bCs/>
                <w:lang w:val="et-EE"/>
              </w:rPr>
              <w:t>Eesti</w:t>
            </w:r>
          </w:p>
          <w:p w14:paraId="494A013A" w14:textId="77777777" w:rsidR="00BE71EE" w:rsidRDefault="009663AF" w:rsidP="008F2F65">
            <w:pPr>
              <w:rPr>
                <w:lang w:val="cs-CZ"/>
              </w:rPr>
            </w:pPr>
            <w:r w:rsidRPr="009663AF">
              <w:rPr>
                <w:lang w:val="cs-CZ"/>
              </w:rPr>
              <w:t>Swixx Biopharma OÜ</w:t>
            </w:r>
            <w:r>
              <w:rPr>
                <w:lang w:val="cs-CZ"/>
              </w:rPr>
              <w:t xml:space="preserve"> </w:t>
            </w:r>
          </w:p>
          <w:p w14:paraId="371DDFD1" w14:textId="77777777" w:rsidR="008F2F65" w:rsidRDefault="008F2F65" w:rsidP="008F2F65">
            <w:pPr>
              <w:rPr>
                <w:lang w:val="cs-CZ"/>
              </w:rPr>
            </w:pPr>
            <w:r>
              <w:rPr>
                <w:lang w:val="cs-CZ"/>
              </w:rPr>
              <w:t xml:space="preserve">Tel: +372 </w:t>
            </w:r>
            <w:r w:rsidR="009663AF" w:rsidRPr="009663AF">
              <w:rPr>
                <w:lang w:val="cs-CZ"/>
              </w:rPr>
              <w:t>640 10 30</w:t>
            </w:r>
          </w:p>
          <w:p w14:paraId="10203549" w14:textId="77777777" w:rsidR="008F2F65" w:rsidRDefault="008F2F65" w:rsidP="008F2F65">
            <w:pPr>
              <w:rPr>
                <w:lang w:val="et-EE"/>
              </w:rPr>
            </w:pPr>
          </w:p>
        </w:tc>
        <w:tc>
          <w:tcPr>
            <w:tcW w:w="4678" w:type="dxa"/>
          </w:tcPr>
          <w:p w14:paraId="3EA8FBA0" w14:textId="77777777" w:rsidR="008F2F65" w:rsidRDefault="008F2F65" w:rsidP="008F2F65">
            <w:pPr>
              <w:rPr>
                <w:b/>
                <w:bCs/>
                <w:lang w:val="cs-CZ"/>
              </w:rPr>
            </w:pPr>
            <w:r>
              <w:rPr>
                <w:b/>
                <w:bCs/>
                <w:lang w:val="cs-CZ"/>
              </w:rPr>
              <w:t>Norge</w:t>
            </w:r>
          </w:p>
          <w:p w14:paraId="73C9F540" w14:textId="77777777" w:rsidR="008F2F65" w:rsidRDefault="008F2F65" w:rsidP="008F2F65">
            <w:pPr>
              <w:rPr>
                <w:lang w:val="cs-CZ"/>
              </w:rPr>
            </w:pPr>
            <w:r>
              <w:rPr>
                <w:lang w:val="cs-CZ"/>
              </w:rPr>
              <w:t>sanofi-aventis Norge AS</w:t>
            </w:r>
          </w:p>
          <w:p w14:paraId="25D28712" w14:textId="77777777" w:rsidR="008F2F65" w:rsidRDefault="008F2F65" w:rsidP="008F2F65">
            <w:pPr>
              <w:rPr>
                <w:lang w:val="cs-CZ"/>
              </w:rPr>
            </w:pPr>
            <w:r>
              <w:rPr>
                <w:lang w:val="cs-CZ"/>
              </w:rPr>
              <w:t>Tlf: +47 67 10 71 00</w:t>
            </w:r>
          </w:p>
          <w:p w14:paraId="189489E5" w14:textId="77777777" w:rsidR="008F2F65" w:rsidRPr="00004A4A" w:rsidRDefault="008F2F65" w:rsidP="008F2F65">
            <w:pPr>
              <w:rPr>
                <w:lang w:val="de-DE"/>
              </w:rPr>
            </w:pPr>
          </w:p>
        </w:tc>
      </w:tr>
      <w:tr w:rsidR="008F2F65" w:rsidRPr="00484C8B" w14:paraId="25C3DF85" w14:textId="77777777" w:rsidTr="00D44AB5">
        <w:trPr>
          <w:cantSplit/>
        </w:trPr>
        <w:tc>
          <w:tcPr>
            <w:tcW w:w="4644" w:type="dxa"/>
          </w:tcPr>
          <w:p w14:paraId="231E90B7" w14:textId="77777777" w:rsidR="008F2F65" w:rsidRDefault="008F2F65" w:rsidP="008F2F65">
            <w:pPr>
              <w:rPr>
                <w:b/>
                <w:bCs/>
                <w:lang w:val="cs-CZ"/>
              </w:rPr>
            </w:pPr>
            <w:r>
              <w:rPr>
                <w:b/>
                <w:bCs/>
                <w:lang w:val="el-GR"/>
              </w:rPr>
              <w:t>Ελλάδα</w:t>
            </w:r>
          </w:p>
          <w:p w14:paraId="66A293FF" w14:textId="77777777" w:rsidR="008F2F65" w:rsidRDefault="00D36C2F" w:rsidP="008F2F65">
            <w:pPr>
              <w:rPr>
                <w:lang w:val="et-EE"/>
              </w:rPr>
            </w:pPr>
            <w:r>
              <w:rPr>
                <w:lang w:val="cs-CZ"/>
              </w:rPr>
              <w:t>S</w:t>
            </w:r>
            <w:r w:rsidR="008F2F65">
              <w:rPr>
                <w:lang w:val="cs-CZ"/>
              </w:rPr>
              <w:t>anofi-</w:t>
            </w:r>
            <w:r>
              <w:rPr>
                <w:lang w:val="cs-CZ"/>
              </w:rPr>
              <w:t>A</w:t>
            </w:r>
            <w:r w:rsidR="008F2F65">
              <w:rPr>
                <w:lang w:val="cs-CZ"/>
              </w:rPr>
              <w:t xml:space="preserve">ventis </w:t>
            </w:r>
            <w:r w:rsidR="00A30485" w:rsidRPr="00A30485">
              <w:rPr>
                <w:lang w:val="cs-CZ"/>
              </w:rPr>
              <w:t>Μονοπρόσωπη</w:t>
            </w:r>
            <w:r w:rsidR="00A30485">
              <w:rPr>
                <w:lang w:val="cs-CZ"/>
              </w:rPr>
              <w:t xml:space="preserve"> </w:t>
            </w:r>
            <w:r w:rsidR="008F2F65">
              <w:rPr>
                <w:lang w:val="cs-CZ"/>
              </w:rPr>
              <w:t>AEBE</w:t>
            </w:r>
          </w:p>
          <w:p w14:paraId="06147D79" w14:textId="77777777" w:rsidR="008F2F65" w:rsidRDefault="008F2F65" w:rsidP="008F2F65">
            <w:pPr>
              <w:rPr>
                <w:lang w:val="cs-CZ"/>
              </w:rPr>
            </w:pPr>
            <w:r>
              <w:rPr>
                <w:lang w:val="el-GR"/>
              </w:rPr>
              <w:t>Τηλ</w:t>
            </w:r>
            <w:r>
              <w:rPr>
                <w:lang w:val="cs-CZ"/>
              </w:rPr>
              <w:t>: +30 210 900 16 00</w:t>
            </w:r>
          </w:p>
          <w:p w14:paraId="5B1E4AA5" w14:textId="77777777" w:rsidR="008F2F65" w:rsidRDefault="008F2F65" w:rsidP="008F2F65">
            <w:pPr>
              <w:rPr>
                <w:lang w:val="cs-CZ"/>
              </w:rPr>
            </w:pPr>
          </w:p>
        </w:tc>
        <w:tc>
          <w:tcPr>
            <w:tcW w:w="4678" w:type="dxa"/>
            <w:tcBorders>
              <w:top w:val="nil"/>
              <w:left w:val="nil"/>
              <w:bottom w:val="nil"/>
              <w:right w:val="nil"/>
            </w:tcBorders>
          </w:tcPr>
          <w:p w14:paraId="342284EB" w14:textId="77777777" w:rsidR="008F2F65" w:rsidRDefault="008F2F65" w:rsidP="008F2F65">
            <w:pPr>
              <w:rPr>
                <w:b/>
                <w:bCs/>
                <w:lang w:val="cs-CZ"/>
              </w:rPr>
            </w:pPr>
            <w:r>
              <w:rPr>
                <w:b/>
                <w:bCs/>
                <w:lang w:val="cs-CZ"/>
              </w:rPr>
              <w:t>Österreich</w:t>
            </w:r>
          </w:p>
          <w:p w14:paraId="2B51F135" w14:textId="77777777" w:rsidR="008F2F65" w:rsidRPr="00004A4A" w:rsidRDefault="008F2F65" w:rsidP="008F2F65">
            <w:pPr>
              <w:rPr>
                <w:lang w:val="de-DE"/>
              </w:rPr>
            </w:pPr>
            <w:r w:rsidRPr="00004A4A">
              <w:rPr>
                <w:lang w:val="de-DE"/>
              </w:rPr>
              <w:t>sanofi-aventis GmbH</w:t>
            </w:r>
          </w:p>
          <w:p w14:paraId="019F3CD3" w14:textId="77777777" w:rsidR="008F2F65" w:rsidRPr="00004A4A" w:rsidRDefault="008F2F65" w:rsidP="008F2F65">
            <w:pPr>
              <w:rPr>
                <w:lang w:val="de-DE"/>
              </w:rPr>
            </w:pPr>
            <w:r w:rsidRPr="00004A4A">
              <w:rPr>
                <w:lang w:val="de-DE"/>
              </w:rPr>
              <w:t>Tel: +43 1 80 185 – 0</w:t>
            </w:r>
          </w:p>
          <w:p w14:paraId="54ED1177" w14:textId="77777777" w:rsidR="008F2F65" w:rsidRPr="00484C8B" w:rsidRDefault="008F2F65" w:rsidP="008F2F65">
            <w:pPr>
              <w:rPr>
                <w:lang w:val="de-DE"/>
              </w:rPr>
            </w:pPr>
          </w:p>
        </w:tc>
      </w:tr>
      <w:tr w:rsidR="008F2F65" w:rsidRPr="005E06BB" w14:paraId="371BD14F" w14:textId="77777777" w:rsidTr="00D44AB5">
        <w:trPr>
          <w:cantSplit/>
        </w:trPr>
        <w:tc>
          <w:tcPr>
            <w:tcW w:w="4644" w:type="dxa"/>
            <w:tcBorders>
              <w:top w:val="nil"/>
              <w:left w:val="nil"/>
              <w:bottom w:val="nil"/>
              <w:right w:val="nil"/>
            </w:tcBorders>
          </w:tcPr>
          <w:p w14:paraId="6662B5B9" w14:textId="77777777" w:rsidR="008F2F65" w:rsidRDefault="008F2F65" w:rsidP="008F2F65">
            <w:pPr>
              <w:rPr>
                <w:b/>
                <w:bCs/>
                <w:lang w:val="es-ES"/>
              </w:rPr>
            </w:pPr>
            <w:r>
              <w:rPr>
                <w:b/>
                <w:bCs/>
                <w:lang w:val="es-ES"/>
              </w:rPr>
              <w:t>España</w:t>
            </w:r>
          </w:p>
          <w:p w14:paraId="73E27430" w14:textId="77777777" w:rsidR="008F2F65" w:rsidRDefault="008F2F65" w:rsidP="008F2F65">
            <w:pPr>
              <w:rPr>
                <w:smallCaps/>
                <w:lang w:val="pt-PT"/>
              </w:rPr>
            </w:pPr>
            <w:r>
              <w:rPr>
                <w:lang w:val="pt-PT"/>
              </w:rPr>
              <w:t>sanofi-aventis, S.A.</w:t>
            </w:r>
          </w:p>
          <w:p w14:paraId="51904A8D" w14:textId="77777777" w:rsidR="008F2F65" w:rsidRDefault="008F2F65" w:rsidP="008F2F65">
            <w:pPr>
              <w:rPr>
                <w:lang w:val="pt-PT"/>
              </w:rPr>
            </w:pPr>
            <w:r>
              <w:rPr>
                <w:lang w:val="pt-PT"/>
              </w:rPr>
              <w:t>Tel: +34 93 485 94 00</w:t>
            </w:r>
          </w:p>
          <w:p w14:paraId="2788D978" w14:textId="77777777" w:rsidR="008F2F65" w:rsidRDefault="008F2F65" w:rsidP="008F2F65">
            <w:pPr>
              <w:rPr>
                <w:lang w:val="sv-SE"/>
              </w:rPr>
            </w:pPr>
          </w:p>
        </w:tc>
        <w:tc>
          <w:tcPr>
            <w:tcW w:w="4678" w:type="dxa"/>
          </w:tcPr>
          <w:p w14:paraId="480B86B1" w14:textId="77777777" w:rsidR="008F2F65" w:rsidRDefault="008F2F65" w:rsidP="008F2F65">
            <w:pPr>
              <w:rPr>
                <w:b/>
                <w:bCs/>
                <w:lang w:val="lv-LV"/>
              </w:rPr>
            </w:pPr>
            <w:r>
              <w:rPr>
                <w:b/>
                <w:bCs/>
                <w:lang w:val="lv-LV"/>
              </w:rPr>
              <w:t>Polska</w:t>
            </w:r>
          </w:p>
          <w:p w14:paraId="7D3B13AE" w14:textId="2C664C37" w:rsidR="008F2F65" w:rsidRDefault="00F67F7A" w:rsidP="008F2F65">
            <w:pPr>
              <w:rPr>
                <w:lang w:val="sv-SE"/>
              </w:rPr>
            </w:pPr>
            <w:r>
              <w:rPr>
                <w:lang w:val="sv-SE"/>
              </w:rPr>
              <w:t>Sanofi Sp. z o.o.</w:t>
            </w:r>
          </w:p>
          <w:p w14:paraId="5E6F032E" w14:textId="77777777" w:rsidR="008F2F65" w:rsidRDefault="008F2F65" w:rsidP="008F2F65">
            <w:pPr>
              <w:rPr>
                <w:lang w:val="fr-FR"/>
              </w:rPr>
            </w:pPr>
            <w:r>
              <w:rPr>
                <w:lang w:val="fr-FR"/>
              </w:rPr>
              <w:t>Tel.: +48 22 280 00 00</w:t>
            </w:r>
          </w:p>
          <w:p w14:paraId="63D9D70C" w14:textId="77777777" w:rsidR="008F2F65" w:rsidRDefault="008F2F65" w:rsidP="008F2F65">
            <w:pPr>
              <w:rPr>
                <w:lang w:val="fr-FR"/>
              </w:rPr>
            </w:pPr>
          </w:p>
        </w:tc>
      </w:tr>
      <w:tr w:rsidR="008F2F65" w:rsidRPr="005E06BB" w14:paraId="65E3A1C7" w14:textId="77777777" w:rsidTr="00D44AB5">
        <w:trPr>
          <w:cantSplit/>
        </w:trPr>
        <w:tc>
          <w:tcPr>
            <w:tcW w:w="4644" w:type="dxa"/>
            <w:tcBorders>
              <w:top w:val="nil"/>
              <w:left w:val="nil"/>
              <w:bottom w:val="nil"/>
              <w:right w:val="nil"/>
            </w:tcBorders>
          </w:tcPr>
          <w:p w14:paraId="41399765" w14:textId="77777777" w:rsidR="008F2F65" w:rsidRDefault="008F2F65" w:rsidP="008F2F65">
            <w:pPr>
              <w:rPr>
                <w:b/>
                <w:bCs/>
                <w:lang w:val="fr-FR"/>
              </w:rPr>
            </w:pPr>
            <w:r>
              <w:rPr>
                <w:b/>
                <w:bCs/>
                <w:lang w:val="fr-FR"/>
              </w:rPr>
              <w:t>France</w:t>
            </w:r>
          </w:p>
          <w:p w14:paraId="5971D368" w14:textId="77777777" w:rsidR="008F2F65" w:rsidRDefault="00D36C2F" w:rsidP="008F2F65">
            <w:pPr>
              <w:rPr>
                <w:lang w:val="fr-FR"/>
              </w:rPr>
            </w:pPr>
            <w:r>
              <w:rPr>
                <w:lang w:val="fr-BE"/>
              </w:rPr>
              <w:t>Sanofi Winthrop Industrie</w:t>
            </w:r>
          </w:p>
          <w:p w14:paraId="7EC83530" w14:textId="77777777" w:rsidR="008F2F65" w:rsidRPr="00004A4A" w:rsidRDefault="008F2F65" w:rsidP="008F2F65">
            <w:pPr>
              <w:rPr>
                <w:lang w:val="fr-FR"/>
              </w:rPr>
            </w:pPr>
            <w:r w:rsidRPr="00004A4A">
              <w:rPr>
                <w:lang w:val="fr-FR"/>
              </w:rPr>
              <w:t>Tél: 0 800 222 555</w:t>
            </w:r>
          </w:p>
          <w:p w14:paraId="61AD6EAB" w14:textId="77777777" w:rsidR="008F2F65" w:rsidRDefault="008F2F65" w:rsidP="008F2F65">
            <w:pPr>
              <w:rPr>
                <w:lang w:val="pt-PT"/>
              </w:rPr>
            </w:pPr>
            <w:r>
              <w:rPr>
                <w:lang w:val="pt-PT"/>
              </w:rPr>
              <w:t>Appel depuis l’étranger: +33 1 57 63 23 23</w:t>
            </w:r>
          </w:p>
          <w:p w14:paraId="557B7641" w14:textId="77777777" w:rsidR="008F2F65" w:rsidRDefault="008F2F65" w:rsidP="008F2F65">
            <w:pPr>
              <w:rPr>
                <w:b/>
                <w:lang w:val="es-ES"/>
              </w:rPr>
            </w:pPr>
          </w:p>
        </w:tc>
        <w:tc>
          <w:tcPr>
            <w:tcW w:w="4678" w:type="dxa"/>
          </w:tcPr>
          <w:p w14:paraId="7C74772C" w14:textId="77777777" w:rsidR="008F2F65" w:rsidRPr="00045B15" w:rsidRDefault="008F2F65" w:rsidP="008F2F65">
            <w:pPr>
              <w:rPr>
                <w:b/>
                <w:bCs/>
                <w:lang w:val="pt-PT"/>
              </w:rPr>
            </w:pPr>
            <w:r w:rsidRPr="00045B15">
              <w:rPr>
                <w:b/>
                <w:bCs/>
                <w:lang w:val="pt-PT"/>
              </w:rPr>
              <w:t>Portugal</w:t>
            </w:r>
          </w:p>
          <w:p w14:paraId="1B0CD1D7" w14:textId="77777777" w:rsidR="008F2F65" w:rsidRPr="00045B15" w:rsidRDefault="008F2F65" w:rsidP="008F2F65">
            <w:pPr>
              <w:rPr>
                <w:lang w:val="pt-PT"/>
              </w:rPr>
            </w:pPr>
            <w:r>
              <w:rPr>
                <w:lang w:val="pt-PT"/>
              </w:rPr>
              <w:t>S</w:t>
            </w:r>
            <w:r w:rsidRPr="00045B15">
              <w:rPr>
                <w:lang w:val="pt-PT"/>
              </w:rPr>
              <w:t>anofi - Produtos Farmacêuticos, Ld</w:t>
            </w:r>
            <w:r>
              <w:rPr>
                <w:lang w:val="pt-PT"/>
              </w:rPr>
              <w:t>a</w:t>
            </w:r>
          </w:p>
          <w:p w14:paraId="55DAEC83" w14:textId="77777777" w:rsidR="008F2F65" w:rsidRPr="005E06BB" w:rsidRDefault="008F2F65" w:rsidP="008F2F65">
            <w:pPr>
              <w:rPr>
                <w:lang w:val="pt-BR"/>
              </w:rPr>
            </w:pPr>
            <w:r w:rsidRPr="005E06BB">
              <w:rPr>
                <w:lang w:val="pt-BR"/>
              </w:rPr>
              <w:t>Tel: +351 21 35 89 400</w:t>
            </w:r>
          </w:p>
          <w:p w14:paraId="4AB03B66" w14:textId="77777777" w:rsidR="008F2F65" w:rsidRPr="00045B15" w:rsidRDefault="008F2F65" w:rsidP="008F2F65">
            <w:pPr>
              <w:rPr>
                <w:b/>
                <w:lang w:val="pt-PT"/>
              </w:rPr>
            </w:pPr>
          </w:p>
        </w:tc>
      </w:tr>
      <w:tr w:rsidR="008F2F65" w14:paraId="294082E2" w14:textId="77777777" w:rsidTr="00D44AB5">
        <w:trPr>
          <w:cantSplit/>
        </w:trPr>
        <w:tc>
          <w:tcPr>
            <w:tcW w:w="4644" w:type="dxa"/>
          </w:tcPr>
          <w:p w14:paraId="68C23472" w14:textId="77777777" w:rsidR="008F2F65" w:rsidRPr="00020AFF" w:rsidRDefault="008F2F65" w:rsidP="008F2F65">
            <w:pPr>
              <w:keepNext/>
              <w:rPr>
                <w:rFonts w:eastAsia="SimSun"/>
                <w:b/>
                <w:bCs/>
                <w:lang w:val="it-IT"/>
              </w:rPr>
            </w:pPr>
            <w:r w:rsidRPr="00020AFF">
              <w:rPr>
                <w:rFonts w:eastAsia="SimSun"/>
                <w:b/>
                <w:bCs/>
                <w:lang w:val="it-IT"/>
              </w:rPr>
              <w:t>Hrvatska</w:t>
            </w:r>
          </w:p>
          <w:p w14:paraId="7D62DB7E" w14:textId="77777777" w:rsidR="008F2F65" w:rsidRPr="00020AFF" w:rsidRDefault="009663AF" w:rsidP="008F2F65">
            <w:pPr>
              <w:rPr>
                <w:rFonts w:eastAsia="SimSun"/>
                <w:lang w:val="it-IT"/>
              </w:rPr>
            </w:pPr>
            <w:r w:rsidRPr="009663AF">
              <w:rPr>
                <w:rFonts w:eastAsia="SimSun"/>
                <w:lang w:val="it-IT"/>
              </w:rPr>
              <w:t>Swixx Biopharma d.o.o.</w:t>
            </w:r>
          </w:p>
          <w:p w14:paraId="548B680F" w14:textId="77777777" w:rsidR="008F2F65" w:rsidRDefault="008F2F65" w:rsidP="008F2F65">
            <w:pPr>
              <w:rPr>
                <w:lang w:val="fr-FR"/>
              </w:rPr>
            </w:pPr>
            <w:r w:rsidRPr="00020AFF">
              <w:rPr>
                <w:rFonts w:eastAsia="SimSun"/>
                <w:lang w:val="fr-FR"/>
              </w:rPr>
              <w:t xml:space="preserve">Tel: +385 1 </w:t>
            </w:r>
            <w:r w:rsidR="009663AF" w:rsidRPr="009663AF">
              <w:rPr>
                <w:rFonts w:eastAsia="SimSun"/>
                <w:lang w:val="fr-FR"/>
              </w:rPr>
              <w:t>2078 500</w:t>
            </w:r>
          </w:p>
        </w:tc>
        <w:tc>
          <w:tcPr>
            <w:tcW w:w="4678" w:type="dxa"/>
          </w:tcPr>
          <w:p w14:paraId="0323E7E3" w14:textId="77777777" w:rsidR="008F2F65" w:rsidRPr="00004A4A" w:rsidRDefault="008F2F65" w:rsidP="008F2F65">
            <w:pPr>
              <w:tabs>
                <w:tab w:val="left" w:pos="-720"/>
                <w:tab w:val="left" w:pos="4536"/>
              </w:tabs>
              <w:suppressAutoHyphens/>
              <w:rPr>
                <w:b/>
                <w:noProof/>
                <w:szCs w:val="22"/>
                <w:lang w:val="it-IT"/>
              </w:rPr>
            </w:pPr>
            <w:r w:rsidRPr="00004A4A">
              <w:rPr>
                <w:b/>
                <w:noProof/>
                <w:szCs w:val="22"/>
                <w:lang w:val="it-IT"/>
              </w:rPr>
              <w:t>România</w:t>
            </w:r>
          </w:p>
          <w:p w14:paraId="13839A2D" w14:textId="77777777" w:rsidR="008F2F65" w:rsidRPr="00004A4A" w:rsidRDefault="008F2F65" w:rsidP="008F2F65">
            <w:pPr>
              <w:tabs>
                <w:tab w:val="left" w:pos="-720"/>
                <w:tab w:val="left" w:pos="4536"/>
              </w:tabs>
              <w:suppressAutoHyphens/>
              <w:rPr>
                <w:noProof/>
                <w:szCs w:val="22"/>
                <w:lang w:val="it-IT"/>
              </w:rPr>
            </w:pPr>
            <w:r>
              <w:rPr>
                <w:bCs/>
                <w:szCs w:val="22"/>
                <w:lang w:val="it-IT"/>
              </w:rPr>
              <w:t>S</w:t>
            </w:r>
            <w:r w:rsidRPr="00004A4A">
              <w:rPr>
                <w:bCs/>
                <w:szCs w:val="22"/>
                <w:lang w:val="it-IT"/>
              </w:rPr>
              <w:t>anofi Rom</w:t>
            </w:r>
            <w:r>
              <w:rPr>
                <w:bCs/>
                <w:szCs w:val="22"/>
                <w:lang w:val="it-IT"/>
              </w:rPr>
              <w:t>a</w:t>
            </w:r>
            <w:r w:rsidRPr="00004A4A">
              <w:rPr>
                <w:bCs/>
                <w:szCs w:val="22"/>
                <w:lang w:val="it-IT"/>
              </w:rPr>
              <w:t>nia SRL</w:t>
            </w:r>
          </w:p>
          <w:p w14:paraId="3ABE785B" w14:textId="77777777" w:rsidR="008F2F65" w:rsidRDefault="008F2F65" w:rsidP="008F2F65">
            <w:pPr>
              <w:rPr>
                <w:szCs w:val="22"/>
                <w:lang w:val="fr-FR"/>
              </w:rPr>
            </w:pPr>
            <w:r>
              <w:rPr>
                <w:noProof/>
                <w:szCs w:val="22"/>
                <w:lang w:val="pl-PL"/>
              </w:rPr>
              <w:t xml:space="preserve">Tel: +40 </w:t>
            </w:r>
            <w:r>
              <w:rPr>
                <w:szCs w:val="22"/>
                <w:lang w:val="fr-FR"/>
              </w:rPr>
              <w:t>(0) 21 317 31 36</w:t>
            </w:r>
          </w:p>
          <w:p w14:paraId="381C1AE5" w14:textId="77777777" w:rsidR="008F2F65" w:rsidRDefault="008F2F65" w:rsidP="008F2F65">
            <w:pPr>
              <w:rPr>
                <w:lang w:val="cs-CZ"/>
              </w:rPr>
            </w:pPr>
          </w:p>
        </w:tc>
      </w:tr>
      <w:tr w:rsidR="008F2F65" w:rsidRPr="004D0C23" w14:paraId="27DBAE68" w14:textId="77777777" w:rsidTr="00D44AB5">
        <w:trPr>
          <w:cantSplit/>
        </w:trPr>
        <w:tc>
          <w:tcPr>
            <w:tcW w:w="4644" w:type="dxa"/>
          </w:tcPr>
          <w:p w14:paraId="2AE9DAB7" w14:textId="77777777" w:rsidR="008F2F65" w:rsidRDefault="008F2F65" w:rsidP="008F2F65">
            <w:pPr>
              <w:rPr>
                <w:b/>
                <w:bCs/>
                <w:lang w:val="fr-FR"/>
              </w:rPr>
            </w:pPr>
            <w:r>
              <w:rPr>
                <w:b/>
                <w:bCs/>
                <w:lang w:val="fr-FR"/>
              </w:rPr>
              <w:t>Ireland</w:t>
            </w:r>
          </w:p>
          <w:p w14:paraId="68786450" w14:textId="77777777" w:rsidR="008F2F65" w:rsidRDefault="008F2F65" w:rsidP="008F2F65">
            <w:pPr>
              <w:rPr>
                <w:lang w:val="fr-FR"/>
              </w:rPr>
            </w:pPr>
            <w:r>
              <w:rPr>
                <w:lang w:val="fr-FR"/>
              </w:rPr>
              <w:t>sanofi-aventis Ireland Ltd. T/A SANOFI</w:t>
            </w:r>
          </w:p>
          <w:p w14:paraId="6DAD35FD" w14:textId="77777777" w:rsidR="008F2F65" w:rsidRDefault="008F2F65" w:rsidP="008F2F65">
            <w:pPr>
              <w:rPr>
                <w:lang w:val="fr-FR"/>
              </w:rPr>
            </w:pPr>
            <w:r>
              <w:rPr>
                <w:lang w:val="fr-FR"/>
              </w:rPr>
              <w:t>Tel: +353 (0) 1 403 56 00</w:t>
            </w:r>
          </w:p>
          <w:p w14:paraId="28FD1E74" w14:textId="77777777" w:rsidR="008F2F65" w:rsidRPr="004D0C23" w:rsidRDefault="008F2F65" w:rsidP="008F2F65">
            <w:pPr>
              <w:rPr>
                <w:szCs w:val="22"/>
                <w:lang w:val="cs-CZ"/>
              </w:rPr>
            </w:pPr>
          </w:p>
        </w:tc>
        <w:tc>
          <w:tcPr>
            <w:tcW w:w="4678" w:type="dxa"/>
          </w:tcPr>
          <w:p w14:paraId="1185FF37" w14:textId="77777777" w:rsidR="008F2F65" w:rsidRDefault="008F2F65" w:rsidP="008F2F65">
            <w:pPr>
              <w:rPr>
                <w:b/>
                <w:bCs/>
                <w:lang w:val="sl-SI"/>
              </w:rPr>
            </w:pPr>
            <w:r>
              <w:rPr>
                <w:b/>
                <w:bCs/>
                <w:lang w:val="sl-SI"/>
              </w:rPr>
              <w:t>Slovenija</w:t>
            </w:r>
          </w:p>
          <w:p w14:paraId="5C9CA7DC" w14:textId="77777777" w:rsidR="008F2F65" w:rsidRDefault="009663AF" w:rsidP="008F2F65">
            <w:pPr>
              <w:rPr>
                <w:lang w:val="cs-CZ"/>
              </w:rPr>
            </w:pPr>
            <w:r w:rsidRPr="009663AF">
              <w:rPr>
                <w:lang w:val="cs-CZ"/>
              </w:rPr>
              <w:t>Swixx Biopharma d.o.o.</w:t>
            </w:r>
          </w:p>
          <w:p w14:paraId="00E09CAF" w14:textId="77777777" w:rsidR="008F2F65" w:rsidRDefault="008F2F65" w:rsidP="008F2F65">
            <w:pPr>
              <w:rPr>
                <w:lang w:val="cs-CZ"/>
              </w:rPr>
            </w:pPr>
            <w:r>
              <w:rPr>
                <w:lang w:val="cs-CZ"/>
              </w:rPr>
              <w:t xml:space="preserve">Tel: +386 1 </w:t>
            </w:r>
            <w:r w:rsidR="009663AF" w:rsidRPr="009663AF">
              <w:rPr>
                <w:lang w:val="cs-CZ"/>
              </w:rPr>
              <w:t>235 51 00</w:t>
            </w:r>
          </w:p>
          <w:p w14:paraId="43E79F6B" w14:textId="77777777" w:rsidR="008F2F65" w:rsidRPr="004D0C23" w:rsidRDefault="008F2F65" w:rsidP="008F2F65">
            <w:pPr>
              <w:rPr>
                <w:szCs w:val="22"/>
                <w:lang w:val="sk-SK"/>
              </w:rPr>
            </w:pPr>
          </w:p>
        </w:tc>
      </w:tr>
      <w:tr w:rsidR="008F2F65" w14:paraId="13988FBE" w14:textId="77777777" w:rsidTr="00D44AB5">
        <w:trPr>
          <w:cantSplit/>
        </w:trPr>
        <w:tc>
          <w:tcPr>
            <w:tcW w:w="4644" w:type="dxa"/>
          </w:tcPr>
          <w:p w14:paraId="31BE8541" w14:textId="77777777" w:rsidR="008F2F65" w:rsidRPr="004D0C23" w:rsidRDefault="008F2F65" w:rsidP="008F2F65">
            <w:pPr>
              <w:rPr>
                <w:b/>
                <w:bCs/>
                <w:szCs w:val="22"/>
                <w:lang w:val="is-IS"/>
              </w:rPr>
            </w:pPr>
            <w:r w:rsidRPr="004D0C23">
              <w:rPr>
                <w:b/>
                <w:bCs/>
                <w:szCs w:val="22"/>
                <w:lang w:val="is-IS"/>
              </w:rPr>
              <w:t>Ísland</w:t>
            </w:r>
          </w:p>
          <w:p w14:paraId="750ACE4D" w14:textId="77777777" w:rsidR="008F2F65" w:rsidRPr="004D0C23" w:rsidRDefault="008F2F65" w:rsidP="008F2F65">
            <w:pPr>
              <w:rPr>
                <w:szCs w:val="22"/>
                <w:lang w:val="is-IS"/>
              </w:rPr>
            </w:pPr>
            <w:r w:rsidRPr="004D0C23">
              <w:rPr>
                <w:szCs w:val="22"/>
                <w:lang w:val="cs-CZ"/>
              </w:rPr>
              <w:t>Vistor hf.</w:t>
            </w:r>
          </w:p>
          <w:p w14:paraId="3A9948F3" w14:textId="77777777" w:rsidR="008F2F65" w:rsidRPr="004D0C23" w:rsidRDefault="008F2F65" w:rsidP="008F2F65">
            <w:pPr>
              <w:rPr>
                <w:szCs w:val="22"/>
                <w:lang w:val="cs-CZ"/>
              </w:rPr>
            </w:pPr>
            <w:r w:rsidRPr="004D0C23">
              <w:rPr>
                <w:noProof/>
                <w:szCs w:val="22"/>
              </w:rPr>
              <w:t>Sími</w:t>
            </w:r>
            <w:r w:rsidRPr="004D0C23">
              <w:rPr>
                <w:szCs w:val="22"/>
                <w:lang w:val="cs-CZ"/>
              </w:rPr>
              <w:t>: +354 535 7000</w:t>
            </w:r>
          </w:p>
          <w:p w14:paraId="25905830" w14:textId="77777777" w:rsidR="008F2F65" w:rsidRDefault="008F2F65" w:rsidP="008F2F65">
            <w:pPr>
              <w:rPr>
                <w:lang w:val="it-IT"/>
              </w:rPr>
            </w:pPr>
          </w:p>
        </w:tc>
        <w:tc>
          <w:tcPr>
            <w:tcW w:w="4678" w:type="dxa"/>
          </w:tcPr>
          <w:p w14:paraId="2D93EEF9" w14:textId="77777777" w:rsidR="008F2F65" w:rsidRPr="004D0C23" w:rsidRDefault="008F2F65" w:rsidP="008F2F65">
            <w:pPr>
              <w:rPr>
                <w:b/>
                <w:bCs/>
                <w:szCs w:val="22"/>
                <w:lang w:val="sk-SK"/>
              </w:rPr>
            </w:pPr>
            <w:r w:rsidRPr="004D0C23">
              <w:rPr>
                <w:b/>
                <w:bCs/>
                <w:szCs w:val="22"/>
                <w:lang w:val="sk-SK"/>
              </w:rPr>
              <w:t>Slovenská republika</w:t>
            </w:r>
          </w:p>
          <w:p w14:paraId="1F438F84" w14:textId="77777777" w:rsidR="008F2F65" w:rsidRPr="004D0C23" w:rsidRDefault="009663AF" w:rsidP="008F2F65">
            <w:pPr>
              <w:rPr>
                <w:szCs w:val="22"/>
                <w:lang w:val="cs-CZ"/>
              </w:rPr>
            </w:pPr>
            <w:r w:rsidRPr="009663AF">
              <w:rPr>
                <w:szCs w:val="22"/>
                <w:lang w:val="sk-SK"/>
              </w:rPr>
              <w:t>Swixx Biopharma s.r.o.</w:t>
            </w:r>
          </w:p>
          <w:p w14:paraId="7DE5723F" w14:textId="77777777" w:rsidR="008F2F65" w:rsidRPr="004D0C23" w:rsidRDefault="008F2F65" w:rsidP="008F2F65">
            <w:pPr>
              <w:rPr>
                <w:szCs w:val="22"/>
                <w:lang w:val="sk-SK"/>
              </w:rPr>
            </w:pPr>
            <w:r w:rsidRPr="004D0C23">
              <w:rPr>
                <w:szCs w:val="22"/>
                <w:lang w:val="cs-CZ"/>
              </w:rPr>
              <w:t>Tel: +</w:t>
            </w:r>
            <w:r w:rsidRPr="004D0C23">
              <w:rPr>
                <w:szCs w:val="22"/>
                <w:lang w:val="sk-SK"/>
              </w:rPr>
              <w:t xml:space="preserve">421 2 </w:t>
            </w:r>
            <w:r w:rsidR="009663AF" w:rsidRPr="009663AF">
              <w:rPr>
                <w:szCs w:val="22"/>
              </w:rPr>
              <w:t>208 33 600</w:t>
            </w:r>
          </w:p>
          <w:p w14:paraId="665CDD09" w14:textId="77777777" w:rsidR="008F2F65" w:rsidRDefault="008F2F65" w:rsidP="008F2F65">
            <w:pPr>
              <w:rPr>
                <w:lang w:val="it-IT"/>
              </w:rPr>
            </w:pPr>
          </w:p>
        </w:tc>
      </w:tr>
      <w:tr w:rsidR="008F2F65" w:rsidRPr="005E06BB" w14:paraId="226AD2E8" w14:textId="77777777" w:rsidTr="00D44AB5">
        <w:trPr>
          <w:cantSplit/>
        </w:trPr>
        <w:tc>
          <w:tcPr>
            <w:tcW w:w="4644" w:type="dxa"/>
          </w:tcPr>
          <w:p w14:paraId="5ECF2DF5" w14:textId="77777777" w:rsidR="008F2F65" w:rsidRDefault="008F2F65" w:rsidP="008F2F65">
            <w:pPr>
              <w:rPr>
                <w:b/>
                <w:bCs/>
                <w:lang w:val="it-IT"/>
              </w:rPr>
            </w:pPr>
            <w:r>
              <w:rPr>
                <w:b/>
                <w:bCs/>
                <w:lang w:val="it-IT"/>
              </w:rPr>
              <w:t>Italia</w:t>
            </w:r>
          </w:p>
          <w:p w14:paraId="4D230A36" w14:textId="77777777" w:rsidR="008F2F65" w:rsidRDefault="008F2F65" w:rsidP="008F2F65">
            <w:pPr>
              <w:rPr>
                <w:lang w:val="it-IT"/>
              </w:rPr>
            </w:pPr>
            <w:r>
              <w:rPr>
                <w:lang w:val="it-IT"/>
              </w:rPr>
              <w:t>Sanofi S.r.l.</w:t>
            </w:r>
          </w:p>
          <w:p w14:paraId="544B9D45" w14:textId="77777777" w:rsidR="008F2F65" w:rsidRDefault="008F2F65" w:rsidP="008F2F65">
            <w:pPr>
              <w:rPr>
                <w:lang w:val="it-IT"/>
              </w:rPr>
            </w:pPr>
            <w:r>
              <w:rPr>
                <w:lang w:val="it-IT"/>
              </w:rPr>
              <w:t>Tel: 800.536389</w:t>
            </w:r>
          </w:p>
          <w:p w14:paraId="73DD503B" w14:textId="77777777" w:rsidR="008F2F65" w:rsidRDefault="008F2F65" w:rsidP="008F2F65">
            <w:pPr>
              <w:rPr>
                <w:lang w:val="fr-FR"/>
              </w:rPr>
            </w:pPr>
          </w:p>
        </w:tc>
        <w:tc>
          <w:tcPr>
            <w:tcW w:w="4678" w:type="dxa"/>
          </w:tcPr>
          <w:p w14:paraId="0C5BE46B" w14:textId="77777777" w:rsidR="008F2F65" w:rsidRDefault="008F2F65" w:rsidP="008F2F65">
            <w:pPr>
              <w:rPr>
                <w:b/>
                <w:bCs/>
                <w:lang w:val="it-IT"/>
              </w:rPr>
            </w:pPr>
            <w:r>
              <w:rPr>
                <w:b/>
                <w:bCs/>
                <w:lang w:val="it-IT"/>
              </w:rPr>
              <w:t>Suomi/Finland</w:t>
            </w:r>
          </w:p>
          <w:p w14:paraId="3C568F73" w14:textId="77777777" w:rsidR="008F2F65" w:rsidRDefault="008F2F65" w:rsidP="008F2F65">
            <w:pPr>
              <w:rPr>
                <w:lang w:val="it-IT"/>
              </w:rPr>
            </w:pPr>
            <w:r>
              <w:rPr>
                <w:lang w:val="it-IT"/>
              </w:rPr>
              <w:t>Sanofi Oy</w:t>
            </w:r>
          </w:p>
          <w:p w14:paraId="5FC9F98E" w14:textId="77777777" w:rsidR="008F2F65" w:rsidRDefault="008F2F65" w:rsidP="008F2F65">
            <w:pPr>
              <w:rPr>
                <w:lang w:val="it-IT"/>
              </w:rPr>
            </w:pPr>
            <w:r>
              <w:rPr>
                <w:lang w:val="it-IT"/>
              </w:rPr>
              <w:t>Puh/Tel: +358 (0) 201 200 300</w:t>
            </w:r>
          </w:p>
          <w:p w14:paraId="6277A110" w14:textId="77777777" w:rsidR="008F2F65" w:rsidRDefault="008F2F65" w:rsidP="008F2F65">
            <w:pPr>
              <w:rPr>
                <w:lang w:val="sv-SE"/>
              </w:rPr>
            </w:pPr>
          </w:p>
        </w:tc>
      </w:tr>
      <w:tr w:rsidR="008F2F65" w14:paraId="3722A3EE" w14:textId="77777777" w:rsidTr="00D44AB5">
        <w:trPr>
          <w:cantSplit/>
        </w:trPr>
        <w:tc>
          <w:tcPr>
            <w:tcW w:w="4644" w:type="dxa"/>
          </w:tcPr>
          <w:p w14:paraId="7729DDED" w14:textId="77777777" w:rsidR="008F2F65" w:rsidRPr="003647E3" w:rsidRDefault="008F2F65" w:rsidP="008F2F65">
            <w:pPr>
              <w:rPr>
                <w:b/>
                <w:lang w:val="fr-FR"/>
              </w:rPr>
            </w:pPr>
            <w:r>
              <w:rPr>
                <w:b/>
                <w:bCs/>
                <w:lang w:val="el-GR"/>
              </w:rPr>
              <w:t>Κύπρος</w:t>
            </w:r>
          </w:p>
          <w:p w14:paraId="1C33D086" w14:textId="77777777" w:rsidR="008F2F65" w:rsidRPr="003647E3" w:rsidRDefault="009663AF" w:rsidP="008F2F65">
            <w:pPr>
              <w:rPr>
                <w:lang w:val="fr-FR"/>
              </w:rPr>
            </w:pPr>
            <w:r w:rsidRPr="009663AF">
              <w:rPr>
                <w:lang w:val="fr-FR"/>
              </w:rPr>
              <w:t>C.A. Papaellinas Ltd.</w:t>
            </w:r>
          </w:p>
          <w:p w14:paraId="0AD36F3D" w14:textId="77777777" w:rsidR="008F2F65" w:rsidRDefault="008F2F65" w:rsidP="008F2F65">
            <w:pPr>
              <w:rPr>
                <w:lang w:val="fr-FR"/>
              </w:rPr>
            </w:pPr>
            <w:r>
              <w:rPr>
                <w:lang w:val="el-GR"/>
              </w:rPr>
              <w:t>Τηλ</w:t>
            </w:r>
            <w:r w:rsidRPr="009F1468">
              <w:rPr>
                <w:lang w:val="en-US"/>
              </w:rPr>
              <w:t>: +</w:t>
            </w:r>
            <w:r>
              <w:rPr>
                <w:lang w:val="fr-FR"/>
              </w:rPr>
              <w:t xml:space="preserve">357 22 </w:t>
            </w:r>
            <w:r w:rsidR="009663AF" w:rsidRPr="009663AF">
              <w:rPr>
                <w:lang w:val="fr-FR"/>
              </w:rPr>
              <w:t>741741</w:t>
            </w:r>
          </w:p>
          <w:p w14:paraId="6C5F205E" w14:textId="77777777" w:rsidR="008F2F65" w:rsidRPr="00004A4A" w:rsidRDefault="008F2F65" w:rsidP="008F2F65">
            <w:pPr>
              <w:rPr>
                <w:lang w:val="it-IT"/>
              </w:rPr>
            </w:pPr>
          </w:p>
        </w:tc>
        <w:tc>
          <w:tcPr>
            <w:tcW w:w="4678" w:type="dxa"/>
          </w:tcPr>
          <w:p w14:paraId="1869B29B" w14:textId="77777777" w:rsidR="008F2F65" w:rsidRDefault="008F2F65" w:rsidP="008F2F65">
            <w:pPr>
              <w:rPr>
                <w:b/>
                <w:bCs/>
                <w:lang w:val="sv-SE"/>
              </w:rPr>
            </w:pPr>
            <w:r>
              <w:rPr>
                <w:b/>
                <w:bCs/>
                <w:lang w:val="sv-SE"/>
              </w:rPr>
              <w:t>Sverige</w:t>
            </w:r>
          </w:p>
          <w:p w14:paraId="29F5B2E9" w14:textId="77777777" w:rsidR="008F2F65" w:rsidRDefault="008F2F65" w:rsidP="008F2F65">
            <w:pPr>
              <w:rPr>
                <w:lang w:val="sv-SE"/>
              </w:rPr>
            </w:pPr>
            <w:r>
              <w:rPr>
                <w:lang w:val="sv-SE"/>
              </w:rPr>
              <w:t>Sanofi AB</w:t>
            </w:r>
          </w:p>
          <w:p w14:paraId="51DD5CE0" w14:textId="77777777" w:rsidR="008F2F65" w:rsidRDefault="008F2F65" w:rsidP="008F2F65">
            <w:pPr>
              <w:rPr>
                <w:lang w:val="sv-SE"/>
              </w:rPr>
            </w:pPr>
            <w:r>
              <w:rPr>
                <w:lang w:val="sv-SE"/>
              </w:rPr>
              <w:t>Tel: +46 (0)8 634 50 00</w:t>
            </w:r>
          </w:p>
          <w:p w14:paraId="3440DB1D" w14:textId="77777777" w:rsidR="008F2F65" w:rsidRDefault="008F2F65" w:rsidP="008F2F65">
            <w:pPr>
              <w:rPr>
                <w:lang w:val="sv-SE"/>
              </w:rPr>
            </w:pPr>
          </w:p>
        </w:tc>
      </w:tr>
      <w:tr w:rsidR="008F2F65" w14:paraId="679AD9DD" w14:textId="77777777" w:rsidTr="00D44AB5">
        <w:trPr>
          <w:cantSplit/>
        </w:trPr>
        <w:tc>
          <w:tcPr>
            <w:tcW w:w="4644" w:type="dxa"/>
          </w:tcPr>
          <w:p w14:paraId="46F7A45F" w14:textId="77777777" w:rsidR="008F2F65" w:rsidRDefault="008F2F65" w:rsidP="008F2F65">
            <w:pPr>
              <w:rPr>
                <w:b/>
                <w:bCs/>
                <w:lang w:val="lv-LV"/>
              </w:rPr>
            </w:pPr>
            <w:r>
              <w:rPr>
                <w:b/>
                <w:bCs/>
                <w:lang w:val="lv-LV"/>
              </w:rPr>
              <w:t>Latvija</w:t>
            </w:r>
          </w:p>
          <w:p w14:paraId="2569B238" w14:textId="77777777" w:rsidR="008F2F65" w:rsidRPr="00004A4A" w:rsidRDefault="009663AF" w:rsidP="008F2F65">
            <w:pPr>
              <w:rPr>
                <w:lang w:val="it-IT"/>
              </w:rPr>
            </w:pPr>
            <w:r w:rsidRPr="009663AF">
              <w:rPr>
                <w:lang w:val="it-IT"/>
              </w:rPr>
              <w:t>Swixx Biopharma SIA</w:t>
            </w:r>
          </w:p>
          <w:p w14:paraId="62E6E2C9" w14:textId="77777777" w:rsidR="008F2F65" w:rsidRPr="00004A4A" w:rsidRDefault="008F2F65" w:rsidP="008F2F65">
            <w:pPr>
              <w:rPr>
                <w:lang w:val="it-IT"/>
              </w:rPr>
            </w:pPr>
            <w:r w:rsidRPr="00004A4A">
              <w:rPr>
                <w:lang w:val="it-IT"/>
              </w:rPr>
              <w:t>Tel: +371 6</w:t>
            </w:r>
            <w:r w:rsidR="009663AF" w:rsidRPr="009663AF">
              <w:rPr>
                <w:lang w:val="it-IT"/>
              </w:rPr>
              <w:t>616 47 50</w:t>
            </w:r>
          </w:p>
          <w:p w14:paraId="4E972E0F" w14:textId="77777777" w:rsidR="008F2F65" w:rsidRDefault="008F2F65" w:rsidP="008F2F65">
            <w:pPr>
              <w:rPr>
                <w:lang w:val="lv-LV"/>
              </w:rPr>
            </w:pPr>
          </w:p>
        </w:tc>
        <w:tc>
          <w:tcPr>
            <w:tcW w:w="4678" w:type="dxa"/>
          </w:tcPr>
          <w:p w14:paraId="18CEC4A7" w14:textId="77777777" w:rsidR="009663AF" w:rsidRPr="00A83ACB" w:rsidRDefault="008F2F65" w:rsidP="009663AF">
            <w:pPr>
              <w:rPr>
                <w:b/>
                <w:bCs/>
              </w:rPr>
            </w:pPr>
            <w:r>
              <w:rPr>
                <w:b/>
                <w:bCs/>
                <w:lang w:val="sv-SE"/>
              </w:rPr>
              <w:t>United Kingdom</w:t>
            </w:r>
            <w:r w:rsidR="009663AF">
              <w:rPr>
                <w:b/>
                <w:bCs/>
                <w:lang w:val="sv-SE"/>
              </w:rPr>
              <w:t xml:space="preserve"> </w:t>
            </w:r>
            <w:r w:rsidR="009663AF">
              <w:rPr>
                <w:b/>
                <w:bCs/>
              </w:rPr>
              <w:t>(Northern Ireland)</w:t>
            </w:r>
          </w:p>
          <w:p w14:paraId="4F5AEDEB" w14:textId="77777777" w:rsidR="008F2F65" w:rsidRDefault="009663AF" w:rsidP="009663AF">
            <w:pPr>
              <w:rPr>
                <w:b/>
                <w:bCs/>
                <w:lang w:val="sv-SE"/>
              </w:rPr>
            </w:pPr>
            <w:r>
              <w:t>sanofi-aventis Ireland Ltd. T/A SANOFI</w:t>
            </w:r>
          </w:p>
          <w:p w14:paraId="6E663380" w14:textId="77777777" w:rsidR="008F2F65" w:rsidRDefault="008F2F65" w:rsidP="008F2F65">
            <w:pPr>
              <w:rPr>
                <w:lang w:val="sv-SE"/>
              </w:rPr>
            </w:pPr>
            <w:r>
              <w:rPr>
                <w:lang w:val="sv-SE"/>
              </w:rPr>
              <w:t xml:space="preserve">Tel: +44 (0) </w:t>
            </w:r>
            <w:r w:rsidR="009663AF">
              <w:t>800 035 2525</w:t>
            </w:r>
          </w:p>
          <w:p w14:paraId="61D29B40" w14:textId="77777777" w:rsidR="008F2F65" w:rsidRDefault="008F2F65" w:rsidP="008F2F65">
            <w:pPr>
              <w:rPr>
                <w:lang w:val="lv-LV"/>
              </w:rPr>
            </w:pPr>
          </w:p>
        </w:tc>
      </w:tr>
    </w:tbl>
    <w:p w14:paraId="3AA4D78A" w14:textId="77777777" w:rsidR="0065351E" w:rsidRDefault="0065351E">
      <w:pPr>
        <w:rPr>
          <w:lang w:val="fr-FR"/>
        </w:rPr>
      </w:pPr>
    </w:p>
    <w:p w14:paraId="60EDA452" w14:textId="77777777" w:rsidR="00026800" w:rsidRPr="00684E83" w:rsidRDefault="0065351E" w:rsidP="00026800">
      <w:pPr>
        <w:rPr>
          <w:lang w:val="el-GR"/>
        </w:rPr>
      </w:pPr>
      <w:r>
        <w:rPr>
          <w:b/>
          <w:lang w:val="el-GR"/>
        </w:rPr>
        <w:t xml:space="preserve">Το παρόν φύλλο οδηγιών χρήσης αναθεωρήθηκε για τελευταία φορά </w:t>
      </w:r>
      <w:r w:rsidR="00026800">
        <w:rPr>
          <w:b/>
          <w:lang w:val="el-GR"/>
        </w:rPr>
        <w:t>στις</w:t>
      </w:r>
      <w:r w:rsidR="00026800" w:rsidRPr="00684E83">
        <w:rPr>
          <w:b/>
          <w:lang w:val="el-GR"/>
        </w:rPr>
        <w:t>&lt;{ΜΜ/ΕΕΕΕ}&gt; &lt;{μήνας ΕΕΕΕ}.&gt;</w:t>
      </w:r>
    </w:p>
    <w:p w14:paraId="17C5B9CE" w14:textId="77777777" w:rsidR="0065351E" w:rsidRPr="00F83C9F" w:rsidRDefault="0065351E">
      <w:pPr>
        <w:pStyle w:val="EMEABodyText"/>
        <w:rPr>
          <w:lang w:val="el-GR"/>
        </w:rPr>
      </w:pPr>
    </w:p>
    <w:p w14:paraId="1775C96A" w14:textId="77777777" w:rsidR="0065351E" w:rsidRPr="00917904" w:rsidRDefault="0065351E">
      <w:pPr>
        <w:pStyle w:val="EMEABodyText"/>
        <w:rPr>
          <w:noProof/>
          <w:lang w:val="el-GR"/>
        </w:rPr>
      </w:pPr>
      <w:r>
        <w:rPr>
          <w:noProof/>
          <w:lang w:val="el-GR"/>
        </w:rPr>
        <w:t>Λεπτομερ</w:t>
      </w:r>
      <w:r w:rsidR="00863DA3">
        <w:rPr>
          <w:noProof/>
          <w:lang w:val="el-GR"/>
        </w:rPr>
        <w:t>είς</w:t>
      </w:r>
      <w:r>
        <w:rPr>
          <w:noProof/>
          <w:lang w:val="el-GR"/>
        </w:rPr>
        <w:t xml:space="preserve"> πληροφορ</w:t>
      </w:r>
      <w:r w:rsidR="00863DA3">
        <w:rPr>
          <w:noProof/>
          <w:lang w:val="el-GR"/>
        </w:rPr>
        <w:t>ίες</w:t>
      </w:r>
      <w:r>
        <w:rPr>
          <w:noProof/>
          <w:lang w:val="el-GR"/>
        </w:rPr>
        <w:t xml:space="preserve"> για το </w:t>
      </w:r>
      <w:r w:rsidR="0018330C">
        <w:rPr>
          <w:noProof/>
          <w:lang w:val="el-GR"/>
        </w:rPr>
        <w:t>φάρμακο</w:t>
      </w:r>
      <w:r>
        <w:rPr>
          <w:noProof/>
          <w:lang w:val="el-GR"/>
        </w:rPr>
        <w:t xml:space="preserve"> αυτό είναι διαθέσιμ</w:t>
      </w:r>
      <w:r w:rsidR="00863DA3">
        <w:rPr>
          <w:noProof/>
          <w:lang w:val="el-GR"/>
        </w:rPr>
        <w:t>ες</w:t>
      </w:r>
      <w:r>
        <w:rPr>
          <w:noProof/>
          <w:lang w:val="el-GR"/>
        </w:rPr>
        <w:t xml:space="preserve"> στο</w:t>
      </w:r>
      <w:r w:rsidR="007375D5">
        <w:rPr>
          <w:noProof/>
          <w:lang w:val="el-GR"/>
        </w:rPr>
        <w:t>ν</w:t>
      </w:r>
      <w:r>
        <w:rPr>
          <w:noProof/>
          <w:lang w:val="el-GR"/>
        </w:rPr>
        <w:t xml:space="preserve"> δικτυακό τόπο του Ευρωπαϊκού Οργανισμού Φαρμάκων: </w:t>
      </w:r>
      <w:r w:rsidR="00917904">
        <w:fldChar w:fldCharType="begin"/>
      </w:r>
      <w:r w:rsidR="00917904">
        <w:instrText>HYPERLINK</w:instrText>
      </w:r>
      <w:r w:rsidR="00917904" w:rsidRPr="00A176EF">
        <w:rPr>
          <w:lang w:val="el-GR"/>
          <w:rPrChange w:id="566" w:author="Author">
            <w:rPr/>
          </w:rPrChange>
        </w:rPr>
        <w:instrText xml:space="preserve"> "</w:instrText>
      </w:r>
      <w:r w:rsidR="00917904">
        <w:instrText>http</w:instrText>
      </w:r>
      <w:r w:rsidR="00917904" w:rsidRPr="00A176EF">
        <w:rPr>
          <w:lang w:val="el-GR"/>
          <w:rPrChange w:id="567" w:author="Author">
            <w:rPr/>
          </w:rPrChange>
        </w:rPr>
        <w:instrText>://</w:instrText>
      </w:r>
      <w:r w:rsidR="00917904">
        <w:instrText>www</w:instrText>
      </w:r>
      <w:r w:rsidR="00917904" w:rsidRPr="00A176EF">
        <w:rPr>
          <w:lang w:val="el-GR"/>
          <w:rPrChange w:id="568" w:author="Author">
            <w:rPr/>
          </w:rPrChange>
        </w:rPr>
        <w:instrText>.</w:instrText>
      </w:r>
      <w:r w:rsidR="00917904">
        <w:instrText>ema</w:instrText>
      </w:r>
      <w:r w:rsidR="00917904" w:rsidRPr="00A176EF">
        <w:rPr>
          <w:lang w:val="el-GR"/>
          <w:rPrChange w:id="569" w:author="Author">
            <w:rPr/>
          </w:rPrChange>
        </w:rPr>
        <w:instrText>.</w:instrText>
      </w:r>
      <w:r w:rsidR="00917904">
        <w:instrText>europa</w:instrText>
      </w:r>
      <w:r w:rsidR="00917904" w:rsidRPr="00A176EF">
        <w:rPr>
          <w:lang w:val="el-GR"/>
          <w:rPrChange w:id="570" w:author="Author">
            <w:rPr/>
          </w:rPrChange>
        </w:rPr>
        <w:instrText>.</w:instrText>
      </w:r>
      <w:r w:rsidR="00917904">
        <w:instrText>eu</w:instrText>
      </w:r>
      <w:r w:rsidR="00917904" w:rsidRPr="00A176EF">
        <w:rPr>
          <w:lang w:val="el-GR"/>
          <w:rPrChange w:id="571" w:author="Author">
            <w:rPr/>
          </w:rPrChange>
        </w:rPr>
        <w:instrText>"</w:instrText>
      </w:r>
      <w:r w:rsidR="00917904">
        <w:fldChar w:fldCharType="separate"/>
      </w:r>
      <w:r w:rsidR="00917904" w:rsidRPr="008045FB">
        <w:rPr>
          <w:rStyle w:val="Hyperlink"/>
          <w:iCs/>
          <w:noProof/>
        </w:rPr>
        <w:t>http</w:t>
      </w:r>
      <w:r w:rsidR="00917904" w:rsidRPr="008045FB">
        <w:rPr>
          <w:rStyle w:val="Hyperlink"/>
          <w:iCs/>
          <w:noProof/>
          <w:lang w:val="el-GR"/>
        </w:rPr>
        <w:t>://</w:t>
      </w:r>
      <w:r w:rsidR="00917904" w:rsidRPr="008045FB">
        <w:rPr>
          <w:rStyle w:val="Hyperlink"/>
          <w:iCs/>
          <w:noProof/>
        </w:rPr>
        <w:t>www</w:t>
      </w:r>
      <w:r w:rsidR="00917904" w:rsidRPr="008045FB">
        <w:rPr>
          <w:rStyle w:val="Hyperlink"/>
          <w:iCs/>
          <w:noProof/>
          <w:lang w:val="el-GR"/>
        </w:rPr>
        <w:t>.</w:t>
      </w:r>
      <w:r w:rsidR="00917904" w:rsidRPr="008045FB">
        <w:rPr>
          <w:rStyle w:val="Hyperlink"/>
          <w:iCs/>
          <w:noProof/>
        </w:rPr>
        <w:t>ema</w:t>
      </w:r>
      <w:r w:rsidR="00917904" w:rsidRPr="008045FB">
        <w:rPr>
          <w:rStyle w:val="Hyperlink"/>
          <w:iCs/>
          <w:noProof/>
          <w:lang w:val="el-GR"/>
        </w:rPr>
        <w:t>.</w:t>
      </w:r>
      <w:r w:rsidR="00917904" w:rsidRPr="008045FB">
        <w:rPr>
          <w:rStyle w:val="Hyperlink"/>
          <w:iCs/>
          <w:noProof/>
        </w:rPr>
        <w:t>europa</w:t>
      </w:r>
      <w:r w:rsidR="00917904" w:rsidRPr="008045FB">
        <w:rPr>
          <w:rStyle w:val="Hyperlink"/>
          <w:iCs/>
          <w:noProof/>
          <w:lang w:val="el-GR"/>
        </w:rPr>
        <w:t>.</w:t>
      </w:r>
      <w:r w:rsidR="00917904" w:rsidRPr="008045FB">
        <w:rPr>
          <w:rStyle w:val="Hyperlink"/>
          <w:iCs/>
          <w:noProof/>
          <w:lang w:val="fr-BE"/>
        </w:rPr>
        <w:t>eu</w:t>
      </w:r>
      <w:r w:rsidR="00917904">
        <w:fldChar w:fldCharType="end"/>
      </w:r>
      <w:r w:rsidR="00917904" w:rsidRPr="00AE144B">
        <w:rPr>
          <w:iCs/>
          <w:noProof/>
          <w:lang w:val="el-GR"/>
        </w:rPr>
        <w:t xml:space="preserve"> </w:t>
      </w:r>
      <w:r w:rsidR="00B2184C" w:rsidRPr="00B2184C">
        <w:rPr>
          <w:iCs/>
          <w:noProof/>
          <w:lang w:val="el-GR"/>
        </w:rPr>
        <w:t>/</w:t>
      </w:r>
      <w:r w:rsidR="00917904" w:rsidRPr="00917904">
        <w:rPr>
          <w:iCs/>
          <w:noProof/>
          <w:lang w:val="el-GR"/>
        </w:rPr>
        <w:t xml:space="preserve">    </w:t>
      </w:r>
      <w:r w:rsidR="00B22BD8">
        <w:rPr>
          <w:iCs/>
          <w:noProof/>
          <w:lang w:val="el-GR"/>
        </w:rPr>
        <w:t xml:space="preserve"> </w:t>
      </w:r>
      <w:r w:rsidR="00917904" w:rsidRPr="00917904">
        <w:rPr>
          <w:iCs/>
          <w:noProof/>
          <w:lang w:val="el-GR"/>
        </w:rPr>
        <w:t xml:space="preserve"> </w:t>
      </w:r>
    </w:p>
    <w:p w14:paraId="1CBC961E" w14:textId="77777777" w:rsidR="0065351E" w:rsidRPr="001C3D19" w:rsidRDefault="0065351E">
      <w:pPr>
        <w:pStyle w:val="EMEATitle"/>
        <w:rPr>
          <w:lang w:val="el-GR"/>
        </w:rPr>
      </w:pPr>
      <w:r>
        <w:rPr>
          <w:lang w:val="el-GR"/>
        </w:rPr>
        <w:br w:type="page"/>
      </w:r>
      <w:r>
        <w:rPr>
          <w:lang w:val="el-GR"/>
        </w:rPr>
        <w:lastRenderedPageBreak/>
        <w:t>Φύλλο οδηγιών χρήσης: Πληροφορίες για τον χρήστη</w:t>
      </w:r>
    </w:p>
    <w:p w14:paraId="09D7AFA1" w14:textId="77777777" w:rsidR="0065351E" w:rsidRPr="005B7C10" w:rsidRDefault="0065351E">
      <w:pPr>
        <w:pStyle w:val="EMEATitle"/>
        <w:rPr>
          <w:lang w:val="el-GR"/>
        </w:rPr>
      </w:pPr>
      <w:r>
        <w:t>CoAprovel</w:t>
      </w:r>
      <w:r>
        <w:rPr>
          <w:lang w:val="fr-BE"/>
        </w:rPr>
        <w:t> </w:t>
      </w:r>
      <w:r w:rsidRPr="005B7C10">
        <w:rPr>
          <w:lang w:val="el-GR"/>
        </w:rPr>
        <w:t>300</w:t>
      </w:r>
      <w:r>
        <w:rPr>
          <w:lang w:val="fr-BE"/>
        </w:rPr>
        <w:t> </w:t>
      </w:r>
      <w:r>
        <w:rPr>
          <w:lang w:val="en-US"/>
        </w:rPr>
        <w:t>mg</w:t>
      </w:r>
      <w:r w:rsidRPr="005B7C10">
        <w:rPr>
          <w:lang w:val="el-GR"/>
        </w:rPr>
        <w:t>/12,5</w:t>
      </w:r>
      <w:r>
        <w:rPr>
          <w:lang w:val="fr-BE"/>
        </w:rPr>
        <w:t> </w:t>
      </w:r>
      <w:r>
        <w:rPr>
          <w:lang w:val="en-US"/>
        </w:rPr>
        <w:t>mg</w:t>
      </w:r>
      <w:r w:rsidRPr="005B7C10">
        <w:rPr>
          <w:lang w:val="el-GR"/>
        </w:rPr>
        <w:t xml:space="preserve"> </w:t>
      </w:r>
      <w:r>
        <w:rPr>
          <w:lang w:val="el-GR"/>
        </w:rPr>
        <w:t>δισκία</w:t>
      </w:r>
    </w:p>
    <w:p w14:paraId="327965D7" w14:textId="77777777" w:rsidR="0065351E" w:rsidRDefault="0065351E">
      <w:pPr>
        <w:pStyle w:val="EMEABodyText"/>
        <w:jc w:val="center"/>
        <w:rPr>
          <w:lang w:val="el-GR"/>
        </w:rPr>
      </w:pPr>
      <w:r>
        <w:rPr>
          <w:lang w:val="el-GR"/>
        </w:rPr>
        <w:t>ιρβεσαρτάνη/υδροχλωροθειαζίδη</w:t>
      </w:r>
    </w:p>
    <w:p w14:paraId="7644C557" w14:textId="77777777" w:rsidR="0065351E" w:rsidRDefault="0065351E">
      <w:pPr>
        <w:pStyle w:val="EMEABodyText"/>
        <w:rPr>
          <w:lang w:val="el-GR"/>
        </w:rPr>
      </w:pPr>
    </w:p>
    <w:p w14:paraId="47538B73" w14:textId="5985BDC4" w:rsidR="0065351E" w:rsidRDefault="0065351E">
      <w:pPr>
        <w:pStyle w:val="EMEAHeading3"/>
        <w:rPr>
          <w:lang w:val="el-GR"/>
        </w:rPr>
      </w:pPr>
      <w:r>
        <w:rPr>
          <w:lang w:val="el-GR"/>
        </w:rPr>
        <w:t>Διαβάστε προσεκτικά ολόκληρο το φύλλο οδηγιών χρήσης πρ</w:t>
      </w:r>
      <w:r w:rsidR="00863DA3">
        <w:rPr>
          <w:lang w:val="el-GR"/>
        </w:rPr>
        <w:t>ιν</w:t>
      </w:r>
      <w:r>
        <w:rPr>
          <w:lang w:val="el-GR"/>
        </w:rPr>
        <w:t xml:space="preserve"> αρχίσετε να παίρνετε αυτό το φάρμακο, διότι περιλαμβάνει σημαντικές πληροφορίες για σας.</w:t>
      </w:r>
      <w:r w:rsidR="006E212E">
        <w:rPr>
          <w:lang w:val="el-GR"/>
        </w:rPr>
        <w:fldChar w:fldCharType="begin"/>
      </w:r>
      <w:r w:rsidR="006E212E">
        <w:rPr>
          <w:lang w:val="el-GR"/>
        </w:rPr>
        <w:instrText xml:space="preserve"> DOCVARIABLE vault_nd_a202e20b-64b6-435e-bbdb-d096ccc46179 \* MERGEFORMAT </w:instrText>
      </w:r>
      <w:r w:rsidR="006E212E">
        <w:rPr>
          <w:lang w:val="el-GR"/>
        </w:rPr>
        <w:fldChar w:fldCharType="separate"/>
      </w:r>
      <w:r w:rsidR="006E212E">
        <w:rPr>
          <w:lang w:val="el-GR"/>
        </w:rPr>
        <w:t xml:space="preserve"> </w:t>
      </w:r>
      <w:r w:rsidR="006E212E">
        <w:rPr>
          <w:lang w:val="el-GR"/>
        </w:rPr>
        <w:fldChar w:fldCharType="end"/>
      </w:r>
    </w:p>
    <w:p w14:paraId="6B198388" w14:textId="77777777" w:rsidR="0065351E" w:rsidRDefault="0065351E">
      <w:pPr>
        <w:pStyle w:val="EMEABodyTextIndent"/>
        <w:rPr>
          <w:lang w:val="el-GR"/>
        </w:rPr>
      </w:pPr>
      <w:r>
        <w:rPr>
          <w:lang w:val="el-GR"/>
        </w:rPr>
        <w:t>Φυλάξτε αυτό το φύλλο οδηγιών χρήσης. Ίσως χρειαστεί να το διαβάσετε ξανά.</w:t>
      </w:r>
    </w:p>
    <w:p w14:paraId="4CD7E08E" w14:textId="77777777" w:rsidR="0065351E" w:rsidRDefault="0065351E">
      <w:pPr>
        <w:pStyle w:val="EMEABodyTextIndent"/>
        <w:rPr>
          <w:lang w:val="el-GR"/>
        </w:rPr>
      </w:pPr>
      <w:r>
        <w:rPr>
          <w:lang w:val="el-GR"/>
        </w:rPr>
        <w:t>Εάν έχετε περαιτέρω απορίες, ρωτήστε το γιατρό ή το φαρμακοποιό σας.</w:t>
      </w:r>
    </w:p>
    <w:p w14:paraId="10CE9403" w14:textId="77777777" w:rsidR="0065351E" w:rsidRDefault="0065351E">
      <w:pPr>
        <w:pStyle w:val="EMEABodyTextIndent"/>
        <w:rPr>
          <w:lang w:val="el-GR"/>
        </w:rPr>
      </w:pPr>
      <w:r>
        <w:rPr>
          <w:lang w:val="el-GR"/>
        </w:rPr>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ασθένείας τους είναι ίδια με τα δικά σας.</w:t>
      </w:r>
    </w:p>
    <w:p w14:paraId="6010E432" w14:textId="77777777" w:rsidR="0065351E" w:rsidRDefault="0065351E">
      <w:pPr>
        <w:pStyle w:val="EMEABodyTextIndent"/>
        <w:rPr>
          <w:noProof/>
          <w:lang w:val="el-GR"/>
        </w:rPr>
      </w:pPr>
      <w:r>
        <w:rPr>
          <w:noProof/>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sidR="00DD06A5">
        <w:rPr>
          <w:noProof/>
          <w:lang w:val="el-GR"/>
        </w:rPr>
        <w:t xml:space="preserve"> Βλέπε παράγραφο 4. </w:t>
      </w:r>
    </w:p>
    <w:p w14:paraId="030F3958" w14:textId="77777777" w:rsidR="0065351E" w:rsidRDefault="0065351E">
      <w:pPr>
        <w:pStyle w:val="EMEABodyText"/>
        <w:ind w:left="567" w:hanging="567"/>
        <w:rPr>
          <w:lang w:val="el-GR"/>
        </w:rPr>
      </w:pPr>
    </w:p>
    <w:p w14:paraId="7A179D03" w14:textId="376A5178" w:rsidR="0065351E" w:rsidRDefault="0065351E">
      <w:pPr>
        <w:pStyle w:val="EMEAHeading3"/>
        <w:rPr>
          <w:lang w:val="el-GR"/>
        </w:rPr>
      </w:pPr>
      <w:r>
        <w:rPr>
          <w:lang w:val="el-GR"/>
        </w:rPr>
        <w:t>Τι περιέχει το παρόν φύλλο οδηγιών:</w:t>
      </w:r>
      <w:r w:rsidR="006E212E">
        <w:rPr>
          <w:lang w:val="el-GR"/>
        </w:rPr>
        <w:fldChar w:fldCharType="begin"/>
      </w:r>
      <w:r w:rsidR="006E212E">
        <w:rPr>
          <w:lang w:val="el-GR"/>
        </w:rPr>
        <w:instrText xml:space="preserve"> DOCVARIABLE vault_nd_5423e55d-073c-45e9-be6f-6cf22f374bc8 \* MERGEFORMAT </w:instrText>
      </w:r>
      <w:r w:rsidR="006E212E">
        <w:rPr>
          <w:lang w:val="el-GR"/>
        </w:rPr>
        <w:fldChar w:fldCharType="separate"/>
      </w:r>
      <w:r w:rsidR="006E212E">
        <w:rPr>
          <w:lang w:val="el-GR"/>
        </w:rPr>
        <w:t xml:space="preserve"> </w:t>
      </w:r>
      <w:r w:rsidR="006E212E">
        <w:rPr>
          <w:lang w:val="el-GR"/>
        </w:rPr>
        <w:fldChar w:fldCharType="end"/>
      </w:r>
    </w:p>
    <w:p w14:paraId="76EF7732" w14:textId="77777777" w:rsidR="0065351E" w:rsidRDefault="0065351E">
      <w:pPr>
        <w:pStyle w:val="EMEABodyTextIndent"/>
        <w:numPr>
          <w:ilvl w:val="0"/>
          <w:numId w:val="0"/>
        </w:numPr>
        <w:rPr>
          <w:lang w:val="el-GR"/>
        </w:rPr>
      </w:pPr>
      <w:r>
        <w:rPr>
          <w:lang w:val="el-GR"/>
        </w:rPr>
        <w:t>1.</w:t>
      </w:r>
      <w:r>
        <w:rPr>
          <w:lang w:val="el-GR"/>
        </w:rPr>
        <w:tab/>
        <w:t>Τι είναι το CoAprovel και ποια είναι η χρήση του</w:t>
      </w:r>
    </w:p>
    <w:p w14:paraId="5BBCBAB7" w14:textId="77777777" w:rsidR="0065351E" w:rsidRDefault="0065351E">
      <w:pPr>
        <w:pStyle w:val="EMEABodyTextIndent"/>
        <w:numPr>
          <w:ilvl w:val="0"/>
          <w:numId w:val="0"/>
        </w:numPr>
        <w:rPr>
          <w:lang w:val="el-GR"/>
        </w:rPr>
      </w:pPr>
      <w:r>
        <w:rPr>
          <w:lang w:val="el-GR"/>
        </w:rPr>
        <w:t>2.</w:t>
      </w:r>
      <w:r>
        <w:rPr>
          <w:lang w:val="el-GR"/>
        </w:rPr>
        <w:tab/>
        <w:t>Τι πρέπει να γνωρίζετε πρ</w:t>
      </w:r>
      <w:r w:rsidR="00863DA3">
        <w:rPr>
          <w:lang w:val="el-GR"/>
        </w:rPr>
        <w:t>ιν</w:t>
      </w:r>
      <w:r>
        <w:rPr>
          <w:lang w:val="el-GR"/>
        </w:rPr>
        <w:t xml:space="preserve"> πάρετε το CoAprovel</w:t>
      </w:r>
    </w:p>
    <w:p w14:paraId="7253DA91" w14:textId="77777777" w:rsidR="0065351E" w:rsidRDefault="0065351E">
      <w:pPr>
        <w:pStyle w:val="EMEABodyTextIndent"/>
        <w:numPr>
          <w:ilvl w:val="0"/>
          <w:numId w:val="0"/>
        </w:numPr>
        <w:rPr>
          <w:lang w:val="el-GR"/>
        </w:rPr>
      </w:pPr>
      <w:r>
        <w:rPr>
          <w:lang w:val="el-GR"/>
        </w:rPr>
        <w:t>3.</w:t>
      </w:r>
      <w:r>
        <w:rPr>
          <w:lang w:val="el-GR"/>
        </w:rPr>
        <w:tab/>
        <w:t>Πώς να πάρετε το CoAprovel</w:t>
      </w:r>
    </w:p>
    <w:p w14:paraId="15F4CF96" w14:textId="77777777" w:rsidR="0065351E" w:rsidRDefault="0065351E">
      <w:pPr>
        <w:pStyle w:val="EMEABodyTextIndent"/>
        <w:numPr>
          <w:ilvl w:val="0"/>
          <w:numId w:val="0"/>
        </w:numPr>
        <w:rPr>
          <w:lang w:val="el-GR"/>
        </w:rPr>
      </w:pPr>
      <w:r>
        <w:rPr>
          <w:lang w:val="el-GR"/>
        </w:rPr>
        <w:t>4.</w:t>
      </w:r>
      <w:r>
        <w:rPr>
          <w:lang w:val="el-GR"/>
        </w:rPr>
        <w:tab/>
        <w:t>Πιθανές ανεπιθύμητες ενέργειες</w:t>
      </w:r>
    </w:p>
    <w:p w14:paraId="6BCC57F9" w14:textId="77777777" w:rsidR="0065351E" w:rsidRDefault="0065351E">
      <w:pPr>
        <w:pStyle w:val="EMEABodyTextIndent"/>
        <w:numPr>
          <w:ilvl w:val="0"/>
          <w:numId w:val="0"/>
        </w:numPr>
        <w:rPr>
          <w:lang w:val="el-GR"/>
        </w:rPr>
      </w:pPr>
      <w:r>
        <w:rPr>
          <w:lang w:val="el-GR"/>
        </w:rPr>
        <w:t>5.</w:t>
      </w:r>
      <w:r>
        <w:rPr>
          <w:lang w:val="el-GR"/>
        </w:rPr>
        <w:tab/>
        <w:t>Πώς να φυλάσσετ</w:t>
      </w:r>
      <w:r w:rsidR="00863DA3">
        <w:rPr>
          <w:lang w:val="el-GR"/>
        </w:rPr>
        <w:t>ε</w:t>
      </w:r>
      <w:r>
        <w:rPr>
          <w:lang w:val="el-GR"/>
        </w:rPr>
        <w:t xml:space="preserve"> το CoAprovel</w:t>
      </w:r>
    </w:p>
    <w:p w14:paraId="1957EB4A" w14:textId="77777777" w:rsidR="0065351E" w:rsidRDefault="0065351E">
      <w:pPr>
        <w:pStyle w:val="EMEABodyTextIndent"/>
        <w:numPr>
          <w:ilvl w:val="0"/>
          <w:numId w:val="0"/>
        </w:numPr>
        <w:rPr>
          <w:lang w:val="el-GR"/>
        </w:rPr>
      </w:pPr>
      <w:r>
        <w:rPr>
          <w:lang w:val="el-GR"/>
        </w:rPr>
        <w:t>6.</w:t>
      </w:r>
      <w:r>
        <w:rPr>
          <w:lang w:val="el-GR"/>
        </w:rPr>
        <w:tab/>
        <w:t>Περιεχόμεν</w:t>
      </w:r>
      <w:r w:rsidR="00863DA3">
        <w:rPr>
          <w:lang w:val="el-GR"/>
        </w:rPr>
        <w:t>α</w:t>
      </w:r>
      <w:r>
        <w:rPr>
          <w:lang w:val="el-GR"/>
        </w:rPr>
        <w:t xml:space="preserve"> της συσκευασίας και λοιπές πληροφορίες</w:t>
      </w:r>
    </w:p>
    <w:p w14:paraId="5CEA24DD" w14:textId="77777777" w:rsidR="0065351E" w:rsidRDefault="0065351E">
      <w:pPr>
        <w:pStyle w:val="EMEABodyText"/>
        <w:rPr>
          <w:lang w:val="el-GR"/>
        </w:rPr>
      </w:pPr>
    </w:p>
    <w:p w14:paraId="1D9507DB" w14:textId="77777777" w:rsidR="0065351E" w:rsidRPr="001B3F62" w:rsidRDefault="0065351E" w:rsidP="00EC77FE">
      <w:pPr>
        <w:pStyle w:val="EMEABodyText"/>
        <w:rPr>
          <w:lang w:val="el-GR"/>
        </w:rPr>
      </w:pPr>
    </w:p>
    <w:p w14:paraId="795B20AA" w14:textId="22564FE5" w:rsidR="0065351E" w:rsidRPr="0033281F" w:rsidRDefault="0065351E" w:rsidP="00EC77FE">
      <w:pPr>
        <w:pStyle w:val="EMEAHeading2"/>
        <w:rPr>
          <w:lang w:val="el-GR"/>
        </w:rPr>
      </w:pPr>
      <w:r w:rsidRPr="0033281F">
        <w:rPr>
          <w:lang w:val="el-GR"/>
        </w:rPr>
        <w:t>1.</w:t>
      </w:r>
      <w:r w:rsidRPr="0033281F">
        <w:rPr>
          <w:lang w:val="el-GR"/>
        </w:rPr>
        <w:tab/>
        <w:t xml:space="preserve">Τι είναι το </w:t>
      </w:r>
      <w:r>
        <w:rPr>
          <w:lang w:val="el-GR"/>
        </w:rPr>
        <w:t>CoAprovel</w:t>
      </w:r>
      <w:r w:rsidRPr="0033281F">
        <w:rPr>
          <w:lang w:val="el-GR"/>
        </w:rPr>
        <w:t xml:space="preserve"> και ποια είναι η χρήση του</w:t>
      </w:r>
      <w:r w:rsidR="006E212E">
        <w:rPr>
          <w:lang w:val="el-GR"/>
        </w:rPr>
        <w:fldChar w:fldCharType="begin"/>
      </w:r>
      <w:r w:rsidR="006E212E">
        <w:rPr>
          <w:lang w:val="el-GR"/>
        </w:rPr>
        <w:instrText xml:space="preserve"> DOCVARIABLE vault_nd_de00131b-9f14-4997-b97f-f7124d5d467d \* MERGEFORMAT </w:instrText>
      </w:r>
      <w:r w:rsidR="006E212E">
        <w:rPr>
          <w:lang w:val="el-GR"/>
        </w:rPr>
        <w:fldChar w:fldCharType="separate"/>
      </w:r>
      <w:r w:rsidR="006E212E">
        <w:rPr>
          <w:lang w:val="el-GR"/>
        </w:rPr>
        <w:t xml:space="preserve"> </w:t>
      </w:r>
      <w:r w:rsidR="006E212E">
        <w:rPr>
          <w:lang w:val="el-GR"/>
        </w:rPr>
        <w:fldChar w:fldCharType="end"/>
      </w:r>
    </w:p>
    <w:p w14:paraId="38011E3B" w14:textId="77777777" w:rsidR="0065351E" w:rsidRPr="006D6C6F" w:rsidRDefault="0065351E" w:rsidP="00EC77FE">
      <w:pPr>
        <w:pStyle w:val="EMEAHeading2"/>
        <w:rPr>
          <w:lang w:val="el-GR"/>
        </w:rPr>
      </w:pPr>
    </w:p>
    <w:p w14:paraId="1DF19CAB" w14:textId="77777777" w:rsidR="0065351E" w:rsidRDefault="0065351E">
      <w:pPr>
        <w:pStyle w:val="EMEABodyText"/>
        <w:rPr>
          <w:lang w:val="el-GR"/>
        </w:rPr>
      </w:pPr>
      <w:r>
        <w:rPr>
          <w:lang w:val="el-GR"/>
        </w:rPr>
        <w:t>Το CoAprovel είναι ένας συνδυασμός δύο δραστικών ουσιών, της ιρβεσαρτάνης και της υδροχλωροθειαζίδης.</w:t>
      </w:r>
    </w:p>
    <w:p w14:paraId="591420CA" w14:textId="77777777" w:rsidR="0065351E" w:rsidRDefault="0065351E">
      <w:pPr>
        <w:pStyle w:val="EMEABodyText"/>
        <w:rPr>
          <w:lang w:val="el-GR"/>
        </w:rPr>
      </w:pPr>
      <w:r>
        <w:rPr>
          <w:lang w:val="el-GR"/>
        </w:rPr>
        <w:t>Η ιρβεσαρτάνη ανήκει σε μία ομάδα φαρμάκων που είναι γνωστά ως ανταγωνιστές των υποδοχέων της αγγειοτασίνης</w:t>
      </w:r>
      <w:r>
        <w:rPr>
          <w:lang w:val="el-GR"/>
        </w:rPr>
        <w:noBreakHyphen/>
      </w:r>
      <w:r>
        <w:t>II</w:t>
      </w:r>
      <w:r>
        <w:rPr>
          <w:lang w:val="el-GR"/>
        </w:rPr>
        <w:t xml:space="preserve">. </w:t>
      </w:r>
      <w:r>
        <w:t>H</w:t>
      </w:r>
      <w:r>
        <w:rPr>
          <w:lang w:val="el-GR"/>
        </w:rPr>
        <w:t xml:space="preserve"> αγγειοτασίνη</w:t>
      </w:r>
      <w:r>
        <w:rPr>
          <w:lang w:val="el-GR"/>
        </w:rPr>
        <w:noBreakHyphen/>
      </w:r>
      <w:r>
        <w:t>II</w:t>
      </w:r>
      <w:r>
        <w:rPr>
          <w:lang w:val="el-GR"/>
        </w:rPr>
        <w:t xml:space="preserve"> είναι μία ουσία που παράγεται στον οργανισμό και δεσμεύεται στους υποδοχείς των αιμοφόρων αγγείων προκαλώντας συστολή. Αυτό οδηγεί σε αύξηση της αρτηριακής πίεσης. Η ιρβεσαρτάνη εμποδίζει τη δέσμευση της αγγειοτασίνης</w:t>
      </w:r>
      <w:r>
        <w:rPr>
          <w:lang w:val="el-GR"/>
        </w:rPr>
        <w:noBreakHyphen/>
      </w:r>
      <w:r>
        <w:t>II</w:t>
      </w:r>
      <w:r>
        <w:rPr>
          <w:lang w:val="el-GR"/>
        </w:rPr>
        <w:t xml:space="preserve"> σε αυτούς τους υποδοχείς, κάνοντας τα αιμοφόρα αγγεία να χαλαρώσουν και την αρτηριακή πίεση να μειωθεί.</w:t>
      </w:r>
    </w:p>
    <w:p w14:paraId="743AC8F6" w14:textId="77777777" w:rsidR="0065351E" w:rsidRDefault="0065351E">
      <w:pPr>
        <w:pStyle w:val="EMEABodyText"/>
        <w:rPr>
          <w:lang w:val="el-GR"/>
        </w:rPr>
      </w:pPr>
      <w:r>
        <w:rPr>
          <w:lang w:val="el-GR"/>
        </w:rPr>
        <w:t>Η υδροχλωροθειαζίδη ανήκει σε μία ομάδα φαρμάκων (ονoμάζονται θειαζιδικά διουρητικά) που προκαλούν αύξηση της παραγωγής ούρων και με τον τρόπο αυτό, μείωση της αρτηριακής πίεσης.</w:t>
      </w:r>
    </w:p>
    <w:p w14:paraId="0E3C6E92" w14:textId="77777777" w:rsidR="0065351E" w:rsidRDefault="0065351E">
      <w:pPr>
        <w:pStyle w:val="EMEABodyText"/>
        <w:rPr>
          <w:lang w:val="el-GR"/>
        </w:rPr>
      </w:pPr>
      <w:r>
        <w:rPr>
          <w:lang w:val="el-GR"/>
        </w:rPr>
        <w:t>Τα δύο δραστικά συστατικά του CoAprovel δρουν σε συνδυασμό και ελαττώνουν την αρτηριακή πίεση περισσότερο από ότι αν χορηγούνταν το καθένα χωριστά.</w:t>
      </w:r>
    </w:p>
    <w:p w14:paraId="3F6A8B6A" w14:textId="77777777" w:rsidR="0065351E" w:rsidRDefault="0065351E">
      <w:pPr>
        <w:pStyle w:val="EMEABodyText"/>
        <w:rPr>
          <w:lang w:val="el-GR"/>
        </w:rPr>
      </w:pPr>
    </w:p>
    <w:p w14:paraId="75733A12" w14:textId="77777777" w:rsidR="0065351E" w:rsidRDefault="0065351E">
      <w:pPr>
        <w:pStyle w:val="EMEABodyText"/>
        <w:rPr>
          <w:lang w:val="el-GR"/>
        </w:rPr>
      </w:pPr>
      <w:r>
        <w:rPr>
          <w:b/>
        </w:rPr>
        <w:t>T</w:t>
      </w:r>
      <w:r>
        <w:rPr>
          <w:b/>
          <w:lang w:val="el-GR"/>
        </w:rPr>
        <w:t>ο CoAprovel χρησιμοποιείται για</w:t>
      </w:r>
      <w:r>
        <w:rPr>
          <w:lang w:val="el-GR"/>
        </w:rPr>
        <w:t xml:space="preserve"> </w:t>
      </w:r>
      <w:r w:rsidRPr="00824927">
        <w:rPr>
          <w:b/>
          <w:lang w:val="el-GR"/>
        </w:rPr>
        <w:t>τη θεραπεία της υψηλής αρτηριακής πίεσης</w:t>
      </w:r>
      <w:r>
        <w:rPr>
          <w:lang w:val="el-GR"/>
        </w:rPr>
        <w:t>, όταν η θεραπευτική αντιμετώπιση με μόνο ιρβεσαρτάνη ή υδροχλωροθειαζίδη δεν οδήγησε σε ικανοποιητικό έλεγχο της αρτηριακής σας πίεσης.</w:t>
      </w:r>
    </w:p>
    <w:p w14:paraId="6087B933" w14:textId="77777777" w:rsidR="0065351E" w:rsidRDefault="0065351E">
      <w:pPr>
        <w:pStyle w:val="EMEABodyText"/>
        <w:rPr>
          <w:lang w:val="el-GR"/>
        </w:rPr>
      </w:pPr>
    </w:p>
    <w:p w14:paraId="51D8D2B0" w14:textId="77777777" w:rsidR="0065351E" w:rsidRPr="0081152D" w:rsidRDefault="0065351E" w:rsidP="00EC77FE">
      <w:pPr>
        <w:pStyle w:val="EMEAHeading1"/>
        <w:rPr>
          <w:lang w:val="el-GR"/>
        </w:rPr>
      </w:pPr>
    </w:p>
    <w:p w14:paraId="061778C4" w14:textId="31FDB685" w:rsidR="0065351E" w:rsidRPr="00D47073" w:rsidRDefault="0065351E" w:rsidP="00EC77FE">
      <w:pPr>
        <w:pStyle w:val="EMEAHeading2"/>
        <w:rPr>
          <w:lang w:val="el-GR"/>
        </w:rPr>
      </w:pPr>
      <w:r w:rsidRPr="00D47073">
        <w:rPr>
          <w:lang w:val="el-GR"/>
        </w:rPr>
        <w:t>2.</w:t>
      </w:r>
      <w:r w:rsidRPr="00D47073">
        <w:rPr>
          <w:lang w:val="el-GR"/>
        </w:rPr>
        <w:tab/>
        <w:t xml:space="preserve">Τι πρέπει να γνωρίζετε πριν να πάρετε το </w:t>
      </w:r>
      <w:r>
        <w:rPr>
          <w:lang w:val="el-GR"/>
        </w:rPr>
        <w:t>CoAprovel</w:t>
      </w:r>
      <w:r w:rsidR="006E212E">
        <w:rPr>
          <w:lang w:val="el-GR"/>
        </w:rPr>
        <w:fldChar w:fldCharType="begin"/>
      </w:r>
      <w:r w:rsidR="006E212E">
        <w:rPr>
          <w:lang w:val="el-GR"/>
        </w:rPr>
        <w:instrText xml:space="preserve"> DOCVARIABLE vault_nd_55cae0b0-d4ef-4c11-9cf7-e4d0bdcd5621 \* MERGEFORMAT </w:instrText>
      </w:r>
      <w:r w:rsidR="006E212E">
        <w:rPr>
          <w:lang w:val="el-GR"/>
        </w:rPr>
        <w:fldChar w:fldCharType="separate"/>
      </w:r>
      <w:r w:rsidR="006E212E">
        <w:rPr>
          <w:lang w:val="el-GR"/>
        </w:rPr>
        <w:t xml:space="preserve"> </w:t>
      </w:r>
      <w:r w:rsidR="006E212E">
        <w:rPr>
          <w:lang w:val="el-GR"/>
        </w:rPr>
        <w:fldChar w:fldCharType="end"/>
      </w:r>
    </w:p>
    <w:p w14:paraId="4D80ADFA" w14:textId="77777777" w:rsidR="0065351E" w:rsidRPr="00D47073" w:rsidRDefault="0065351E" w:rsidP="00EC77FE">
      <w:pPr>
        <w:pStyle w:val="EMEAHeading2"/>
        <w:rPr>
          <w:lang w:val="el-GR"/>
        </w:rPr>
      </w:pPr>
    </w:p>
    <w:p w14:paraId="5C9F2131" w14:textId="1BC7D8B7" w:rsidR="0065351E" w:rsidRDefault="0065351E">
      <w:pPr>
        <w:pStyle w:val="EMEAHeading3"/>
        <w:rPr>
          <w:lang w:val="el-GR"/>
        </w:rPr>
      </w:pPr>
      <w:r>
        <w:rPr>
          <w:lang w:val="el-GR"/>
        </w:rPr>
        <w:t>Μην πάρετε το CoAprovel</w:t>
      </w:r>
      <w:r w:rsidR="006E212E">
        <w:rPr>
          <w:lang w:val="el-GR"/>
        </w:rPr>
        <w:fldChar w:fldCharType="begin"/>
      </w:r>
      <w:r w:rsidR="006E212E">
        <w:rPr>
          <w:lang w:val="el-GR"/>
        </w:rPr>
        <w:instrText xml:space="preserve"> DOCVARIABLE vault_nd_55946671-a8e4-4432-8cd7-f0f700675e5a \* MERGEFORMAT </w:instrText>
      </w:r>
      <w:r w:rsidR="006E212E">
        <w:rPr>
          <w:lang w:val="el-GR"/>
        </w:rPr>
        <w:fldChar w:fldCharType="separate"/>
      </w:r>
      <w:r w:rsidR="006E212E">
        <w:rPr>
          <w:lang w:val="el-GR"/>
        </w:rPr>
        <w:t xml:space="preserve"> </w:t>
      </w:r>
      <w:r w:rsidR="006E212E">
        <w:rPr>
          <w:lang w:val="el-GR"/>
        </w:rPr>
        <w:fldChar w:fldCharType="end"/>
      </w:r>
    </w:p>
    <w:p w14:paraId="5FC938AE" w14:textId="77777777" w:rsidR="0065351E" w:rsidRDefault="0065351E">
      <w:pPr>
        <w:pStyle w:val="EMEABodyTextIndent"/>
        <w:rPr>
          <w:lang w:val="el-GR"/>
        </w:rPr>
      </w:pPr>
      <w:r>
        <w:rPr>
          <w:noProof/>
          <w:lang w:val="el-GR"/>
        </w:rPr>
        <w:t xml:space="preserve">σε περίπτωση </w:t>
      </w:r>
      <w:r>
        <w:rPr>
          <w:b/>
          <w:noProof/>
          <w:lang w:val="el-GR"/>
        </w:rPr>
        <w:t>αλλεργίας</w:t>
      </w:r>
      <w:r>
        <w:rPr>
          <w:noProof/>
          <w:lang w:val="el-GR"/>
        </w:rPr>
        <w:t xml:space="preserve">  στην </w:t>
      </w:r>
      <w:r>
        <w:rPr>
          <w:lang w:val="el-GR"/>
        </w:rPr>
        <w:t xml:space="preserve">ιρβεσαρτάνη </w:t>
      </w:r>
      <w:r>
        <w:rPr>
          <w:noProof/>
          <w:lang w:val="el-GR"/>
        </w:rPr>
        <w:t>ή σε οποιοδήποτε άλλο από τα συστατικά</w:t>
      </w:r>
      <w:r>
        <w:rPr>
          <w:lang w:val="el-GR"/>
        </w:rPr>
        <w:t xml:space="preserve"> αυτού του φαρμάκου (αναφέρονται στην παράγραφο</w:t>
      </w:r>
      <w:r w:rsidRPr="00821C91">
        <w:rPr>
          <w:b/>
        </w:rPr>
        <w:t> </w:t>
      </w:r>
      <w:r>
        <w:rPr>
          <w:lang w:val="el-GR"/>
        </w:rPr>
        <w:t>6)</w:t>
      </w:r>
    </w:p>
    <w:p w14:paraId="459049EC" w14:textId="77777777" w:rsidR="0065351E" w:rsidRDefault="0065351E">
      <w:pPr>
        <w:pStyle w:val="EMEABodyTextIndent"/>
        <w:rPr>
          <w:lang w:val="el-GR"/>
        </w:rPr>
      </w:pPr>
      <w:r>
        <w:rPr>
          <w:lang w:val="el-GR"/>
        </w:rPr>
        <w:t xml:space="preserve">σε περίπτωση </w:t>
      </w:r>
      <w:r>
        <w:rPr>
          <w:b/>
          <w:noProof/>
          <w:lang w:val="el-GR"/>
        </w:rPr>
        <w:t>αλλεργίας</w:t>
      </w:r>
      <w:r>
        <w:rPr>
          <w:noProof/>
          <w:lang w:val="el-GR"/>
        </w:rPr>
        <w:t xml:space="preserve"> στην </w:t>
      </w:r>
      <w:r>
        <w:rPr>
          <w:lang w:val="el-GR"/>
        </w:rPr>
        <w:t>υδροχλωροθειαζίδη ή σε οποιαδήποτε άλλα φάρμακα παράγωγα της σουλφοναμίδης</w:t>
      </w:r>
    </w:p>
    <w:p w14:paraId="4B70ACFD" w14:textId="77777777" w:rsidR="0065351E" w:rsidRDefault="0065351E">
      <w:pPr>
        <w:pStyle w:val="EMEABodyTextIndent"/>
        <w:rPr>
          <w:lang w:val="el-GR"/>
        </w:rPr>
      </w:pPr>
      <w:r>
        <w:rPr>
          <w:lang w:val="el-GR"/>
        </w:rPr>
        <w:t xml:space="preserve">σε περίπτωση που είσθε </w:t>
      </w:r>
      <w:r>
        <w:rPr>
          <w:b/>
          <w:lang w:val="el-GR"/>
        </w:rPr>
        <w:t>περισσότερο από 3</w:t>
      </w:r>
      <w:r>
        <w:rPr>
          <w:b/>
          <w:lang w:val="fr-BE"/>
        </w:rPr>
        <w:t> </w:t>
      </w:r>
      <w:r>
        <w:rPr>
          <w:b/>
          <w:lang w:val="el-GR"/>
        </w:rPr>
        <w:t>μηνών έγκυος</w:t>
      </w:r>
      <w:r>
        <w:rPr>
          <w:lang w:val="el-GR"/>
        </w:rPr>
        <w:t>. (Είναι επίσης καλύτερο να αποφεύγεται το CoAprovel στην αρχή της εγκυμοσύνης - δείτε την παράγραφο για την κύηση)</w:t>
      </w:r>
    </w:p>
    <w:p w14:paraId="3CA93FF9"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 xml:space="preserve">σοβαρά προβλήματα στο συκώτι </w:t>
      </w:r>
      <w:r>
        <w:rPr>
          <w:lang w:val="el-GR"/>
        </w:rPr>
        <w:t xml:space="preserve">ή </w:t>
      </w:r>
      <w:r>
        <w:rPr>
          <w:b/>
          <w:lang w:val="el-GR"/>
        </w:rPr>
        <w:t>τους νεφρούς</w:t>
      </w:r>
    </w:p>
    <w:p w14:paraId="44081A09"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δυσκολία παραγωγής ούρων</w:t>
      </w:r>
    </w:p>
    <w:p w14:paraId="05DB984D" w14:textId="77777777" w:rsidR="0065351E" w:rsidRDefault="0065351E">
      <w:pPr>
        <w:pStyle w:val="EMEABodyTextIndent"/>
        <w:rPr>
          <w:b/>
          <w:lang w:val="el-GR"/>
        </w:rPr>
      </w:pPr>
      <w:r>
        <w:rPr>
          <w:noProof/>
          <w:lang w:val="el-GR"/>
        </w:rPr>
        <w:t>σε περίπτωση που ο γιατρός  διαπιστώσει ότι</w:t>
      </w:r>
      <w:r>
        <w:rPr>
          <w:lang w:val="el-GR"/>
        </w:rPr>
        <w:t xml:space="preserve"> έχετε </w:t>
      </w:r>
      <w:r>
        <w:rPr>
          <w:b/>
          <w:lang w:val="el-GR"/>
        </w:rPr>
        <w:t>επιμένοντα υψηλά επίπεδα ασβεστίου ή χαμηλά επίπεδα καλίου στο αίμα σας</w:t>
      </w:r>
    </w:p>
    <w:p w14:paraId="546E6AF5" w14:textId="77777777" w:rsidR="00D209EA" w:rsidRPr="00E703EF" w:rsidRDefault="00D209EA" w:rsidP="00E703EF">
      <w:pPr>
        <w:pStyle w:val="EMEABodyTextIndent"/>
        <w:rPr>
          <w:lang w:val="el-GR"/>
        </w:rPr>
      </w:pPr>
      <w:r w:rsidRPr="00EB1CC3">
        <w:rPr>
          <w:b/>
          <w:lang w:val="el-GR"/>
        </w:rPr>
        <w:lastRenderedPageBreak/>
        <w:t>εάν έ</w:t>
      </w:r>
      <w:r w:rsidR="00D1483F">
        <w:rPr>
          <w:b/>
          <w:lang w:val="el-GR"/>
        </w:rPr>
        <w:t>χετε  διαβήτη ή διαταρ</w:t>
      </w:r>
      <w:r w:rsidR="000B1E76">
        <w:rPr>
          <w:b/>
          <w:lang w:val="el-GR"/>
        </w:rPr>
        <w:t>αγμένη</w:t>
      </w:r>
      <w:r w:rsidRPr="00EB1CC3">
        <w:rPr>
          <w:b/>
          <w:lang w:val="el-GR"/>
        </w:rPr>
        <w:t xml:space="preserve"> νεφρική λειτουργία</w:t>
      </w:r>
      <w:r>
        <w:rPr>
          <w:lang w:val="el-GR"/>
        </w:rPr>
        <w:t xml:space="preserve"> και λαμβάνετε </w:t>
      </w:r>
      <w:r w:rsidR="00E703EF">
        <w:rPr>
          <w:lang w:val="el-GR"/>
        </w:rPr>
        <w:t>αγωγή</w:t>
      </w:r>
      <w:r>
        <w:rPr>
          <w:lang w:val="el-GR"/>
        </w:rPr>
        <w:t xml:space="preserve"> </w:t>
      </w:r>
      <w:r w:rsidR="00E703EF" w:rsidRPr="00E703EF">
        <w:rPr>
          <w:lang w:val="el-GR"/>
        </w:rPr>
        <w:t xml:space="preserve">με ένα φάρμακο που μειώνει την αρτηριακή </w:t>
      </w:r>
      <w:r w:rsidR="00E703EF">
        <w:rPr>
          <w:lang w:val="el-GR"/>
        </w:rPr>
        <w:t xml:space="preserve">πίεση  και περιέχει </w:t>
      </w:r>
      <w:r w:rsidRPr="00E703EF">
        <w:rPr>
          <w:lang w:val="el-GR"/>
        </w:rPr>
        <w:t>αλισκιρένη</w:t>
      </w:r>
      <w:r w:rsidR="00E703EF">
        <w:rPr>
          <w:lang w:val="el-GR"/>
        </w:rPr>
        <w:t>.</w:t>
      </w:r>
    </w:p>
    <w:p w14:paraId="2B0A208E" w14:textId="77777777" w:rsidR="0065351E" w:rsidRPr="006E5BEA" w:rsidRDefault="0065351E">
      <w:pPr>
        <w:pStyle w:val="EMEABodyText"/>
        <w:rPr>
          <w:lang w:val="el-GR"/>
        </w:rPr>
      </w:pPr>
    </w:p>
    <w:p w14:paraId="3E8FC279" w14:textId="3F2EA4CD" w:rsidR="0065351E" w:rsidRDefault="0065351E">
      <w:pPr>
        <w:pStyle w:val="EMEAHeading3"/>
        <w:rPr>
          <w:lang w:val="el-GR"/>
        </w:rPr>
      </w:pPr>
      <w:r>
        <w:rPr>
          <w:lang w:val="el-GR"/>
        </w:rPr>
        <w:t>Προειδοποιήσεις και προφυλάξεις</w:t>
      </w:r>
      <w:r w:rsidR="006E212E">
        <w:rPr>
          <w:lang w:val="el-GR"/>
        </w:rPr>
        <w:fldChar w:fldCharType="begin"/>
      </w:r>
      <w:r w:rsidR="006E212E">
        <w:rPr>
          <w:lang w:val="el-GR"/>
        </w:rPr>
        <w:instrText xml:space="preserve"> DOCVARIABLE vault_nd_547b4a3a-c944-4fa4-b650-e80675add331 \* MERGEFORMAT </w:instrText>
      </w:r>
      <w:r w:rsidR="006E212E">
        <w:rPr>
          <w:lang w:val="el-GR"/>
        </w:rPr>
        <w:fldChar w:fldCharType="separate"/>
      </w:r>
      <w:r w:rsidR="006E212E">
        <w:rPr>
          <w:lang w:val="el-GR"/>
        </w:rPr>
        <w:t xml:space="preserve"> </w:t>
      </w:r>
      <w:r w:rsidR="006E212E">
        <w:rPr>
          <w:lang w:val="el-GR"/>
        </w:rPr>
        <w:fldChar w:fldCharType="end"/>
      </w:r>
    </w:p>
    <w:p w14:paraId="2C248276" w14:textId="77777777" w:rsidR="0065351E" w:rsidRPr="0029396D" w:rsidRDefault="0065351E">
      <w:pPr>
        <w:pStyle w:val="EMEABodyText"/>
        <w:rPr>
          <w:b/>
          <w:lang w:val="el-GR"/>
        </w:rPr>
      </w:pPr>
      <w:r w:rsidRPr="00824927">
        <w:rPr>
          <w:b/>
          <w:lang w:val="el-GR"/>
        </w:rPr>
        <w:t>Απευθυνθείτε στο γιατρό σας</w:t>
      </w:r>
      <w:r>
        <w:rPr>
          <w:lang w:val="el-GR"/>
        </w:rPr>
        <w:t xml:space="preserve"> </w:t>
      </w:r>
      <w:r w:rsidRPr="00824927">
        <w:rPr>
          <w:lang w:val="el-GR"/>
        </w:rPr>
        <w:t xml:space="preserve">προτού πάρετε το </w:t>
      </w:r>
      <w:r>
        <w:rPr>
          <w:lang w:val="el-GR"/>
        </w:rPr>
        <w:t>CoAprovel</w:t>
      </w:r>
      <w:r w:rsidRPr="00824927">
        <w:rPr>
          <w:lang w:val="el-GR"/>
        </w:rPr>
        <w:t xml:space="preserve"> και</w:t>
      </w:r>
      <w:r>
        <w:rPr>
          <w:lang w:val="el-GR"/>
        </w:rPr>
        <w:t xml:space="preserve"> </w:t>
      </w:r>
      <w:r w:rsidRPr="0029396D">
        <w:rPr>
          <w:b/>
          <w:lang w:val="el-GR"/>
        </w:rPr>
        <w:t>εάν οποιοδήποτε από τα παρακάτω ισχύει για εσάς:</w:t>
      </w:r>
    </w:p>
    <w:p w14:paraId="0FADAEEE" w14:textId="77777777" w:rsidR="0065351E" w:rsidRDefault="0065351E">
      <w:pPr>
        <w:pStyle w:val="EMEABodyTextIndent"/>
        <w:rPr>
          <w:lang w:val="el-GR"/>
        </w:rPr>
      </w:pPr>
      <w:r>
        <w:rPr>
          <w:noProof/>
          <w:lang w:val="el-GR"/>
        </w:rPr>
        <w:t>σε περίπτωση που</w:t>
      </w:r>
      <w:r>
        <w:rPr>
          <w:lang w:val="el-GR"/>
        </w:rPr>
        <w:t xml:space="preserve"> εμφανίσετε </w:t>
      </w:r>
      <w:r>
        <w:rPr>
          <w:b/>
          <w:lang w:val="el-GR"/>
        </w:rPr>
        <w:t>υπερβολικούς εμέτους ή διάρροια</w:t>
      </w:r>
    </w:p>
    <w:p w14:paraId="151C8D92"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στους νεφρούς</w:t>
      </w:r>
      <w:r>
        <w:rPr>
          <w:lang w:val="el-GR"/>
        </w:rPr>
        <w:t xml:space="preserve"> ή κάνατε </w:t>
      </w:r>
      <w:r>
        <w:rPr>
          <w:b/>
          <w:lang w:val="el-GR"/>
        </w:rPr>
        <w:t>μεταμόσχευση νεφρών</w:t>
      </w:r>
    </w:p>
    <w:p w14:paraId="036FDADB"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στην καρδιά</w:t>
      </w:r>
    </w:p>
    <w:p w14:paraId="752BBB9A"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 συκώτι</w:t>
      </w:r>
    </w:p>
    <w:p w14:paraId="29C8FE0E" w14:textId="77777777" w:rsidR="0065351E" w:rsidRDefault="0065351E">
      <w:pPr>
        <w:pStyle w:val="EMEABodyTextIndent"/>
        <w:rPr>
          <w:b/>
          <w:lang w:val="el-GR"/>
        </w:rPr>
      </w:pPr>
      <w:r>
        <w:rPr>
          <w:noProof/>
          <w:lang w:val="el-GR"/>
        </w:rPr>
        <w:t>σε περίπτωση που</w:t>
      </w:r>
      <w:r>
        <w:rPr>
          <w:lang w:val="el-GR"/>
        </w:rPr>
        <w:t xml:space="preserve"> υποφέρετε από </w:t>
      </w:r>
      <w:r>
        <w:rPr>
          <w:b/>
          <w:lang w:val="el-GR"/>
        </w:rPr>
        <w:t>διαβήτη</w:t>
      </w:r>
    </w:p>
    <w:p w14:paraId="1EC72359" w14:textId="77777777" w:rsidR="0003799A" w:rsidRPr="0003799A" w:rsidRDefault="0003799A" w:rsidP="0003799A">
      <w:pPr>
        <w:pStyle w:val="EMEABodyTextIndent"/>
        <w:rPr>
          <w:lang w:val="el-GR"/>
        </w:rPr>
      </w:pPr>
      <w:r>
        <w:rPr>
          <w:lang w:val="el-GR"/>
        </w:rPr>
        <w:t>σε</w:t>
      </w:r>
      <w:r w:rsidRPr="00C93581">
        <w:rPr>
          <w:lang w:val="el-GR"/>
        </w:rPr>
        <w:t xml:space="preserve"> </w:t>
      </w:r>
      <w:r>
        <w:rPr>
          <w:lang w:val="el-GR"/>
        </w:rPr>
        <w:t>περίπτωση</w:t>
      </w:r>
      <w:r w:rsidRPr="00C93581">
        <w:rPr>
          <w:lang w:val="el-GR"/>
        </w:rPr>
        <w:t xml:space="preserve"> </w:t>
      </w:r>
      <w:r>
        <w:rPr>
          <w:lang w:val="el-GR"/>
        </w:rPr>
        <w:t>που</w:t>
      </w:r>
      <w:r w:rsidRPr="00C93581">
        <w:rPr>
          <w:lang w:val="el-GR"/>
        </w:rPr>
        <w:t xml:space="preserve"> </w:t>
      </w:r>
      <w:r>
        <w:rPr>
          <w:lang w:val="el-GR"/>
        </w:rPr>
        <w:t>αναπτύξετε</w:t>
      </w:r>
      <w:r w:rsidRPr="00C93581">
        <w:rPr>
          <w:lang w:val="el-GR"/>
        </w:rPr>
        <w:t xml:space="preserve"> </w:t>
      </w:r>
      <w:r w:rsidRPr="00130EB3">
        <w:rPr>
          <w:b/>
          <w:bCs/>
          <w:lang w:val="el-GR"/>
        </w:rPr>
        <w:t>χαμηλά επίπεδα σακχάρου</w:t>
      </w:r>
      <w:r w:rsidRPr="00C93581">
        <w:rPr>
          <w:lang w:val="el-GR"/>
        </w:rPr>
        <w:t xml:space="preserve"> </w:t>
      </w:r>
      <w:r>
        <w:rPr>
          <w:lang w:val="el-GR"/>
        </w:rPr>
        <w:t>στο</w:t>
      </w:r>
      <w:r w:rsidRPr="00C93581">
        <w:rPr>
          <w:lang w:val="el-GR"/>
        </w:rPr>
        <w:t xml:space="preserve"> </w:t>
      </w:r>
      <w:r>
        <w:rPr>
          <w:lang w:val="el-GR"/>
        </w:rPr>
        <w:t>αίμα</w:t>
      </w:r>
      <w:r w:rsidRPr="00C93581">
        <w:rPr>
          <w:lang w:val="el-GR"/>
        </w:rPr>
        <w:t xml:space="preserve"> (</w:t>
      </w:r>
      <w:r>
        <w:rPr>
          <w:lang w:val="el-GR"/>
        </w:rPr>
        <w:t>στα συμπτώματα μπορεί να περιλαμβάνονται εφίδρωση</w:t>
      </w:r>
      <w:r w:rsidRPr="00C93581">
        <w:rPr>
          <w:lang w:val="el-GR"/>
        </w:rPr>
        <w:t xml:space="preserve">, </w:t>
      </w:r>
      <w:r>
        <w:rPr>
          <w:lang w:val="el-GR"/>
        </w:rPr>
        <w:t>αδυναμία</w:t>
      </w:r>
      <w:r w:rsidRPr="00C93581">
        <w:rPr>
          <w:lang w:val="el-GR"/>
        </w:rPr>
        <w:t xml:space="preserve">, </w:t>
      </w:r>
      <w:r>
        <w:rPr>
          <w:lang w:val="el-GR"/>
        </w:rPr>
        <w:t>αίσθημα πείνας</w:t>
      </w:r>
      <w:r w:rsidRPr="00C93581">
        <w:rPr>
          <w:lang w:val="el-GR"/>
        </w:rPr>
        <w:t xml:space="preserve">, </w:t>
      </w:r>
      <w:r>
        <w:rPr>
          <w:lang w:val="el-GR"/>
        </w:rPr>
        <w:t>ζαλάδα</w:t>
      </w:r>
      <w:r w:rsidRPr="00C93581">
        <w:rPr>
          <w:lang w:val="el-GR"/>
        </w:rPr>
        <w:t xml:space="preserve">, </w:t>
      </w:r>
      <w:r>
        <w:rPr>
          <w:lang w:val="el-GR"/>
        </w:rPr>
        <w:t>τρέμουλο</w:t>
      </w:r>
      <w:r w:rsidRPr="00C93581">
        <w:rPr>
          <w:lang w:val="el-GR"/>
        </w:rPr>
        <w:t>,</w:t>
      </w:r>
      <w:r>
        <w:rPr>
          <w:lang w:val="el-GR"/>
        </w:rPr>
        <w:t xml:space="preserve"> πονοκέφαλος, ερυθρότητα ή ωχρότητα, μούδιασμα, ταχυπαλμία), ειδικά εάν ακολουθείτε θεραπεία για τον διαβήτη.</w:t>
      </w:r>
    </w:p>
    <w:p w14:paraId="58A3D304"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ερυθηματώδη λύκο</w:t>
      </w:r>
      <w:r>
        <w:rPr>
          <w:lang w:val="el-GR"/>
        </w:rPr>
        <w:t xml:space="preserve"> (γνωστός επίσης ως λύκος ή ΣΕΛ) </w:t>
      </w:r>
    </w:p>
    <w:p w14:paraId="1FE31772"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πρωτοπαθή αλδοστερονισμό</w:t>
      </w:r>
      <w:r>
        <w:rPr>
          <w:lang w:val="el-GR"/>
        </w:rPr>
        <w:t xml:space="preserve"> (μια κατάσταση σχετιζόμενη με υψηλή παραγωγή της ορμόνης αλδοστερόνης, που προκαλεί κατακράτηση νατρίου και στη συνέχεια αύξηση της αρτηριακής πίεσης).</w:t>
      </w:r>
    </w:p>
    <w:p w14:paraId="660745D5" w14:textId="77777777" w:rsidR="00314E5B" w:rsidRPr="00314E5B" w:rsidRDefault="00D209EA" w:rsidP="00314E5B">
      <w:pPr>
        <w:pStyle w:val="EMEABodyTextIndent"/>
        <w:rPr>
          <w:lang w:val="el-GR"/>
        </w:rPr>
      </w:pPr>
      <w:r>
        <w:rPr>
          <w:lang w:val="el-GR"/>
        </w:rPr>
        <w:t>εάν λαμβάνετε</w:t>
      </w:r>
      <w:r w:rsidR="0015756A">
        <w:rPr>
          <w:lang w:val="el-GR"/>
        </w:rPr>
        <w:t>,</w:t>
      </w:r>
      <w:r>
        <w:rPr>
          <w:lang w:val="el-GR"/>
        </w:rPr>
        <w:t xml:space="preserve"> </w:t>
      </w:r>
      <w:r w:rsidR="00314E5B" w:rsidRPr="00314E5B">
        <w:rPr>
          <w:rFonts w:ascii="Verdana" w:hAnsi="Verdana"/>
          <w:snapToGrid w:val="0"/>
          <w:sz w:val="18"/>
          <w:szCs w:val="18"/>
          <w:lang w:val="el-GR"/>
        </w:rPr>
        <w:t xml:space="preserve"> </w:t>
      </w:r>
      <w:r w:rsidR="00314E5B" w:rsidRPr="00314E5B">
        <w:rPr>
          <w:lang w:val="el-GR"/>
        </w:rPr>
        <w:t>οποιοδήποτε από τα παρακάτω φάρμακα που χρησιμοποιούνται για τη θεραπεία της υψηλής αρτηριακής πίεσης:</w:t>
      </w:r>
    </w:p>
    <w:p w14:paraId="400ED8EA" w14:textId="77777777" w:rsidR="00314E5B" w:rsidRPr="00314E5B" w:rsidRDefault="00314E5B" w:rsidP="006E5BEA">
      <w:pPr>
        <w:pStyle w:val="EMEABodyTextIndent"/>
        <w:numPr>
          <w:ilvl w:val="0"/>
          <w:numId w:val="0"/>
        </w:numPr>
        <w:ind w:left="360"/>
        <w:rPr>
          <w:lang w:val="el-GR"/>
        </w:rPr>
      </w:pPr>
      <w:r w:rsidRPr="00314E5B">
        <w:rPr>
          <w:lang w:val="el-GR"/>
        </w:rPr>
        <w:t xml:space="preserve">- έναν αναστολέα ΜΕΑ (για παράδειγμα εναλαπρίλη, λισινοπρίλη, ραμιπρίλη ), ιδιαίτερα εάν έχετε νεφρικά προβλήματα που σχετίζονται με διαβήτη. </w:t>
      </w:r>
    </w:p>
    <w:p w14:paraId="14A46F5D" w14:textId="77777777" w:rsidR="00314E5B" w:rsidRPr="00314E5B" w:rsidRDefault="00D003B4" w:rsidP="006E5BEA">
      <w:pPr>
        <w:pStyle w:val="EMEABodyTextIndent"/>
        <w:numPr>
          <w:ilvl w:val="0"/>
          <w:numId w:val="0"/>
        </w:numPr>
        <w:ind w:left="360"/>
        <w:rPr>
          <w:lang w:val="el-GR"/>
        </w:rPr>
      </w:pPr>
      <w:r>
        <w:rPr>
          <w:lang w:val="el-GR"/>
        </w:rPr>
        <w:t xml:space="preserve">- </w:t>
      </w:r>
      <w:r w:rsidR="00314E5B" w:rsidRPr="006E5BEA">
        <w:rPr>
          <w:lang w:val="el-GR"/>
        </w:rPr>
        <w:t>αλισκιρένη</w:t>
      </w:r>
    </w:p>
    <w:p w14:paraId="0350FAE9" w14:textId="77777777" w:rsidR="00761F5D" w:rsidRPr="00B642E8" w:rsidRDefault="00170869" w:rsidP="005B7A22">
      <w:pPr>
        <w:pStyle w:val="EMEABodyTextIndent"/>
        <w:numPr>
          <w:ilvl w:val="0"/>
          <w:numId w:val="3"/>
        </w:numPr>
        <w:ind w:left="360"/>
        <w:rPr>
          <w:lang w:val="el-GR"/>
        </w:rPr>
      </w:pPr>
      <w:r>
        <w:rPr>
          <w:lang w:val="el-GR"/>
        </w:rPr>
        <w:t>εά</w:t>
      </w:r>
      <w:r w:rsidR="00761F5D" w:rsidRPr="00803F55">
        <w:rPr>
          <w:lang w:val="el-GR"/>
        </w:rPr>
        <w:t xml:space="preserve">ν είχατε εμφανίσει </w:t>
      </w:r>
      <w:r w:rsidR="00761F5D" w:rsidRPr="007D73A6">
        <w:rPr>
          <w:b/>
          <w:lang w:val="el-GR"/>
        </w:rPr>
        <w:t xml:space="preserve">καρκίνο του δέρματος στο παρελθόν ή αν εκδηλώσετε μη αναμενόμενες δερματικές βλάβες </w:t>
      </w:r>
      <w:r w:rsidR="00761F5D" w:rsidRPr="00803F55">
        <w:rPr>
          <w:lang w:val="el-GR"/>
        </w:rPr>
        <w:t>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w:t>
      </w:r>
      <w:r w:rsidR="00761F5D">
        <w:rPr>
          <w:lang w:val="el-GR"/>
        </w:rPr>
        <w:t xml:space="preserve">ν υπεριώδη ακτινοβολία κατά τη λήψη </w:t>
      </w:r>
      <w:r w:rsidR="00761F5D" w:rsidRPr="00803F55">
        <w:rPr>
          <w:lang w:val="el-GR"/>
        </w:rPr>
        <w:t>του</w:t>
      </w:r>
      <w:r w:rsidR="00761F5D" w:rsidRPr="009760A0">
        <w:rPr>
          <w:lang w:val="el-GR"/>
        </w:rPr>
        <w:t xml:space="preserve"> </w:t>
      </w:r>
      <w:r w:rsidR="00761F5D">
        <w:rPr>
          <w:lang w:val="en-US"/>
        </w:rPr>
        <w:t>CoAprovel</w:t>
      </w:r>
      <w:r w:rsidR="00761F5D" w:rsidRPr="007D73A6">
        <w:rPr>
          <w:lang w:val="el-GR"/>
        </w:rPr>
        <w:t>.</w:t>
      </w:r>
    </w:p>
    <w:p w14:paraId="54B671FE" w14:textId="77777777" w:rsidR="00727558" w:rsidRDefault="00727558" w:rsidP="00727558">
      <w:pPr>
        <w:pStyle w:val="EMEABodyTextIndent"/>
        <w:numPr>
          <w:ilvl w:val="0"/>
          <w:numId w:val="3"/>
        </w:numPr>
        <w:ind w:left="360"/>
        <w:rPr>
          <w:lang w:val="el-GR"/>
        </w:rPr>
      </w:pPr>
      <w:r>
        <w:rPr>
          <w:lang w:val="el-GR"/>
        </w:rPr>
        <w:t>ε</w:t>
      </w:r>
      <w:r w:rsidRPr="00B7174D">
        <w:rPr>
          <w:lang w:val="el-GR"/>
        </w:rPr>
        <w:t xml:space="preserve">άν 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lang w:val="en-US"/>
        </w:rPr>
        <w:t>CoAprovel</w:t>
      </w:r>
      <w:r w:rsidRPr="00B7174D">
        <w:rPr>
          <w:lang w:val="el-GR"/>
        </w:rPr>
        <w:t>, αναζητήστε άμεσα ιατρική βοήθεια.</w:t>
      </w:r>
    </w:p>
    <w:p w14:paraId="764003B3" w14:textId="77777777" w:rsidR="00D209EA" w:rsidRPr="00D209EA" w:rsidRDefault="00D209EA" w:rsidP="006E5BEA">
      <w:pPr>
        <w:pStyle w:val="EMEABodyTextIndent"/>
        <w:numPr>
          <w:ilvl w:val="0"/>
          <w:numId w:val="0"/>
        </w:numPr>
        <w:ind w:left="360"/>
        <w:rPr>
          <w:lang w:val="el-GR"/>
        </w:rPr>
      </w:pPr>
    </w:p>
    <w:p w14:paraId="10DAE67D" w14:textId="77777777" w:rsidR="00314E5B" w:rsidRPr="00314E5B" w:rsidRDefault="00314E5B" w:rsidP="00314E5B">
      <w:pPr>
        <w:pStyle w:val="EMEABodyText"/>
        <w:rPr>
          <w:lang w:val="el-GR"/>
        </w:rPr>
      </w:pPr>
      <w:r w:rsidRPr="00314E5B">
        <w:rPr>
          <w:lang w:val="el-GR"/>
        </w:rPr>
        <w:t xml:space="preserve">Ο 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w:t>
      </w:r>
    </w:p>
    <w:p w14:paraId="384E2513" w14:textId="77777777" w:rsidR="00C230EB" w:rsidRDefault="00C230EB" w:rsidP="00314E5B">
      <w:pPr>
        <w:pStyle w:val="EMEABodyText"/>
        <w:rPr>
          <w:lang w:val="el-GR"/>
        </w:rPr>
      </w:pPr>
    </w:p>
    <w:p w14:paraId="40804CC0" w14:textId="77777777" w:rsidR="00C230EB" w:rsidRDefault="00C230EB" w:rsidP="00C230EB">
      <w:pPr>
        <w:pStyle w:val="EMEABodyText"/>
        <w:rPr>
          <w:lang w:val="el-GR"/>
        </w:rPr>
      </w:pPr>
      <w:r>
        <w:rPr>
          <w:lang w:val="el-GR"/>
        </w:rPr>
        <w:t xml:space="preserve">Απευθυνθείτε στον γιατρό σας εάν εμφανίσετε κοιλιακό άλγος, ναυτία, έμετο ή διάρροια μετά τη λήψη του </w:t>
      </w:r>
      <w:r>
        <w:rPr>
          <w:lang w:val="en-US"/>
        </w:rPr>
        <w:t>CoAprovel</w:t>
      </w:r>
      <w:r>
        <w:rPr>
          <w:lang w:val="el-GR"/>
        </w:rPr>
        <w:t xml:space="preserve">. Ο γιατρός σας θα αποφασίσει σχετικά με την περαιτέρω θεραπεία. Μην σταματήσετε να παίρνετε το </w:t>
      </w:r>
      <w:r>
        <w:rPr>
          <w:lang w:val="en-US"/>
        </w:rPr>
        <w:t>CoAprovel</w:t>
      </w:r>
      <w:r>
        <w:rPr>
          <w:lang w:val="el-GR"/>
        </w:rPr>
        <w:t xml:space="preserve"> από μόνοι σας.</w:t>
      </w:r>
    </w:p>
    <w:p w14:paraId="108BE251" w14:textId="77777777" w:rsidR="00C230EB" w:rsidRDefault="00C230EB" w:rsidP="00314E5B">
      <w:pPr>
        <w:pStyle w:val="EMEABodyText"/>
        <w:rPr>
          <w:lang w:val="el-GR"/>
        </w:rPr>
      </w:pPr>
    </w:p>
    <w:p w14:paraId="38C8F1A6" w14:textId="3926620A" w:rsidR="00314E5B" w:rsidRPr="00314E5B" w:rsidRDefault="00314E5B" w:rsidP="00314E5B">
      <w:pPr>
        <w:pStyle w:val="EMEABodyText"/>
        <w:rPr>
          <w:lang w:val="el-GR"/>
        </w:rPr>
      </w:pPr>
      <w:r w:rsidRPr="00314E5B">
        <w:rPr>
          <w:lang w:val="el-GR"/>
        </w:rPr>
        <w:t>Βλέπε επίσης πληροφορίες στην παράγραφο «</w:t>
      </w:r>
      <w:r w:rsidRPr="00314E5B">
        <w:rPr>
          <w:b/>
          <w:lang w:val="el-GR"/>
        </w:rPr>
        <w:t xml:space="preserve"> </w:t>
      </w:r>
      <w:r>
        <w:rPr>
          <w:lang w:val="el-GR"/>
        </w:rPr>
        <w:t xml:space="preserve">Μην πάρετε το </w:t>
      </w:r>
      <w:r>
        <w:rPr>
          <w:lang w:val="en-US"/>
        </w:rPr>
        <w:t>CoAprovel</w:t>
      </w:r>
      <w:r>
        <w:rPr>
          <w:lang w:val="el-GR"/>
        </w:rPr>
        <w:t>»</w:t>
      </w:r>
      <w:r w:rsidRPr="00314E5B">
        <w:rPr>
          <w:lang w:val="el-GR"/>
        </w:rPr>
        <w:t>.</w:t>
      </w:r>
    </w:p>
    <w:p w14:paraId="0FEB358A" w14:textId="77777777" w:rsidR="0065351E" w:rsidRDefault="0065351E">
      <w:pPr>
        <w:pStyle w:val="EMEABodyText"/>
        <w:rPr>
          <w:lang w:val="el-GR"/>
        </w:rPr>
      </w:pPr>
    </w:p>
    <w:p w14:paraId="4D71A681"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έγκυος. Το CoAprovel δεν συνιστάται στην αρχή της εγκυμοσύνης και δεν πρέπει να λαμβάνεται εάν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σε αυτό το στάδιο (δείτε την παράγραφο για την κύηση).</w:t>
      </w:r>
    </w:p>
    <w:p w14:paraId="1C0D859F" w14:textId="77777777" w:rsidR="0065351E" w:rsidRDefault="0065351E">
      <w:pPr>
        <w:pStyle w:val="EMEABodyText"/>
        <w:rPr>
          <w:lang w:val="el-GR"/>
        </w:rPr>
      </w:pPr>
    </w:p>
    <w:p w14:paraId="4DCBE7AC" w14:textId="54EFBED5" w:rsidR="0065351E" w:rsidRDefault="0065351E">
      <w:pPr>
        <w:pStyle w:val="EMEAHeading3"/>
        <w:rPr>
          <w:lang w:val="el-GR"/>
        </w:rPr>
      </w:pPr>
      <w:r>
        <w:rPr>
          <w:lang w:val="el-GR"/>
        </w:rPr>
        <w:t xml:space="preserve">Θα πρέπει επίσης να </w:t>
      </w:r>
      <w:r w:rsidRPr="007F0D6A">
        <w:rPr>
          <w:lang w:val="el-GR"/>
        </w:rPr>
        <w:t>ενημερώσετε</w:t>
      </w:r>
      <w:r>
        <w:rPr>
          <w:lang w:val="el-GR"/>
        </w:rPr>
        <w:t xml:space="preserve"> το γιατρό σας:</w:t>
      </w:r>
      <w:r w:rsidR="006E212E">
        <w:rPr>
          <w:lang w:val="el-GR"/>
        </w:rPr>
        <w:fldChar w:fldCharType="begin"/>
      </w:r>
      <w:r w:rsidR="006E212E">
        <w:rPr>
          <w:lang w:val="el-GR"/>
        </w:rPr>
        <w:instrText xml:space="preserve"> DOCVARIABLE vault_nd_19aa16a5-ba72-420e-a01c-8d2494cd7d77 \* MERGEFORMAT </w:instrText>
      </w:r>
      <w:r w:rsidR="006E212E">
        <w:rPr>
          <w:lang w:val="el-GR"/>
        </w:rPr>
        <w:fldChar w:fldCharType="separate"/>
      </w:r>
      <w:r w:rsidR="006E212E">
        <w:rPr>
          <w:lang w:val="el-GR"/>
        </w:rPr>
        <w:t xml:space="preserve"> </w:t>
      </w:r>
      <w:r w:rsidR="006E212E">
        <w:rPr>
          <w:lang w:val="el-GR"/>
        </w:rPr>
        <w:fldChar w:fldCharType="end"/>
      </w:r>
    </w:p>
    <w:p w14:paraId="22839331" w14:textId="77777777" w:rsidR="0065351E" w:rsidRDefault="0065351E">
      <w:pPr>
        <w:pStyle w:val="EMEABodyTextIndent"/>
        <w:rPr>
          <w:lang w:val="el-GR"/>
        </w:rPr>
      </w:pPr>
      <w:r>
        <w:rPr>
          <w:lang w:val="el-GR"/>
        </w:rPr>
        <w:t xml:space="preserve">εάν βρίσκεστε σε </w:t>
      </w:r>
      <w:r>
        <w:rPr>
          <w:b/>
          <w:lang w:val="el-GR"/>
        </w:rPr>
        <w:t>δίαιτα χαμηλής περιεκτικότητας σε αλάτι</w:t>
      </w:r>
    </w:p>
    <w:p w14:paraId="2CB2933F" w14:textId="77777777" w:rsidR="0065351E" w:rsidRDefault="0065351E">
      <w:pPr>
        <w:pStyle w:val="EMEABodyTextIndent"/>
        <w:rPr>
          <w:lang w:val="el-GR"/>
        </w:rPr>
      </w:pPr>
      <w:r>
        <w:rPr>
          <w:lang w:val="el-GR"/>
        </w:rPr>
        <w:t xml:space="preserve">εάν έχετε συμπτώματα όπως </w:t>
      </w:r>
      <w:r>
        <w:rPr>
          <w:b/>
          <w:lang w:val="el-GR"/>
        </w:rPr>
        <w:t>υπερβολική δίψα, ξηροστομία, γενική αδυναμία, υπνηλία, μυϊκούς πόνους ή κράμπες, ναυτία, εμετό</w:t>
      </w:r>
      <w:r>
        <w:rPr>
          <w:lang w:val="el-GR"/>
        </w:rPr>
        <w:t xml:space="preserve"> ή μια </w:t>
      </w:r>
      <w:r>
        <w:rPr>
          <w:b/>
          <w:lang w:val="el-GR"/>
        </w:rPr>
        <w:t>μη φυσιολογική αύξηση των κτύπων της καρδιάς</w:t>
      </w:r>
      <w:r>
        <w:rPr>
          <w:lang w:val="el-GR"/>
        </w:rPr>
        <w:t xml:space="preserve"> που μπορεί να δείχνουν υπερβολική δράση της υδροχλωροθειαζίδης (που περιέχεται στο CoAprovel)</w:t>
      </w:r>
    </w:p>
    <w:p w14:paraId="59C7A68F" w14:textId="77777777" w:rsidR="0065351E" w:rsidRDefault="0065351E">
      <w:pPr>
        <w:pStyle w:val="EMEABodyTextIndent"/>
        <w:rPr>
          <w:lang w:val="el-GR"/>
        </w:rPr>
      </w:pPr>
      <w:r>
        <w:rPr>
          <w:lang w:val="el-GR"/>
        </w:rPr>
        <w:t xml:space="preserve">εάν αισθανθείτε αυξημένη </w:t>
      </w:r>
      <w:r>
        <w:rPr>
          <w:b/>
          <w:lang w:val="el-GR"/>
        </w:rPr>
        <w:t>ευαισθησία του δέρματος στον ήλιο</w:t>
      </w:r>
      <w:r>
        <w:rPr>
          <w:lang w:val="el-GR"/>
        </w:rPr>
        <w:t xml:space="preserve"> με συμπτώματα εγκαύματος (όπως κοκκίνισμα, φαγούρα, πρήξιμο, φλύκταινες) που εμφανίζονται ταχύτερα από το κανονικό</w:t>
      </w:r>
    </w:p>
    <w:p w14:paraId="5B4DB183" w14:textId="77777777" w:rsidR="0065351E" w:rsidRDefault="0065351E" w:rsidP="00EC77FE">
      <w:pPr>
        <w:pStyle w:val="EMEABodyTextIndent"/>
        <w:rPr>
          <w:lang w:val="el-GR"/>
        </w:rPr>
      </w:pPr>
      <w:r w:rsidRPr="00796303">
        <w:rPr>
          <w:lang w:val="el-GR"/>
        </w:rPr>
        <w:lastRenderedPageBreak/>
        <w:t xml:space="preserve">εάν </w:t>
      </w:r>
      <w:r w:rsidRPr="00796303">
        <w:rPr>
          <w:b/>
          <w:lang w:val="el-GR"/>
        </w:rPr>
        <w:t>πρόκειται να κάνετε επέμβαση</w:t>
      </w:r>
      <w:r w:rsidRPr="00796303">
        <w:rPr>
          <w:lang w:val="el-GR"/>
        </w:rPr>
        <w:t xml:space="preserve"> (χειρουργική) ή </w:t>
      </w:r>
      <w:r w:rsidRPr="00796303">
        <w:rPr>
          <w:b/>
          <w:lang w:val="el-GR"/>
        </w:rPr>
        <w:t>να σας χορηγηθούν αναισθητικά</w:t>
      </w:r>
      <w:r w:rsidRPr="00796303">
        <w:rPr>
          <w:lang w:val="el-GR"/>
        </w:rPr>
        <w:t xml:space="preserve"> </w:t>
      </w:r>
    </w:p>
    <w:p w14:paraId="4E9FC834" w14:textId="77777777" w:rsidR="00BB1947" w:rsidRDefault="00BB1947" w:rsidP="00BB1947">
      <w:pPr>
        <w:pStyle w:val="EMEABodyTextIndent"/>
        <w:rPr>
          <w:lang w:val="el-GR"/>
        </w:rPr>
      </w:pPr>
      <w:r w:rsidRPr="00535ED6">
        <w:rPr>
          <w:lang w:val="el-GR"/>
        </w:rPr>
        <w:t xml:space="preserve">εάν έχετε </w:t>
      </w:r>
      <w:r>
        <w:rPr>
          <w:b/>
          <w:lang w:val="el-GR"/>
        </w:rPr>
        <w:t>μείωση</w:t>
      </w:r>
      <w:r w:rsidRPr="00535ED6">
        <w:rPr>
          <w:b/>
          <w:lang w:val="el-GR"/>
        </w:rPr>
        <w:t xml:space="preserve"> </w:t>
      </w:r>
      <w:r>
        <w:rPr>
          <w:b/>
          <w:lang w:val="el-GR"/>
        </w:rPr>
        <w:t>της όρασης</w:t>
      </w:r>
      <w:r w:rsidRPr="00535ED6">
        <w:rPr>
          <w:b/>
          <w:lang w:val="el-GR"/>
        </w:rPr>
        <w:t xml:space="preserve"> σας ή πόνο σε ένα ή και στα δύο μάτια σας ε</w:t>
      </w:r>
      <w:r w:rsidRPr="00535ED6">
        <w:rPr>
          <w:lang w:val="el-GR"/>
        </w:rPr>
        <w:t xml:space="preserve">νώ λαμβάνετε το </w:t>
      </w:r>
      <w:r>
        <w:rPr>
          <w:lang w:val="el-GR"/>
        </w:rPr>
        <w:t>CoAprovel</w:t>
      </w:r>
      <w:r w:rsidRPr="00535ED6">
        <w:rPr>
          <w:lang w:val="el-GR"/>
        </w:rPr>
        <w:t>. Αυτ</w:t>
      </w:r>
      <w:r>
        <w:rPr>
          <w:lang w:val="el-GR"/>
        </w:rPr>
        <w:t>ά</w:t>
      </w:r>
      <w:r w:rsidRPr="00535ED6">
        <w:rPr>
          <w:lang w:val="el-GR"/>
        </w:rPr>
        <w:t xml:space="preserve"> </w:t>
      </w:r>
      <w:r>
        <w:rPr>
          <w:lang w:val="el-GR"/>
        </w:rPr>
        <w:t xml:space="preserve">θα μπορούσαν </w:t>
      </w:r>
      <w:r w:rsidRPr="00535ED6">
        <w:rPr>
          <w:lang w:val="el-GR"/>
        </w:rPr>
        <w:t xml:space="preserve"> να είναι</w:t>
      </w:r>
      <w:r>
        <w:rPr>
          <w:lang w:val="el-GR"/>
        </w:rPr>
        <w:t xml:space="preserve"> συμπτώματα </w:t>
      </w:r>
      <w:r w:rsidRPr="00E606C3">
        <w:rPr>
          <w:lang w:val="el-GR"/>
        </w:rPr>
        <w:t>συσσώρευση</w:t>
      </w:r>
      <w:r>
        <w:rPr>
          <w:lang w:val="el-GR"/>
        </w:rPr>
        <w:t>ς</w:t>
      </w:r>
      <w:r w:rsidRPr="00E606C3">
        <w:rPr>
          <w:lang w:val="el-GR"/>
        </w:rPr>
        <w:t xml:space="preserve"> υγρού στην αγγειακή στιβάδα του οφθαλμού (αποκόλληση χοριοειδούς)</w:t>
      </w:r>
      <w:r>
        <w:rPr>
          <w:lang w:val="el-GR"/>
        </w:rPr>
        <w:t xml:space="preserve"> ή αύξηση της πίεσης στον οφθαλμό (γλαύκωμα) και μπορεί να συμβεί εντός ωρών έως μίας εβδομάδας από τη λήψη του </w:t>
      </w:r>
      <w:r>
        <w:rPr>
          <w:lang w:val="en-US"/>
        </w:rPr>
        <w:t>CoAprovel</w:t>
      </w:r>
      <w:r w:rsidRPr="00535ED6">
        <w:rPr>
          <w:lang w:val="el-GR"/>
        </w:rPr>
        <w:t xml:space="preserve">. </w:t>
      </w:r>
      <w:r w:rsidRPr="00647867">
        <w:rPr>
          <w:lang w:val="el-GR"/>
        </w:rPr>
        <w:t xml:space="preserve">Αυτό μπορεί να οδηγήσει σε μόνιμη απώλεια όρασης, αν δεν αντιμετωπιστεί. Εάν είχατε νωρίτερα αλλεργία στην πενικιλλίνη ή στη σουλφοναμίδη, μπορεί να διατρέχετε υψηλότερο κίνδυνο να </w:t>
      </w:r>
      <w:r>
        <w:rPr>
          <w:lang w:val="el-GR"/>
        </w:rPr>
        <w:t xml:space="preserve">το </w:t>
      </w:r>
      <w:r w:rsidRPr="00647867">
        <w:rPr>
          <w:lang w:val="el-GR"/>
        </w:rPr>
        <w:t>αναπτύξετε</w:t>
      </w:r>
      <w:r w:rsidRPr="00874D82">
        <w:rPr>
          <w:lang w:val="el-GR"/>
        </w:rPr>
        <w:t xml:space="preserve">. </w:t>
      </w:r>
      <w:r>
        <w:rPr>
          <w:lang w:val="el-GR"/>
        </w:rPr>
        <w:t>Θα πρέπει να διακόψετε τη θεραπεία με CoAprovel και να ζητήσετε αμέσως ιατρική συμβουλή</w:t>
      </w:r>
      <w:r w:rsidRPr="005E3574">
        <w:rPr>
          <w:lang w:val="el-GR"/>
        </w:rPr>
        <w:t>.</w:t>
      </w:r>
    </w:p>
    <w:p w14:paraId="62D05605" w14:textId="77777777" w:rsidR="0065351E" w:rsidRPr="006D6C6F" w:rsidRDefault="0065351E">
      <w:pPr>
        <w:pStyle w:val="EMEABodyText"/>
        <w:rPr>
          <w:lang w:val="el-GR"/>
        </w:rPr>
      </w:pPr>
    </w:p>
    <w:p w14:paraId="6D80E391" w14:textId="77777777" w:rsidR="0065351E" w:rsidRDefault="0065351E">
      <w:pPr>
        <w:pStyle w:val="EMEABodyText"/>
        <w:rPr>
          <w:lang w:val="el-GR"/>
        </w:rPr>
      </w:pPr>
      <w:r>
        <w:rPr>
          <w:lang w:val="el-GR"/>
        </w:rPr>
        <w:t xml:space="preserve">Η υδροχλωροθειαζίδη που περιέχεται στο φάρμακο αυτό θα μπορούσε να προκαλέσει θετικό αποτέλεσμα σε έλεγχο </w:t>
      </w:r>
      <w:r>
        <w:t>anti</w:t>
      </w:r>
      <w:r>
        <w:rPr>
          <w:lang w:val="el-GR"/>
        </w:rPr>
        <w:t>-</w:t>
      </w:r>
      <w:r>
        <w:t>doping</w:t>
      </w:r>
      <w:r>
        <w:rPr>
          <w:lang w:val="el-GR"/>
        </w:rPr>
        <w:t>.</w:t>
      </w:r>
    </w:p>
    <w:p w14:paraId="04A72525" w14:textId="77777777" w:rsidR="0023569E" w:rsidRDefault="0023569E">
      <w:pPr>
        <w:pStyle w:val="EMEABodyText"/>
        <w:rPr>
          <w:lang w:val="el-GR"/>
        </w:rPr>
      </w:pPr>
    </w:p>
    <w:p w14:paraId="1B48AC79" w14:textId="77777777" w:rsidR="0023569E" w:rsidRPr="0023569E" w:rsidRDefault="0023569E">
      <w:pPr>
        <w:pStyle w:val="EMEABodyText"/>
        <w:rPr>
          <w:b/>
          <w:lang w:val="el-GR"/>
        </w:rPr>
      </w:pPr>
      <w:r w:rsidRPr="0023569E">
        <w:rPr>
          <w:b/>
          <w:lang w:val="el-GR"/>
        </w:rPr>
        <w:t>Παιδιά και έφηβοι</w:t>
      </w:r>
    </w:p>
    <w:p w14:paraId="4E0D61FE" w14:textId="77777777" w:rsidR="009E7721" w:rsidRPr="0067753C" w:rsidRDefault="009E7721" w:rsidP="009E7721">
      <w:pPr>
        <w:pStyle w:val="EMEABodyText"/>
        <w:rPr>
          <w:lang w:val="el-GR"/>
        </w:rPr>
      </w:pPr>
      <w:r w:rsidRPr="0067753C">
        <w:rPr>
          <w:lang w:val="el-GR"/>
        </w:rPr>
        <w:t xml:space="preserve">Το </w:t>
      </w:r>
      <w:r w:rsidRPr="0067753C">
        <w:rPr>
          <w:lang w:val="en-US"/>
        </w:rPr>
        <w:t>CoAprovel</w:t>
      </w:r>
      <w:r w:rsidRPr="0067753C">
        <w:rPr>
          <w:lang w:val="el-GR"/>
        </w:rPr>
        <w:t xml:space="preserve"> δεν πρέπει να χορηγείται σε παιδιά και εφήβους (κάτω των 18 ετών)</w:t>
      </w:r>
    </w:p>
    <w:p w14:paraId="7275246A" w14:textId="77777777" w:rsidR="0065351E" w:rsidRDefault="0065351E">
      <w:pPr>
        <w:pStyle w:val="EMEABodyText"/>
        <w:rPr>
          <w:lang w:val="el-GR"/>
        </w:rPr>
      </w:pPr>
    </w:p>
    <w:p w14:paraId="1302D9DE" w14:textId="15CA65FE" w:rsidR="0065351E" w:rsidRDefault="0065351E">
      <w:pPr>
        <w:pStyle w:val="EMEAHeading3"/>
        <w:rPr>
          <w:lang w:val="el-GR"/>
        </w:rPr>
      </w:pPr>
      <w:r>
        <w:rPr>
          <w:lang w:val="el-GR"/>
        </w:rPr>
        <w:t>Άλλα φάρμακα και CoAprovel</w:t>
      </w:r>
      <w:r w:rsidR="006E212E">
        <w:rPr>
          <w:lang w:val="el-GR"/>
        </w:rPr>
        <w:fldChar w:fldCharType="begin"/>
      </w:r>
      <w:r w:rsidR="006E212E">
        <w:rPr>
          <w:lang w:val="el-GR"/>
        </w:rPr>
        <w:instrText xml:space="preserve"> DOCVARIABLE vault_nd_0686d10c-53ca-434a-b98e-92d35f2d01c2 \* MERGEFORMAT </w:instrText>
      </w:r>
      <w:r w:rsidR="006E212E">
        <w:rPr>
          <w:lang w:val="el-GR"/>
        </w:rPr>
        <w:fldChar w:fldCharType="separate"/>
      </w:r>
      <w:r w:rsidR="006E212E">
        <w:rPr>
          <w:lang w:val="el-GR"/>
        </w:rPr>
        <w:t xml:space="preserve"> </w:t>
      </w:r>
      <w:r w:rsidR="006E212E">
        <w:rPr>
          <w:lang w:val="el-GR"/>
        </w:rPr>
        <w:fldChar w:fldCharType="end"/>
      </w:r>
    </w:p>
    <w:p w14:paraId="6F6CC7BA" w14:textId="77777777" w:rsidR="0065351E" w:rsidRDefault="0065351E">
      <w:pPr>
        <w:pStyle w:val="EMEABodyText"/>
        <w:rPr>
          <w:noProof/>
          <w:lang w:val="el-GR"/>
        </w:rPr>
      </w:pPr>
      <w:r>
        <w:rPr>
          <w:noProof/>
          <w:lang w:val="el-GR"/>
        </w:rPr>
        <w:t>Ενημερώστε το γιατρό ή το φαρμακοποιό σας εάν παίρνετε, έχετε πρόσφατα πάρει ή μπορεί να πάρετε άλλα φάρμακα.</w:t>
      </w:r>
    </w:p>
    <w:p w14:paraId="3B371F9C" w14:textId="77777777" w:rsidR="0065351E" w:rsidRDefault="0065351E">
      <w:pPr>
        <w:pStyle w:val="EMEABodyText"/>
        <w:rPr>
          <w:noProof/>
          <w:lang w:val="el-GR"/>
        </w:rPr>
      </w:pPr>
    </w:p>
    <w:p w14:paraId="4CC47305" w14:textId="77777777" w:rsidR="0065351E" w:rsidRDefault="0065351E">
      <w:pPr>
        <w:pStyle w:val="EMEABodyText"/>
        <w:rPr>
          <w:lang w:val="el-GR"/>
        </w:rPr>
      </w:pPr>
      <w:r>
        <w:t>T</w:t>
      </w:r>
      <w:r>
        <w:rPr>
          <w:lang w:val="el-GR"/>
        </w:rPr>
        <w:t xml:space="preserve">α διουρητικά, όπως η υδροχλωροθειαζίδη που περιέχεται στο CoAprovel, μπορεί να επιδράσουν σε άλλα φάρμακα. Σκευάσματα που περιέχουν λίθιο δεν πρέπει να λαμβάνονται μαζί με CoAprovel χωρίς τη στενή παρακολούθηση του γιατρού σας. </w:t>
      </w:r>
    </w:p>
    <w:p w14:paraId="277D6E5E" w14:textId="77777777" w:rsidR="008C6128" w:rsidRDefault="008C6128">
      <w:pPr>
        <w:pStyle w:val="EMEABodyText"/>
        <w:rPr>
          <w:lang w:val="el-GR"/>
        </w:rPr>
      </w:pPr>
    </w:p>
    <w:p w14:paraId="11FFE70A" w14:textId="77777777" w:rsidR="001974E9" w:rsidRDefault="001974E9" w:rsidP="001974E9">
      <w:pPr>
        <w:pStyle w:val="EMEABodyText"/>
        <w:rPr>
          <w:lang w:val="el-GR"/>
        </w:rPr>
      </w:pPr>
      <w:r w:rsidRPr="00CC0913">
        <w:rPr>
          <w:lang w:val="el-GR"/>
        </w:rPr>
        <w:t>Ο</w:t>
      </w:r>
      <w:r>
        <w:rPr>
          <w:lang w:val="el-GR"/>
        </w:rPr>
        <w:t xml:space="preserve"> </w:t>
      </w:r>
      <w:r w:rsidRPr="00CC0913">
        <w:rPr>
          <w:lang w:val="el-GR"/>
        </w:rPr>
        <w:t xml:space="preserve">γιατρός σας </w:t>
      </w:r>
      <w:r>
        <w:rPr>
          <w:lang w:val="el-GR"/>
        </w:rPr>
        <w:t xml:space="preserve">μπορεί να χρειαστεί να αλλάξει τη δόση </w:t>
      </w:r>
      <w:r w:rsidR="0090135E">
        <w:rPr>
          <w:lang w:val="el-GR"/>
        </w:rPr>
        <w:t>αυτών των άλλων φαρμάκων</w:t>
      </w:r>
      <w:r>
        <w:rPr>
          <w:lang w:val="el-GR"/>
        </w:rPr>
        <w:t xml:space="preserve">ή να </w:t>
      </w:r>
      <w:r w:rsidR="00A83538">
        <w:rPr>
          <w:lang w:val="el-GR"/>
        </w:rPr>
        <w:t>λάβει</w:t>
      </w:r>
      <w:r>
        <w:rPr>
          <w:lang w:val="el-GR"/>
        </w:rPr>
        <w:t xml:space="preserve"> άλλες προφυλάξεις</w:t>
      </w:r>
      <w:r w:rsidR="00A83538" w:rsidRPr="006E5BEA">
        <w:rPr>
          <w:lang w:val="el-GR"/>
        </w:rPr>
        <w:t>:</w:t>
      </w:r>
    </w:p>
    <w:p w14:paraId="214F2AC6" w14:textId="77777777" w:rsidR="00A83538" w:rsidRPr="00A83538" w:rsidRDefault="00A83538" w:rsidP="00A83538">
      <w:pPr>
        <w:pStyle w:val="EMEABodyText"/>
        <w:rPr>
          <w:lang w:val="el-GR"/>
        </w:rPr>
      </w:pPr>
      <w:r w:rsidRPr="00A83538">
        <w:rPr>
          <w:lang w:val="el-GR"/>
        </w:rPr>
        <w:t xml:space="preserve">Εάν παίρνετε έναν αναστολέα ΜΕΑ ή αλισκιρένη (βλέπε επίσης πληροφορίες στην </w:t>
      </w:r>
      <w:r>
        <w:rPr>
          <w:lang w:val="el-GR"/>
        </w:rPr>
        <w:t xml:space="preserve">παράγραφο «Μην πάρετε το </w:t>
      </w:r>
      <w:r>
        <w:rPr>
          <w:lang w:val="en-US"/>
        </w:rPr>
        <w:t>CoAprovel</w:t>
      </w:r>
      <w:r w:rsidRPr="00A83538">
        <w:rPr>
          <w:lang w:val="el-GR"/>
        </w:rPr>
        <w:t>» και «Πρ</w:t>
      </w:r>
      <w:r>
        <w:rPr>
          <w:lang w:val="el-GR"/>
        </w:rPr>
        <w:t>οειδοποιήσεις και προφυλάξεις»)</w:t>
      </w:r>
      <w:r w:rsidRPr="00A83538">
        <w:rPr>
          <w:lang w:val="el-GR"/>
        </w:rPr>
        <w:t>.</w:t>
      </w:r>
    </w:p>
    <w:p w14:paraId="7528B3FC" w14:textId="77777777" w:rsidR="00A83538" w:rsidRPr="006E5BEA" w:rsidRDefault="00A83538">
      <w:pPr>
        <w:pStyle w:val="EMEABodyText"/>
        <w:rPr>
          <w:lang w:val="el-GR"/>
        </w:rPr>
      </w:pPr>
    </w:p>
    <w:p w14:paraId="358DC462" w14:textId="77777777" w:rsidR="0065351E" w:rsidRDefault="0065351E">
      <w:pPr>
        <w:pStyle w:val="EMEABodyText"/>
        <w:rPr>
          <w:lang w:val="el-GR"/>
        </w:rPr>
      </w:pPr>
      <w:r>
        <w:rPr>
          <w:b/>
          <w:lang w:val="el-GR"/>
        </w:rPr>
        <w:t>Μπορεί να χρειασθεί να υποβληθείτε σε εξετάσεις αίματος σε περίπτωση που λαμβάνετε:</w:t>
      </w:r>
      <w:r>
        <w:rPr>
          <w:lang w:val="el-GR"/>
        </w:rPr>
        <w:t xml:space="preserve"> </w:t>
      </w:r>
    </w:p>
    <w:p w14:paraId="1AB3A491" w14:textId="77777777" w:rsidR="0065351E" w:rsidRDefault="0065351E">
      <w:pPr>
        <w:pStyle w:val="EMEABodyTextIndent"/>
        <w:rPr>
          <w:lang w:val="el-GR"/>
        </w:rPr>
      </w:pPr>
      <w:r>
        <w:rPr>
          <w:lang w:val="el-GR"/>
        </w:rPr>
        <w:t>συμπληρώματα καλίου</w:t>
      </w:r>
    </w:p>
    <w:p w14:paraId="78BD14A8" w14:textId="77777777" w:rsidR="0065351E" w:rsidRDefault="0065351E">
      <w:pPr>
        <w:pStyle w:val="EMEABodyTextIndent"/>
        <w:rPr>
          <w:lang w:val="el-GR"/>
        </w:rPr>
      </w:pPr>
      <w:r>
        <w:rPr>
          <w:lang w:val="el-GR"/>
        </w:rPr>
        <w:t>υποκατάστατα αλατιού που περιέχουν κάλιο</w:t>
      </w:r>
    </w:p>
    <w:p w14:paraId="08CE63E6" w14:textId="77777777" w:rsidR="0065351E" w:rsidRDefault="0065351E">
      <w:pPr>
        <w:pStyle w:val="EMEABodyTextIndent"/>
        <w:rPr>
          <w:lang w:val="el-GR"/>
        </w:rPr>
      </w:pPr>
      <w:r>
        <w:rPr>
          <w:lang w:val="el-GR"/>
        </w:rPr>
        <w:t>καλιοπροστατευτικά φάρμακα ή άλλα διουρητικά (δισκία νερού)</w:t>
      </w:r>
    </w:p>
    <w:p w14:paraId="70DB3390" w14:textId="77777777" w:rsidR="0065351E" w:rsidRDefault="0065351E">
      <w:pPr>
        <w:pStyle w:val="EMEABodyTextIndent"/>
        <w:rPr>
          <w:lang w:val="el-GR"/>
        </w:rPr>
      </w:pPr>
      <w:r>
        <w:rPr>
          <w:lang w:val="el-GR"/>
        </w:rPr>
        <w:t>ορισμένα υπακτικά</w:t>
      </w:r>
    </w:p>
    <w:p w14:paraId="24560051" w14:textId="77777777" w:rsidR="0065351E" w:rsidRDefault="0065351E">
      <w:pPr>
        <w:pStyle w:val="EMEABodyTextIndent"/>
        <w:rPr>
          <w:lang w:val="el-GR"/>
        </w:rPr>
      </w:pPr>
      <w:r>
        <w:rPr>
          <w:lang w:val="el-GR"/>
        </w:rPr>
        <w:t>φάρμακα για την αντιμετώπιση της ουρικής αρθρίτιδας</w:t>
      </w:r>
    </w:p>
    <w:p w14:paraId="1256F793" w14:textId="77777777" w:rsidR="0065351E" w:rsidRDefault="0065351E">
      <w:pPr>
        <w:pStyle w:val="EMEABodyTextIndent"/>
        <w:rPr>
          <w:lang w:val="el-GR"/>
        </w:rPr>
      </w:pPr>
      <w:r>
        <w:rPr>
          <w:lang w:val="el-GR"/>
        </w:rPr>
        <w:t xml:space="preserve">συμπληρώματα βιταμίνης </w:t>
      </w:r>
      <w:r>
        <w:t>D</w:t>
      </w:r>
      <w:r>
        <w:rPr>
          <w:lang w:val="el-GR"/>
        </w:rPr>
        <w:t xml:space="preserve"> για θεραπευτικούς λόγους</w:t>
      </w:r>
    </w:p>
    <w:p w14:paraId="2D647535" w14:textId="77777777" w:rsidR="0003799A" w:rsidRPr="0003799A" w:rsidRDefault="0065351E" w:rsidP="0003799A">
      <w:pPr>
        <w:pStyle w:val="EMEABodyTextIndent"/>
        <w:rPr>
          <w:lang w:val="el-GR"/>
        </w:rPr>
      </w:pPr>
      <w:r>
        <w:rPr>
          <w:lang w:val="el-GR"/>
        </w:rPr>
        <w:t>φάρμακα για τον έλεγχο του καρδιακού ρυθμού</w:t>
      </w:r>
    </w:p>
    <w:p w14:paraId="01F12B94" w14:textId="77777777" w:rsidR="0065351E" w:rsidRPr="006D6C6F" w:rsidRDefault="0065351E" w:rsidP="004E1286">
      <w:pPr>
        <w:rPr>
          <w:lang w:val="el-GR"/>
        </w:rPr>
      </w:pPr>
      <w:r>
        <w:rPr>
          <w:lang w:val="el-GR"/>
        </w:rPr>
        <w:t>φάρμακα για διαβήτη (από το στόμα χορηγούμενους παράγοντες</w:t>
      </w:r>
      <w:r w:rsidR="0003799A" w:rsidRPr="004E1286">
        <w:rPr>
          <w:lang w:val="el-GR"/>
        </w:rPr>
        <w:t xml:space="preserve"> </w:t>
      </w:r>
      <w:r w:rsidR="0003799A">
        <w:rPr>
          <w:lang w:val="el-GR"/>
        </w:rPr>
        <w:t>όπως η ρεπαγλινίδη</w:t>
      </w:r>
      <w:r>
        <w:rPr>
          <w:lang w:val="el-GR"/>
        </w:rPr>
        <w:t xml:space="preserve"> ή ινσουλίνες) </w:t>
      </w:r>
    </w:p>
    <w:p w14:paraId="1C217E85" w14:textId="77777777" w:rsidR="0065351E" w:rsidRPr="006D6C6F" w:rsidRDefault="0065351E" w:rsidP="00EC77FE">
      <w:pPr>
        <w:pStyle w:val="EMEABodyTextIndent"/>
        <w:rPr>
          <w:lang w:val="el-GR"/>
        </w:rPr>
      </w:pPr>
      <w:r w:rsidRPr="009100A0">
        <w:rPr>
          <w:lang w:val="el-GR"/>
        </w:rPr>
        <w:t>καρβαμαζεπίνη (ένα φάρμακο για τη θεραπεία της επιληψίας)</w:t>
      </w:r>
    </w:p>
    <w:p w14:paraId="4BFF7F2C" w14:textId="77777777" w:rsidR="0065351E" w:rsidRDefault="0065351E">
      <w:pPr>
        <w:pStyle w:val="EMEABodyText"/>
        <w:rPr>
          <w:lang w:val="el-GR"/>
        </w:rPr>
      </w:pPr>
    </w:p>
    <w:p w14:paraId="23BE9713" w14:textId="77777777" w:rsidR="0065351E" w:rsidRDefault="0065351E">
      <w:pPr>
        <w:pStyle w:val="EMEABodyText"/>
        <w:rPr>
          <w:lang w:val="el-GR"/>
        </w:rPr>
      </w:pPr>
      <w:r>
        <w:rPr>
          <w:lang w:val="el-GR"/>
        </w:rPr>
        <w:t>Είναι επίσης σημαντικό να ενημερώσετε το γιατρό σας εάν λαμβάνετε άλλα φάρμακα για να ελαττώσετε την αρτηριακή σας πίεση, στεροειδή, αντικαρκινικά, αναλγητικά, φάρμακα για την αρθρίτιδα ή τις ρητίνες χολεστυραμίνη και κολεστιπόλη για τη μείωση της χοληστερόλης του αίματος.</w:t>
      </w:r>
    </w:p>
    <w:p w14:paraId="61B67071" w14:textId="77777777" w:rsidR="0065351E" w:rsidRDefault="0065351E">
      <w:pPr>
        <w:pStyle w:val="EMEABodyText"/>
        <w:rPr>
          <w:lang w:val="el-GR"/>
        </w:rPr>
      </w:pPr>
    </w:p>
    <w:p w14:paraId="2F049643" w14:textId="6DC83991" w:rsidR="0065351E" w:rsidRDefault="0065351E">
      <w:pPr>
        <w:pStyle w:val="EMEAHeading3"/>
        <w:rPr>
          <w:lang w:val="el-GR"/>
        </w:rPr>
      </w:pPr>
      <w:r>
        <w:rPr>
          <w:lang w:val="el-GR"/>
        </w:rPr>
        <w:t>Το CoAprovel με τροφές και ποτά</w:t>
      </w:r>
      <w:r w:rsidR="006E212E">
        <w:rPr>
          <w:lang w:val="el-GR"/>
        </w:rPr>
        <w:fldChar w:fldCharType="begin"/>
      </w:r>
      <w:r w:rsidR="006E212E">
        <w:rPr>
          <w:lang w:val="el-GR"/>
        </w:rPr>
        <w:instrText xml:space="preserve"> DOCVARIABLE vault_nd_52bd0d19-afc5-4f04-ba50-c81ae79c4b3e \* MERGEFORMAT </w:instrText>
      </w:r>
      <w:r w:rsidR="006E212E">
        <w:rPr>
          <w:lang w:val="el-GR"/>
        </w:rPr>
        <w:fldChar w:fldCharType="separate"/>
      </w:r>
      <w:r w:rsidR="006E212E">
        <w:rPr>
          <w:lang w:val="el-GR"/>
        </w:rPr>
        <w:t xml:space="preserve"> </w:t>
      </w:r>
      <w:r w:rsidR="006E212E">
        <w:rPr>
          <w:lang w:val="el-GR"/>
        </w:rPr>
        <w:fldChar w:fldCharType="end"/>
      </w:r>
    </w:p>
    <w:p w14:paraId="5E0561CD" w14:textId="77777777" w:rsidR="0065351E" w:rsidRDefault="0065351E">
      <w:pPr>
        <w:pStyle w:val="EMEABodyText"/>
        <w:rPr>
          <w:lang w:val="el-GR"/>
        </w:rPr>
      </w:pPr>
      <w:r>
        <w:rPr>
          <w:lang w:val="el-GR"/>
        </w:rPr>
        <w:t>Το CoAprovel μπορεί να λαμβάνεται με ή χωρίς τροφή.</w:t>
      </w:r>
    </w:p>
    <w:p w14:paraId="0F85F108" w14:textId="77777777" w:rsidR="0065351E" w:rsidRDefault="0065351E">
      <w:pPr>
        <w:pStyle w:val="EMEABodyText"/>
        <w:rPr>
          <w:lang w:val="el-GR"/>
        </w:rPr>
      </w:pPr>
    </w:p>
    <w:p w14:paraId="207C878A" w14:textId="77777777" w:rsidR="0065351E" w:rsidRDefault="0065351E">
      <w:pPr>
        <w:pStyle w:val="EMEABodyText"/>
        <w:rPr>
          <w:lang w:val="el-GR"/>
        </w:rPr>
      </w:pPr>
      <w:r>
        <w:rPr>
          <w:lang w:val="el-GR"/>
        </w:rPr>
        <w:t>Λόγω της υδροχλωροθειαζίδης που περιέχεται στο CoAprovel, εάν πιείτε αλκοόλη ενώ βρίσκεστε σε θεραπεία με το φάρμακο αυτό, μπορεί να έχετε αυξημένη αίσθηση ζαλάδας όταν στέκεστε και ειδικά όταν σηκώνεστε από καθιστή θέση.</w:t>
      </w:r>
    </w:p>
    <w:p w14:paraId="6468857C" w14:textId="77777777" w:rsidR="0065351E" w:rsidRDefault="0065351E">
      <w:pPr>
        <w:pStyle w:val="EMEABodyText"/>
        <w:rPr>
          <w:lang w:val="el-GR"/>
        </w:rPr>
      </w:pPr>
    </w:p>
    <w:p w14:paraId="18D5C369" w14:textId="01996F46" w:rsidR="0065351E" w:rsidRDefault="0065351E">
      <w:pPr>
        <w:pStyle w:val="EMEAHeading3"/>
        <w:rPr>
          <w:lang w:val="el-GR"/>
        </w:rPr>
      </w:pPr>
      <w:r>
        <w:rPr>
          <w:lang w:val="el-GR"/>
        </w:rPr>
        <w:t>Κύηση, θηλασμός και γονιμότητα</w:t>
      </w:r>
      <w:r w:rsidR="006E212E">
        <w:rPr>
          <w:lang w:val="el-GR"/>
        </w:rPr>
        <w:fldChar w:fldCharType="begin"/>
      </w:r>
      <w:r w:rsidR="006E212E">
        <w:rPr>
          <w:lang w:val="el-GR"/>
        </w:rPr>
        <w:instrText xml:space="preserve"> DOCVARIABLE vault_nd_79ae53d8-098b-4173-8d8c-c0b5abffea1e \* MERGEFORMAT </w:instrText>
      </w:r>
      <w:r w:rsidR="006E212E">
        <w:rPr>
          <w:lang w:val="el-GR"/>
        </w:rPr>
        <w:fldChar w:fldCharType="separate"/>
      </w:r>
      <w:r w:rsidR="006E212E">
        <w:rPr>
          <w:lang w:val="el-GR"/>
        </w:rPr>
        <w:t xml:space="preserve"> </w:t>
      </w:r>
      <w:r w:rsidR="006E212E">
        <w:rPr>
          <w:lang w:val="el-GR"/>
        </w:rPr>
        <w:fldChar w:fldCharType="end"/>
      </w:r>
    </w:p>
    <w:p w14:paraId="5BB6530F" w14:textId="135B27D5" w:rsidR="0065351E" w:rsidRDefault="0065351E">
      <w:pPr>
        <w:pStyle w:val="EMEAHeading3"/>
        <w:rPr>
          <w:lang w:val="el-GR"/>
        </w:rPr>
      </w:pPr>
      <w:r>
        <w:rPr>
          <w:lang w:val="el-GR"/>
        </w:rPr>
        <w:t>Κύηση</w:t>
      </w:r>
      <w:r w:rsidR="006E212E">
        <w:rPr>
          <w:lang w:val="el-GR"/>
        </w:rPr>
        <w:fldChar w:fldCharType="begin"/>
      </w:r>
      <w:r w:rsidR="006E212E">
        <w:rPr>
          <w:lang w:val="el-GR"/>
        </w:rPr>
        <w:instrText xml:space="preserve"> DOCVARIABLE vault_nd_1dce92e4-3b1e-4635-98b5-cff8c395d57a \* MERGEFORMAT </w:instrText>
      </w:r>
      <w:r w:rsidR="006E212E">
        <w:rPr>
          <w:lang w:val="el-GR"/>
        </w:rPr>
        <w:fldChar w:fldCharType="separate"/>
      </w:r>
      <w:r w:rsidR="006E212E">
        <w:rPr>
          <w:lang w:val="el-GR"/>
        </w:rPr>
        <w:t xml:space="preserve"> </w:t>
      </w:r>
      <w:r w:rsidR="006E212E">
        <w:rPr>
          <w:lang w:val="el-GR"/>
        </w:rPr>
        <w:fldChar w:fldCharType="end"/>
      </w:r>
    </w:p>
    <w:p w14:paraId="7C9D3DF6"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xml:space="preserve">) έγκυος. </w:t>
      </w:r>
      <w:r>
        <w:rPr>
          <w:lang w:val="fr-BE"/>
        </w:rPr>
        <w:t>O</w:t>
      </w:r>
      <w:r>
        <w:rPr>
          <w:lang w:val="el-GR"/>
        </w:rPr>
        <w:t xml:space="preserve"> γιατρός σας φυσιολογικά θα σας συμβουλεύσει να σταματήσετε να παίρνετε το CoAprovel πριν μείνετε έγκυος ή μόλις μάθετε ότι είσθε έγκυος και θα σας συμβουλεύσει να πάρετε άλλο φάρμακο αντί του CoAprovel. Το CoAprovel δε συνιστάται </w:t>
      </w:r>
      <w:r w:rsidR="00B22BD8">
        <w:rPr>
          <w:lang w:val="el-GR"/>
        </w:rPr>
        <w:t>στην αρχή</w:t>
      </w:r>
      <w:r>
        <w:rPr>
          <w:lang w:val="el-GR"/>
        </w:rPr>
        <w:t xml:space="preserve"> της εγκυμοσύνης, και δεν πρέπει να </w:t>
      </w:r>
      <w:r>
        <w:rPr>
          <w:lang w:val="el-GR"/>
        </w:rPr>
        <w:lastRenderedPageBreak/>
        <w:t>λαμβάνεται όταν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μετά από τον τρίτο μήνα της εγκυμοσύνης.</w:t>
      </w:r>
    </w:p>
    <w:p w14:paraId="375F0C91" w14:textId="77777777" w:rsidR="0065351E" w:rsidRDefault="0065351E">
      <w:pPr>
        <w:pStyle w:val="EMEABodyText"/>
        <w:rPr>
          <w:lang w:val="el-GR"/>
        </w:rPr>
      </w:pPr>
    </w:p>
    <w:p w14:paraId="5471D670" w14:textId="44F3E07B" w:rsidR="0065351E" w:rsidRDefault="0065351E">
      <w:pPr>
        <w:pStyle w:val="EMEAHeading3"/>
        <w:rPr>
          <w:lang w:val="el-GR"/>
        </w:rPr>
      </w:pPr>
      <w:r>
        <w:rPr>
          <w:lang w:val="el-GR"/>
        </w:rPr>
        <w:t>Θηλασμός</w:t>
      </w:r>
      <w:r w:rsidR="006E212E">
        <w:rPr>
          <w:lang w:val="el-GR"/>
        </w:rPr>
        <w:fldChar w:fldCharType="begin"/>
      </w:r>
      <w:r w:rsidR="006E212E">
        <w:rPr>
          <w:lang w:val="el-GR"/>
        </w:rPr>
        <w:instrText xml:space="preserve"> DOCVARIABLE vault_nd_fec3e226-5eb9-4b76-9cce-be310a3b88e3 \* MERGEFORMAT </w:instrText>
      </w:r>
      <w:r w:rsidR="006E212E">
        <w:rPr>
          <w:lang w:val="el-GR"/>
        </w:rPr>
        <w:fldChar w:fldCharType="separate"/>
      </w:r>
      <w:r w:rsidR="006E212E">
        <w:rPr>
          <w:lang w:val="el-GR"/>
        </w:rPr>
        <w:t xml:space="preserve"> </w:t>
      </w:r>
      <w:r w:rsidR="006E212E">
        <w:rPr>
          <w:lang w:val="el-GR"/>
        </w:rPr>
        <w:fldChar w:fldCharType="end"/>
      </w:r>
    </w:p>
    <w:p w14:paraId="2E3C76A2" w14:textId="77777777" w:rsidR="0065351E" w:rsidRDefault="0065351E">
      <w:pPr>
        <w:pStyle w:val="EMEABodyText"/>
        <w:rPr>
          <w:lang w:val="el-GR"/>
        </w:rPr>
      </w:pPr>
      <w:r>
        <w:rPr>
          <w:lang w:val="el-GR"/>
        </w:rPr>
        <w:t>Ενημερώστε το γιατρό σας εάν θηλάζετε ή εάν πρόκειται να αρχίσετε να θηλάζετε. Το CoAprovel δε συνιστάται για μητέρες που θηλάζουν και ο γιατρός σας μπορεί να επιλέξει άλλη θεραπεία για σας εφόσον επιθυμείτε να θηλάσετε, ιδιαίτερα εάν το μωρό σας είναι νεογέννητο, ή γεννήθηκε πρόωρα.</w:t>
      </w:r>
    </w:p>
    <w:p w14:paraId="609FE690" w14:textId="77777777" w:rsidR="0065351E" w:rsidRDefault="0065351E">
      <w:pPr>
        <w:pStyle w:val="EMEABodyText"/>
        <w:rPr>
          <w:lang w:val="el-GR"/>
        </w:rPr>
      </w:pPr>
    </w:p>
    <w:p w14:paraId="715D079D" w14:textId="0170D31C" w:rsidR="0065351E" w:rsidRDefault="0065351E">
      <w:pPr>
        <w:pStyle w:val="EMEAHeading3"/>
        <w:rPr>
          <w:lang w:val="el-GR"/>
        </w:rPr>
      </w:pPr>
      <w:r>
        <w:rPr>
          <w:lang w:val="el-GR"/>
        </w:rPr>
        <w:t>Οδήγηση και χειρισμός μηχαν</w:t>
      </w:r>
      <w:r w:rsidR="00863DA3">
        <w:rPr>
          <w:lang w:val="el-GR"/>
        </w:rPr>
        <w:t>ημάτων</w:t>
      </w:r>
      <w:r w:rsidR="006E212E">
        <w:rPr>
          <w:lang w:val="el-GR"/>
        </w:rPr>
        <w:fldChar w:fldCharType="begin"/>
      </w:r>
      <w:r w:rsidR="006E212E">
        <w:rPr>
          <w:lang w:val="el-GR"/>
        </w:rPr>
        <w:instrText xml:space="preserve"> DOCVARIABLE vault_nd_13934123-01df-4044-89ed-65d53531b4e4 \* MERGEFORMAT </w:instrText>
      </w:r>
      <w:r w:rsidR="006E212E">
        <w:rPr>
          <w:lang w:val="el-GR"/>
        </w:rPr>
        <w:fldChar w:fldCharType="separate"/>
      </w:r>
      <w:r w:rsidR="006E212E">
        <w:rPr>
          <w:lang w:val="el-GR"/>
        </w:rPr>
        <w:t xml:space="preserve"> </w:t>
      </w:r>
      <w:r w:rsidR="006E212E">
        <w:rPr>
          <w:lang w:val="el-GR"/>
        </w:rPr>
        <w:fldChar w:fldCharType="end"/>
      </w:r>
    </w:p>
    <w:p w14:paraId="18FA020E" w14:textId="77777777" w:rsidR="0065351E" w:rsidRDefault="0065351E">
      <w:pPr>
        <w:pStyle w:val="EMEABodyText"/>
        <w:rPr>
          <w:lang w:val="el-GR"/>
        </w:rPr>
      </w:pPr>
      <w:r>
        <w:t>To</w:t>
      </w:r>
      <w:r>
        <w:rPr>
          <w:lang w:val="el-GR"/>
        </w:rPr>
        <w:t xml:space="preserve"> CoAprovel είναι απίθανο να επηρεάσει την ικανότητά σας να οδηγείτε ή να χειρίζεστε μηχανήματα. Ωστόσο, περιστασιακά μπορεί να εμφανισθεί ζάλη ή αδυναμία κατά τη διάρκεια της θεραπείας της υψηλής αρτηριακής πίεσης. Εάν αισθανθείτε τα συμπτώματα αυτά, ενημερώστε το γιατρό σας πριν επιχειρήσετε να οδηγήσετε ή να χειρισθείτε μηχαν</w:t>
      </w:r>
      <w:r w:rsidR="00863DA3">
        <w:rPr>
          <w:lang w:val="el-GR"/>
        </w:rPr>
        <w:t>ήματα</w:t>
      </w:r>
      <w:r>
        <w:rPr>
          <w:lang w:val="el-GR"/>
        </w:rPr>
        <w:t>.</w:t>
      </w:r>
    </w:p>
    <w:p w14:paraId="4A2D9BD7" w14:textId="77777777" w:rsidR="0065351E" w:rsidRDefault="0065351E">
      <w:pPr>
        <w:pStyle w:val="EMEABodyText"/>
        <w:rPr>
          <w:lang w:val="el-GR"/>
        </w:rPr>
      </w:pPr>
    </w:p>
    <w:p w14:paraId="52C06F41" w14:textId="77777777" w:rsidR="0065351E" w:rsidRDefault="0065351E">
      <w:pPr>
        <w:pStyle w:val="EMEABodyText"/>
        <w:rPr>
          <w:lang w:val="el-GR"/>
        </w:rPr>
      </w:pPr>
      <w:r>
        <w:rPr>
          <w:b/>
          <w:lang w:val="el-GR"/>
        </w:rPr>
        <w:t>Το CoAprovel περιέχει λακτόζη</w:t>
      </w:r>
      <w:r>
        <w:rPr>
          <w:lang w:val="el-GR"/>
        </w:rPr>
        <w:t xml:space="preserve">. Εάν ο γιατρός σας σας έχει πει ότι έχετε δυσανεξία σε ορισμένα σάκχαρα (π.χ. λακτόζη), ενημερώστε το γιατρό σας πριν πάρετε αυτό το </w:t>
      </w:r>
      <w:r w:rsidR="00937E32">
        <w:rPr>
          <w:lang w:val="el-GR"/>
        </w:rPr>
        <w:t>φαρμακευτικό προϊόν</w:t>
      </w:r>
      <w:r>
        <w:rPr>
          <w:lang w:val="el-GR"/>
        </w:rPr>
        <w:t>.</w:t>
      </w:r>
    </w:p>
    <w:p w14:paraId="3B78FCE3" w14:textId="77777777" w:rsidR="0065351E" w:rsidRDefault="0065351E">
      <w:pPr>
        <w:pStyle w:val="EMEABodyText"/>
        <w:rPr>
          <w:lang w:val="el-GR"/>
        </w:rPr>
      </w:pPr>
    </w:p>
    <w:p w14:paraId="2B8A5600" w14:textId="77777777" w:rsidR="0003799A" w:rsidRPr="007F1872" w:rsidRDefault="0003799A" w:rsidP="0003799A">
      <w:pPr>
        <w:pStyle w:val="EMEABodyText"/>
        <w:rPr>
          <w:lang w:val="el-GR"/>
        </w:rPr>
      </w:pPr>
      <w:r>
        <w:rPr>
          <w:b/>
          <w:lang w:val="el-GR"/>
        </w:rPr>
        <w:t>Το</w:t>
      </w:r>
      <w:r w:rsidRPr="007F1872">
        <w:rPr>
          <w:b/>
          <w:lang w:val="el-GR"/>
        </w:rPr>
        <w:t xml:space="preserve"> </w:t>
      </w:r>
      <w:r>
        <w:rPr>
          <w:b/>
          <w:lang w:val="en-US"/>
        </w:rPr>
        <w:t>CoAprovel</w:t>
      </w:r>
      <w:r w:rsidRPr="007F1872">
        <w:rPr>
          <w:b/>
          <w:lang w:val="el-GR"/>
        </w:rPr>
        <w:t xml:space="preserve"> </w:t>
      </w:r>
      <w:r>
        <w:rPr>
          <w:b/>
          <w:lang w:val="el-GR"/>
        </w:rPr>
        <w:t>περιέχει</w:t>
      </w:r>
      <w:r w:rsidRPr="007F1872">
        <w:rPr>
          <w:b/>
          <w:lang w:val="el-GR"/>
        </w:rPr>
        <w:t xml:space="preserve"> </w:t>
      </w:r>
      <w:r>
        <w:rPr>
          <w:b/>
          <w:lang w:val="el-GR"/>
        </w:rPr>
        <w:t>νάτριο</w:t>
      </w:r>
      <w:r w:rsidRPr="007F1872">
        <w:rPr>
          <w:b/>
          <w:lang w:val="el-GR"/>
        </w:rPr>
        <w:t xml:space="preserve">. </w:t>
      </w:r>
      <w:r w:rsidRPr="00737DD2">
        <w:rPr>
          <w:lang w:val="el-GR"/>
        </w:rPr>
        <w:t xml:space="preserve">Η ποσότητα του νατρίου είναι μικρότερη του 1 </w:t>
      </w:r>
      <w:r w:rsidRPr="00947C83">
        <w:t>mmol</w:t>
      </w:r>
      <w:r w:rsidRPr="00737DD2">
        <w:rPr>
          <w:lang w:val="el-GR"/>
        </w:rPr>
        <w:t xml:space="preserve"> (23 </w:t>
      </w:r>
      <w:r w:rsidRPr="00947C83">
        <w:t>mg</w:t>
      </w:r>
      <w:r w:rsidRPr="00737DD2">
        <w:rPr>
          <w:lang w:val="el-GR"/>
        </w:rPr>
        <w:t xml:space="preserve">) ανά δισκίο οπότε θεωρείται </w:t>
      </w:r>
      <w:r w:rsidR="00863DA3">
        <w:rPr>
          <w:lang w:val="el-GR"/>
        </w:rPr>
        <w:t>«</w:t>
      </w:r>
      <w:r w:rsidRPr="00737DD2">
        <w:rPr>
          <w:lang w:val="el-GR"/>
        </w:rPr>
        <w:t>ελεύθερο νατρίου</w:t>
      </w:r>
      <w:r w:rsidR="00863DA3">
        <w:rPr>
          <w:lang w:val="el-GR"/>
        </w:rPr>
        <w:t>»</w:t>
      </w:r>
      <w:r>
        <w:rPr>
          <w:lang w:val="el-GR"/>
        </w:rPr>
        <w:t>.</w:t>
      </w:r>
    </w:p>
    <w:p w14:paraId="7512070D" w14:textId="77777777" w:rsidR="0065351E" w:rsidRPr="00A176EF" w:rsidRDefault="0065351E">
      <w:pPr>
        <w:pStyle w:val="EMEABodyText"/>
        <w:rPr>
          <w:ins w:id="572" w:author="Author"/>
          <w:lang w:val="el-GR"/>
          <w:rPrChange w:id="573" w:author="Author">
            <w:rPr>
              <w:ins w:id="574" w:author="Author"/>
              <w:lang w:val="en-US"/>
            </w:rPr>
          </w:rPrChange>
        </w:rPr>
      </w:pPr>
    </w:p>
    <w:p w14:paraId="07B38584" w14:textId="77777777" w:rsidR="00F803FC" w:rsidRPr="0024578F" w:rsidRDefault="00F803FC">
      <w:pPr>
        <w:pStyle w:val="EMEABodyText"/>
        <w:rPr>
          <w:lang w:val="el-GR"/>
        </w:rPr>
      </w:pPr>
    </w:p>
    <w:p w14:paraId="4FA581BF" w14:textId="57E3E9C8" w:rsidR="0065351E" w:rsidRDefault="0065351E" w:rsidP="00EC77FE">
      <w:pPr>
        <w:pStyle w:val="EMEAHeading2"/>
        <w:rPr>
          <w:lang w:val="el-GR"/>
        </w:rPr>
      </w:pPr>
      <w:r w:rsidRPr="00CE51CD">
        <w:rPr>
          <w:lang w:val="el-GR"/>
        </w:rPr>
        <w:t>3.</w:t>
      </w:r>
      <w:r>
        <w:rPr>
          <w:lang w:val="el-GR"/>
        </w:rPr>
        <w:tab/>
      </w:r>
      <w:r w:rsidRPr="006E5EDF">
        <w:rPr>
          <w:lang w:val="el-GR"/>
        </w:rPr>
        <w:t xml:space="preserve">Πώς να πάρετε το </w:t>
      </w:r>
      <w:r>
        <w:rPr>
          <w:lang w:val="el-GR"/>
        </w:rPr>
        <w:t>CoAprovel</w:t>
      </w:r>
      <w:r w:rsidR="006E212E">
        <w:rPr>
          <w:lang w:val="el-GR"/>
        </w:rPr>
        <w:fldChar w:fldCharType="begin"/>
      </w:r>
      <w:r w:rsidR="006E212E">
        <w:rPr>
          <w:lang w:val="el-GR"/>
        </w:rPr>
        <w:instrText xml:space="preserve"> DOCVARIABLE vault_nd_3e75fb78-3bcf-4b09-9479-faecaf9c5968 \* MERGEFORMAT </w:instrText>
      </w:r>
      <w:r w:rsidR="006E212E">
        <w:rPr>
          <w:lang w:val="el-GR"/>
        </w:rPr>
        <w:fldChar w:fldCharType="separate"/>
      </w:r>
      <w:r w:rsidR="006E212E">
        <w:rPr>
          <w:lang w:val="el-GR"/>
        </w:rPr>
        <w:t xml:space="preserve"> </w:t>
      </w:r>
      <w:r w:rsidR="006E212E">
        <w:rPr>
          <w:lang w:val="el-GR"/>
        </w:rPr>
        <w:fldChar w:fldCharType="end"/>
      </w:r>
    </w:p>
    <w:p w14:paraId="1B6F5854" w14:textId="77777777" w:rsidR="0065351E" w:rsidRDefault="0065351E" w:rsidP="00EC77FE">
      <w:pPr>
        <w:pStyle w:val="EMEAHeading2"/>
        <w:rPr>
          <w:lang w:val="el-GR"/>
        </w:rPr>
      </w:pPr>
    </w:p>
    <w:p w14:paraId="199C3D20" w14:textId="77777777" w:rsidR="0065351E" w:rsidRDefault="0065351E">
      <w:pPr>
        <w:pStyle w:val="EMEABodyText"/>
        <w:rPr>
          <w:lang w:val="el-GR"/>
        </w:rPr>
      </w:pPr>
      <w:r>
        <w:rPr>
          <w:noProof/>
          <w:lang w:val="el-GR"/>
        </w:rPr>
        <w:t xml:space="preserve">Πάντοτε να παίρνετε </w:t>
      </w:r>
      <w:r>
        <w:rPr>
          <w:lang w:val="el-GR"/>
        </w:rPr>
        <w:t>το φάρμακο</w:t>
      </w:r>
      <w:r w:rsidR="009E3BC0">
        <w:rPr>
          <w:lang w:val="el-GR"/>
        </w:rPr>
        <w:t xml:space="preserve"> αυτό</w:t>
      </w:r>
      <w:r>
        <w:rPr>
          <w:lang w:val="el-GR"/>
        </w:rPr>
        <w:t xml:space="preserve"> αυστηρά σύμφωνα με τις οδηγίες του γιατρού σας. Εάν έχετε αμφιβολίες, ρωτήστε τ</w:t>
      </w:r>
      <w:r w:rsidR="00376736">
        <w:rPr>
          <w:lang w:val="el-GR"/>
        </w:rPr>
        <w:t>ον</w:t>
      </w:r>
      <w:r>
        <w:rPr>
          <w:lang w:val="el-GR"/>
        </w:rPr>
        <w:t xml:space="preserve"> γιατρό ή το</w:t>
      </w:r>
      <w:r w:rsidR="008A4194">
        <w:rPr>
          <w:lang w:val="el-GR"/>
        </w:rPr>
        <w:t>ν</w:t>
      </w:r>
      <w:r>
        <w:rPr>
          <w:lang w:val="el-GR"/>
        </w:rPr>
        <w:t xml:space="preserve"> φαρμακοποιό σας.</w:t>
      </w:r>
    </w:p>
    <w:p w14:paraId="19E1A75B" w14:textId="77777777" w:rsidR="0065351E" w:rsidRDefault="0065351E">
      <w:pPr>
        <w:pStyle w:val="EMEABodyText"/>
        <w:rPr>
          <w:lang w:val="el-GR"/>
        </w:rPr>
      </w:pPr>
    </w:p>
    <w:p w14:paraId="00DE006A" w14:textId="6415EACA" w:rsidR="0065351E" w:rsidRDefault="0065351E">
      <w:pPr>
        <w:pStyle w:val="EMEAHeading3"/>
        <w:rPr>
          <w:lang w:val="el-GR"/>
        </w:rPr>
      </w:pPr>
      <w:r>
        <w:rPr>
          <w:lang w:val="el-GR"/>
        </w:rPr>
        <w:t>Δοσολογία</w:t>
      </w:r>
      <w:r w:rsidR="006E212E">
        <w:rPr>
          <w:lang w:val="el-GR"/>
        </w:rPr>
        <w:fldChar w:fldCharType="begin"/>
      </w:r>
      <w:r w:rsidR="006E212E">
        <w:rPr>
          <w:lang w:val="el-GR"/>
        </w:rPr>
        <w:instrText xml:space="preserve"> DOCVARIABLE vault_nd_5f5e8791-df57-44d6-a125-7900eaea1303 \* MERGEFORMAT </w:instrText>
      </w:r>
      <w:r w:rsidR="006E212E">
        <w:rPr>
          <w:lang w:val="el-GR"/>
        </w:rPr>
        <w:fldChar w:fldCharType="separate"/>
      </w:r>
      <w:r w:rsidR="006E212E">
        <w:rPr>
          <w:lang w:val="el-GR"/>
        </w:rPr>
        <w:t xml:space="preserve"> </w:t>
      </w:r>
      <w:r w:rsidR="006E212E">
        <w:rPr>
          <w:lang w:val="el-GR"/>
        </w:rPr>
        <w:fldChar w:fldCharType="end"/>
      </w:r>
    </w:p>
    <w:p w14:paraId="5FC29861" w14:textId="77777777" w:rsidR="0065351E" w:rsidRPr="005B7C10" w:rsidRDefault="0065351E">
      <w:pPr>
        <w:pStyle w:val="EMEABodyText"/>
        <w:rPr>
          <w:lang w:val="el-GR"/>
        </w:rPr>
      </w:pPr>
      <w:r>
        <w:rPr>
          <w:lang w:val="el-GR"/>
        </w:rPr>
        <w:t>Η συνιστώμενη δόση του CoAprovel είναι ένα δισκίο την ημέρα. Συνήθως το CoAprovel θα συνταγογραφηθεί από το γιατρό σας όταν η προηγούμενη αγωγή σας δεν μείωσε επαρκώς την υψηλή αρτηριακή σας πίεση. Ο γιατρός σας θα σας υποδείξει πώς να αλλάξετε την προηγούμενη αγωγή με το CoAprovel.</w:t>
      </w:r>
    </w:p>
    <w:p w14:paraId="475CB215" w14:textId="77777777" w:rsidR="0065351E" w:rsidRPr="005B7C10" w:rsidRDefault="0065351E">
      <w:pPr>
        <w:pStyle w:val="EMEABodyText"/>
        <w:rPr>
          <w:lang w:val="el-GR"/>
        </w:rPr>
      </w:pPr>
    </w:p>
    <w:p w14:paraId="4A28A3B3" w14:textId="5693EBF5" w:rsidR="0065351E" w:rsidRDefault="0065351E">
      <w:pPr>
        <w:pStyle w:val="EMEAHeading3"/>
        <w:rPr>
          <w:lang w:val="el-GR"/>
        </w:rPr>
      </w:pPr>
      <w:r>
        <w:rPr>
          <w:lang w:val="el-GR"/>
        </w:rPr>
        <w:t>Τρόπος λήψης</w:t>
      </w:r>
      <w:r w:rsidR="006E212E">
        <w:rPr>
          <w:lang w:val="el-GR"/>
        </w:rPr>
        <w:fldChar w:fldCharType="begin"/>
      </w:r>
      <w:r w:rsidR="006E212E">
        <w:rPr>
          <w:lang w:val="el-GR"/>
        </w:rPr>
        <w:instrText xml:space="preserve"> DOCVARIABLE vault_nd_44b02ca8-61df-4efe-88a1-062e36fa2f2e \* MERGEFORMAT </w:instrText>
      </w:r>
      <w:r w:rsidR="006E212E">
        <w:rPr>
          <w:lang w:val="el-GR"/>
        </w:rPr>
        <w:fldChar w:fldCharType="separate"/>
      </w:r>
      <w:r w:rsidR="006E212E">
        <w:rPr>
          <w:lang w:val="el-GR"/>
        </w:rPr>
        <w:t xml:space="preserve"> </w:t>
      </w:r>
      <w:r w:rsidR="006E212E">
        <w:rPr>
          <w:lang w:val="el-GR"/>
        </w:rPr>
        <w:fldChar w:fldCharType="end"/>
      </w:r>
    </w:p>
    <w:p w14:paraId="141CDC3A" w14:textId="77777777" w:rsidR="0065351E" w:rsidRDefault="0065351E">
      <w:pPr>
        <w:pStyle w:val="EMEABodyText"/>
        <w:rPr>
          <w:lang w:val="el-GR"/>
        </w:rPr>
      </w:pPr>
      <w:r>
        <w:rPr>
          <w:lang w:val="el-GR"/>
        </w:rPr>
        <w:t xml:space="preserve">Το CoAprovel λαμβάνεται </w:t>
      </w:r>
      <w:r>
        <w:rPr>
          <w:b/>
          <w:lang w:val="el-GR"/>
        </w:rPr>
        <w:t>από του στόματος</w:t>
      </w:r>
      <w:r>
        <w:rPr>
          <w:lang w:val="el-GR"/>
        </w:rPr>
        <w:t>. Καταπιείτε τα δισκία με μια επαρκή ποσότητα υγρού (π.χ. ένα ποτήρι νερό). Μπορείτε να πάρετε το CoAprovel με ή χωρίς τροφή. Προσπαθήστε να παίρνετε την ημερήσια δόση σας περίπου την ίδια ώρα κάθε μέρα. Είναι σημαντικό να συνεχίσετε να παίρνετε το CoAprovel μέχρις ότου ο γιατρός σας, σας δώσει διαφορετικές οδηγίες.</w:t>
      </w:r>
    </w:p>
    <w:p w14:paraId="32395A83" w14:textId="77777777" w:rsidR="0065351E" w:rsidRDefault="0065351E">
      <w:pPr>
        <w:pStyle w:val="EMEABodyText"/>
        <w:rPr>
          <w:lang w:val="el-GR"/>
        </w:rPr>
      </w:pPr>
    </w:p>
    <w:p w14:paraId="5D522B54" w14:textId="77777777" w:rsidR="0065351E" w:rsidRDefault="0065351E">
      <w:pPr>
        <w:pStyle w:val="EMEABodyText"/>
        <w:rPr>
          <w:lang w:val="el-GR"/>
        </w:rPr>
      </w:pPr>
      <w:r>
        <w:rPr>
          <w:lang w:val="el-GR"/>
        </w:rPr>
        <w:t>Η μέγιστη μείωση της αρτηριακής πίεσης συνήθως επιτυγχάνεται σε 6</w:t>
      </w:r>
      <w:r>
        <w:rPr>
          <w:lang w:val="el-GR"/>
        </w:rPr>
        <w:noBreakHyphen/>
        <w:t>8</w:t>
      </w:r>
      <w:r>
        <w:t> </w:t>
      </w:r>
      <w:r>
        <w:rPr>
          <w:lang w:val="el-GR"/>
        </w:rPr>
        <w:t>εβδομάδες μετά από την έναρξη της αγωγής.</w:t>
      </w:r>
    </w:p>
    <w:p w14:paraId="34552A41" w14:textId="77777777" w:rsidR="0065351E" w:rsidRDefault="0065351E">
      <w:pPr>
        <w:pStyle w:val="EMEABodyText"/>
        <w:rPr>
          <w:lang w:val="el-GR"/>
        </w:rPr>
      </w:pPr>
    </w:p>
    <w:p w14:paraId="4242D94D" w14:textId="3A46BF08" w:rsidR="0065351E" w:rsidRDefault="0065351E">
      <w:pPr>
        <w:pStyle w:val="EMEAHeading3"/>
        <w:rPr>
          <w:lang w:val="el-GR"/>
        </w:rPr>
      </w:pPr>
      <w:r>
        <w:rPr>
          <w:lang w:val="el-GR"/>
        </w:rPr>
        <w:t>Εάν πάρετε μεγαλύτερη δόση CoAprovel από την κανονική</w:t>
      </w:r>
      <w:r w:rsidR="006E212E">
        <w:rPr>
          <w:lang w:val="el-GR"/>
        </w:rPr>
        <w:fldChar w:fldCharType="begin"/>
      </w:r>
      <w:r w:rsidR="006E212E">
        <w:rPr>
          <w:lang w:val="el-GR"/>
        </w:rPr>
        <w:instrText xml:space="preserve"> DOCVARIABLE vault_nd_1c90be89-2541-4e4e-ae87-e4c233235c50 \* MERGEFORMAT </w:instrText>
      </w:r>
      <w:r w:rsidR="006E212E">
        <w:rPr>
          <w:lang w:val="el-GR"/>
        </w:rPr>
        <w:fldChar w:fldCharType="separate"/>
      </w:r>
      <w:r w:rsidR="006E212E">
        <w:rPr>
          <w:lang w:val="el-GR"/>
        </w:rPr>
        <w:t xml:space="preserve"> </w:t>
      </w:r>
      <w:r w:rsidR="006E212E">
        <w:rPr>
          <w:lang w:val="el-GR"/>
        </w:rPr>
        <w:fldChar w:fldCharType="end"/>
      </w:r>
    </w:p>
    <w:p w14:paraId="19974913" w14:textId="77777777" w:rsidR="0065351E" w:rsidRDefault="0065351E">
      <w:pPr>
        <w:pStyle w:val="EMEABodyText"/>
        <w:rPr>
          <w:lang w:val="el-GR"/>
        </w:rPr>
      </w:pPr>
      <w:r>
        <w:rPr>
          <w:lang w:val="el-GR"/>
        </w:rPr>
        <w:t xml:space="preserve">Εάν κατά λάθος πάρετε πάρα πολλά δισκία, </w:t>
      </w:r>
      <w:r w:rsidR="007D63BD">
        <w:rPr>
          <w:lang w:val="el-GR"/>
        </w:rPr>
        <w:t xml:space="preserve">επικοινωνήστε αμέσως με </w:t>
      </w:r>
      <w:r>
        <w:rPr>
          <w:lang w:val="el-GR"/>
        </w:rPr>
        <w:t xml:space="preserve"> το</w:t>
      </w:r>
      <w:r w:rsidR="007D63BD">
        <w:rPr>
          <w:lang w:val="el-GR"/>
        </w:rPr>
        <w:t>ν</w:t>
      </w:r>
      <w:r>
        <w:rPr>
          <w:lang w:val="el-GR"/>
        </w:rPr>
        <w:t xml:space="preserve"> γιατρό σας.</w:t>
      </w:r>
    </w:p>
    <w:p w14:paraId="5BDB192B" w14:textId="77777777" w:rsidR="0065351E" w:rsidRDefault="0065351E">
      <w:pPr>
        <w:pStyle w:val="EMEABodyText"/>
        <w:rPr>
          <w:lang w:val="el-GR"/>
        </w:rPr>
      </w:pPr>
    </w:p>
    <w:p w14:paraId="7F617A75" w14:textId="3E520DC8" w:rsidR="0065351E" w:rsidRDefault="0065351E">
      <w:pPr>
        <w:pStyle w:val="EMEAHeading3"/>
        <w:rPr>
          <w:lang w:val="el-GR"/>
        </w:rPr>
      </w:pPr>
      <w:r>
        <w:rPr>
          <w:lang w:val="el-GR"/>
        </w:rPr>
        <w:t>Τα παιδιά δεν πρέπει να λάβουν το CoAprovel</w:t>
      </w:r>
      <w:r w:rsidR="006E212E">
        <w:rPr>
          <w:lang w:val="el-GR"/>
        </w:rPr>
        <w:fldChar w:fldCharType="begin"/>
      </w:r>
      <w:r w:rsidR="006E212E">
        <w:rPr>
          <w:lang w:val="el-GR"/>
        </w:rPr>
        <w:instrText xml:space="preserve"> DOCVARIABLE vault_nd_5277e7c5-eac2-4f1f-8f40-8e4f3d7f9970 \* MERGEFORMAT </w:instrText>
      </w:r>
      <w:r w:rsidR="006E212E">
        <w:rPr>
          <w:lang w:val="el-GR"/>
        </w:rPr>
        <w:fldChar w:fldCharType="separate"/>
      </w:r>
      <w:r w:rsidR="006E212E">
        <w:rPr>
          <w:lang w:val="el-GR"/>
        </w:rPr>
        <w:t xml:space="preserve"> </w:t>
      </w:r>
      <w:r w:rsidR="006E212E">
        <w:rPr>
          <w:lang w:val="el-GR"/>
        </w:rPr>
        <w:fldChar w:fldCharType="end"/>
      </w:r>
    </w:p>
    <w:p w14:paraId="59A3D3A9" w14:textId="77777777" w:rsidR="0065351E" w:rsidRDefault="0065351E">
      <w:pPr>
        <w:pStyle w:val="EMEABodyText"/>
        <w:rPr>
          <w:lang w:val="el-GR"/>
        </w:rPr>
      </w:pPr>
      <w:r>
        <w:rPr>
          <w:lang w:val="el-GR"/>
        </w:rPr>
        <w:t>Το CoAprovel δεν πρέπει να χορηγείται σε παιδιά ηλικίας κάτω των 18</w:t>
      </w:r>
      <w:r>
        <w:rPr>
          <w:lang w:val="fr-BE"/>
        </w:rPr>
        <w:t> </w:t>
      </w:r>
      <w:r>
        <w:rPr>
          <w:lang w:val="el-GR"/>
        </w:rPr>
        <w:t>ετών. Εάν ένα παιδί καταπιεί μερικά δισκία, επικοινωνήστε αμέσως με το γιατρό σας.</w:t>
      </w:r>
    </w:p>
    <w:p w14:paraId="7CFBEFA7" w14:textId="77777777" w:rsidR="0065351E" w:rsidRDefault="0065351E">
      <w:pPr>
        <w:pStyle w:val="EMEABodyText"/>
        <w:rPr>
          <w:lang w:val="el-GR"/>
        </w:rPr>
      </w:pPr>
    </w:p>
    <w:p w14:paraId="6825E422" w14:textId="6E998FFD" w:rsidR="0065351E" w:rsidRDefault="0065351E">
      <w:pPr>
        <w:pStyle w:val="EMEAHeading3"/>
        <w:rPr>
          <w:lang w:val="el-GR"/>
        </w:rPr>
      </w:pPr>
      <w:r>
        <w:rPr>
          <w:lang w:val="el-GR"/>
        </w:rPr>
        <w:t>Εάν ξεχάσετε να πάρετε το CoAprovel</w:t>
      </w:r>
      <w:r w:rsidR="006E212E">
        <w:rPr>
          <w:lang w:val="el-GR"/>
        </w:rPr>
        <w:fldChar w:fldCharType="begin"/>
      </w:r>
      <w:r w:rsidR="006E212E">
        <w:rPr>
          <w:lang w:val="el-GR"/>
        </w:rPr>
        <w:instrText xml:space="preserve"> DOCVARIABLE vault_nd_cdaccbfe-db15-4d57-996c-d6b3599c06cb \* MERGEFORMAT </w:instrText>
      </w:r>
      <w:r w:rsidR="006E212E">
        <w:rPr>
          <w:lang w:val="el-GR"/>
        </w:rPr>
        <w:fldChar w:fldCharType="separate"/>
      </w:r>
      <w:r w:rsidR="006E212E">
        <w:rPr>
          <w:lang w:val="el-GR"/>
        </w:rPr>
        <w:t xml:space="preserve"> </w:t>
      </w:r>
      <w:r w:rsidR="006E212E">
        <w:rPr>
          <w:lang w:val="el-GR"/>
        </w:rPr>
        <w:fldChar w:fldCharType="end"/>
      </w:r>
    </w:p>
    <w:p w14:paraId="10ADDFF8" w14:textId="77777777" w:rsidR="0065351E" w:rsidRDefault="0065351E">
      <w:pPr>
        <w:pStyle w:val="EMEABodyText"/>
        <w:rPr>
          <w:lang w:val="el-GR"/>
        </w:rPr>
      </w:pPr>
      <w:r>
        <w:rPr>
          <w:lang w:val="el-GR"/>
        </w:rPr>
        <w:t xml:space="preserve">Αν κατά λάθος παραλείψετε μια δόση, απλά συνεχίστε με την επόμενη ως συνήθως. </w:t>
      </w:r>
      <w:r>
        <w:t>M</w:t>
      </w:r>
      <w:r>
        <w:rPr>
          <w:lang w:val="el-GR"/>
        </w:rPr>
        <w:t>ην πάρετε διπλή δόση για να αναπληρώσετε τη δόση που ξεχάσατε.</w:t>
      </w:r>
    </w:p>
    <w:p w14:paraId="7975EAFB" w14:textId="77777777" w:rsidR="0065351E" w:rsidRDefault="0065351E">
      <w:pPr>
        <w:pStyle w:val="EMEABodyText"/>
        <w:rPr>
          <w:lang w:val="el-GR"/>
        </w:rPr>
      </w:pPr>
    </w:p>
    <w:p w14:paraId="3BC4A0BC" w14:textId="77777777" w:rsidR="0065351E" w:rsidRDefault="0065351E">
      <w:pPr>
        <w:pStyle w:val="EMEABodyText"/>
        <w:rPr>
          <w:lang w:val="el-GR"/>
        </w:rPr>
      </w:pPr>
      <w:r>
        <w:rPr>
          <w:lang w:val="el-GR"/>
        </w:rPr>
        <w:t>Εάν έχετε περισσότερες ερωτήσεις σχετικά με τη χρήση αυτού του φαρμάκου ρωτήστε το</w:t>
      </w:r>
      <w:r w:rsidR="00F41572">
        <w:rPr>
          <w:lang w:val="el-GR"/>
        </w:rPr>
        <w:t>ν</w:t>
      </w:r>
      <w:r>
        <w:rPr>
          <w:lang w:val="el-GR"/>
        </w:rPr>
        <w:t xml:space="preserve"> γιατρό ή το</w:t>
      </w:r>
      <w:r w:rsidR="00F41572">
        <w:rPr>
          <w:lang w:val="el-GR"/>
        </w:rPr>
        <w:t>ν</w:t>
      </w:r>
      <w:r>
        <w:rPr>
          <w:lang w:val="el-GR"/>
        </w:rPr>
        <w:t xml:space="preserve"> φαρμακοποιό σας.</w:t>
      </w:r>
    </w:p>
    <w:p w14:paraId="01572863" w14:textId="77777777" w:rsidR="0065351E" w:rsidRDefault="0065351E">
      <w:pPr>
        <w:pStyle w:val="EMEABodyText"/>
        <w:rPr>
          <w:lang w:val="el-GR"/>
        </w:rPr>
      </w:pPr>
    </w:p>
    <w:p w14:paraId="07B51A83" w14:textId="77777777" w:rsidR="0065351E" w:rsidRPr="006E5BEA" w:rsidRDefault="0065351E">
      <w:pPr>
        <w:pStyle w:val="EMEABodyText"/>
        <w:rPr>
          <w:lang w:val="el-GR"/>
        </w:rPr>
      </w:pPr>
    </w:p>
    <w:p w14:paraId="49C6BE13" w14:textId="4E326E01" w:rsidR="0065351E" w:rsidRDefault="0065351E" w:rsidP="00EC77FE">
      <w:pPr>
        <w:pStyle w:val="EMEAHeading2"/>
        <w:rPr>
          <w:lang w:val="el-GR"/>
        </w:rPr>
      </w:pPr>
      <w:r w:rsidRPr="00CE51CD">
        <w:rPr>
          <w:lang w:val="el-GR"/>
        </w:rPr>
        <w:lastRenderedPageBreak/>
        <w:t>4.</w:t>
      </w:r>
      <w:r>
        <w:rPr>
          <w:lang w:val="el-GR"/>
        </w:rPr>
        <w:tab/>
      </w:r>
      <w:r w:rsidRPr="00EF0075">
        <w:rPr>
          <w:lang w:val="el-GR"/>
        </w:rPr>
        <w:t>Πιθανές ανεπιθύμητες ενέργειες</w:t>
      </w:r>
      <w:r w:rsidR="006E212E">
        <w:rPr>
          <w:lang w:val="el-GR"/>
        </w:rPr>
        <w:fldChar w:fldCharType="begin"/>
      </w:r>
      <w:r w:rsidR="006E212E">
        <w:rPr>
          <w:lang w:val="el-GR"/>
        </w:rPr>
        <w:instrText xml:space="preserve"> DOCVARIABLE vault_nd_31cccf7b-d394-4e05-afee-0d0ec9c42e06 \* MERGEFORMAT </w:instrText>
      </w:r>
      <w:r w:rsidR="006E212E">
        <w:rPr>
          <w:lang w:val="el-GR"/>
        </w:rPr>
        <w:fldChar w:fldCharType="separate"/>
      </w:r>
      <w:r w:rsidR="006E212E">
        <w:rPr>
          <w:lang w:val="el-GR"/>
        </w:rPr>
        <w:t xml:space="preserve"> </w:t>
      </w:r>
      <w:r w:rsidR="006E212E">
        <w:rPr>
          <w:lang w:val="el-GR"/>
        </w:rPr>
        <w:fldChar w:fldCharType="end"/>
      </w:r>
    </w:p>
    <w:p w14:paraId="6876C3DE" w14:textId="77777777" w:rsidR="0065351E" w:rsidRDefault="0065351E" w:rsidP="00EC77FE">
      <w:pPr>
        <w:pStyle w:val="EMEAHeading2"/>
        <w:rPr>
          <w:lang w:val="el-GR"/>
        </w:rPr>
      </w:pPr>
    </w:p>
    <w:p w14:paraId="2F44FF74" w14:textId="77777777" w:rsidR="0065351E" w:rsidRDefault="0065351E">
      <w:pPr>
        <w:pStyle w:val="EMEABodyText"/>
        <w:rPr>
          <w:noProof/>
          <w:lang w:val="el-GR"/>
        </w:rPr>
      </w:pPr>
      <w:r>
        <w:rPr>
          <w:noProof/>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508DCE3" w14:textId="77777777" w:rsidR="0065351E" w:rsidRDefault="0065351E">
      <w:pPr>
        <w:pStyle w:val="EMEABodyText"/>
        <w:rPr>
          <w:lang w:val="el-GR"/>
        </w:rPr>
      </w:pPr>
      <w:r>
        <w:rPr>
          <w:lang w:val="el-GR"/>
        </w:rPr>
        <w:t>Κάποιες από αυτές τις ενέργειες μπορεί να είναι σοβαρές και μπορεί να απαιτούν ιατρική φροντίδα.</w:t>
      </w:r>
    </w:p>
    <w:p w14:paraId="400E987A" w14:textId="77777777" w:rsidR="0065351E" w:rsidRDefault="0065351E">
      <w:pPr>
        <w:pStyle w:val="EMEABodyText"/>
        <w:rPr>
          <w:lang w:val="el-GR"/>
        </w:rPr>
      </w:pPr>
    </w:p>
    <w:p w14:paraId="0AFC5A03" w14:textId="77777777" w:rsidR="0065351E" w:rsidRPr="005B7C10" w:rsidRDefault="0065351E">
      <w:pPr>
        <w:pStyle w:val="EMEABodyText"/>
        <w:rPr>
          <w:lang w:val="el-GR"/>
        </w:rPr>
      </w:pPr>
      <w:r>
        <w:rPr>
          <w:lang w:val="el-GR"/>
        </w:rPr>
        <w:t xml:space="preserve">Έχουν αναφερθεί σπάνιες περιπτώσεις αλλεργικών δερματικών αντιδράσεων (εξάνθημα, κνίδωση), καθώς επίσης εντοπισμένα οιδήματα στο πρόσωπο, τα χείλη και/ή τη γλώσσα, σε ασθενείς που λαμβάνουν ιρβεσαρτάνη. </w:t>
      </w:r>
    </w:p>
    <w:p w14:paraId="0E15E8D4" w14:textId="77777777" w:rsidR="0065351E" w:rsidRDefault="0065351E">
      <w:pPr>
        <w:pStyle w:val="EMEABodyText"/>
        <w:rPr>
          <w:lang w:val="el-GR"/>
        </w:rPr>
      </w:pPr>
      <w:r>
        <w:rPr>
          <w:b/>
          <w:lang w:val="el-GR"/>
        </w:rPr>
        <w:t>Εάν έχετε οποιοδήποτε από τα παραπάνω συμπτώματα ή έχετε δυσκολία στην αναπνοή</w:t>
      </w:r>
      <w:r>
        <w:rPr>
          <w:lang w:val="el-GR"/>
        </w:rPr>
        <w:t>, σταματήστε να λαμβάνετε το CoAprovel και ενημερώστε αμέσως το γιατρό σας.</w:t>
      </w:r>
    </w:p>
    <w:p w14:paraId="7991C848" w14:textId="77777777" w:rsidR="003D3A5A" w:rsidRDefault="003D3A5A" w:rsidP="003D3A5A">
      <w:pPr>
        <w:pStyle w:val="EMEABodyText"/>
        <w:rPr>
          <w:lang w:val="el-GR"/>
        </w:rPr>
      </w:pPr>
    </w:p>
    <w:p w14:paraId="68BD65FE" w14:textId="77777777" w:rsidR="003D3A5A" w:rsidRPr="009D09B2" w:rsidRDefault="003D3A5A" w:rsidP="003D3A5A">
      <w:pPr>
        <w:pStyle w:val="EMEABodyText"/>
        <w:rPr>
          <w:lang w:val="el-GR"/>
        </w:rPr>
      </w:pPr>
      <w:r>
        <w:rPr>
          <w:lang w:val="el-GR"/>
        </w:rPr>
        <w:t>Η συχνότητα των ανεπιθύμητων ενεργειών που αναφέρονται παρακάτω έχει ορισθεί χρησιμοποιώντας την ακόλουθη σύμβαση</w:t>
      </w:r>
      <w:r w:rsidRPr="009D09B2">
        <w:rPr>
          <w:lang w:val="el-GR"/>
        </w:rPr>
        <w:t>:</w:t>
      </w:r>
    </w:p>
    <w:p w14:paraId="44FEBA95" w14:textId="77777777" w:rsidR="003D3A5A" w:rsidRDefault="003D3A5A" w:rsidP="003D3A5A">
      <w:pPr>
        <w:pStyle w:val="EMEABodyText"/>
        <w:rPr>
          <w:lang w:val="el-GR"/>
        </w:rPr>
      </w:pPr>
      <w:r>
        <w:rPr>
          <w:lang w:val="el-GR"/>
        </w:rPr>
        <w:t>Συχνές</w:t>
      </w:r>
      <w:r w:rsidRPr="006F402C">
        <w:rPr>
          <w:lang w:val="el-GR"/>
        </w:rPr>
        <w:t xml:space="preserve">: </w:t>
      </w:r>
      <w:r>
        <w:rPr>
          <w:lang w:val="el-GR"/>
        </w:rPr>
        <w:t>μπορεί να επηρεάσουν μέχρι 1 στα 10 άτομα</w:t>
      </w:r>
    </w:p>
    <w:p w14:paraId="7B48C2E3" w14:textId="77777777" w:rsidR="003D3A5A" w:rsidRPr="006F402C" w:rsidRDefault="003D3A5A" w:rsidP="003D3A5A">
      <w:pPr>
        <w:pStyle w:val="EMEABodyText"/>
        <w:rPr>
          <w:lang w:val="el-GR"/>
        </w:rPr>
      </w:pPr>
      <w:r>
        <w:rPr>
          <w:lang w:val="el-GR"/>
        </w:rPr>
        <w:t>Όχι συχνές</w:t>
      </w:r>
      <w:r w:rsidRPr="006F402C">
        <w:rPr>
          <w:lang w:val="el-GR"/>
        </w:rPr>
        <w:t xml:space="preserve">: </w:t>
      </w:r>
      <w:r>
        <w:rPr>
          <w:lang w:val="el-GR"/>
        </w:rPr>
        <w:t>μπορεί να επηρεάσουν μέχρι 1 στα 100 άτομα</w:t>
      </w:r>
    </w:p>
    <w:p w14:paraId="316979B9" w14:textId="77777777" w:rsidR="003D3A5A" w:rsidRDefault="003D3A5A">
      <w:pPr>
        <w:pStyle w:val="EMEABodyText"/>
        <w:rPr>
          <w:lang w:val="el-GR"/>
        </w:rPr>
      </w:pPr>
    </w:p>
    <w:p w14:paraId="366F8067" w14:textId="77777777" w:rsidR="0065351E" w:rsidRDefault="0065351E">
      <w:pPr>
        <w:pStyle w:val="EMEABodyText"/>
        <w:rPr>
          <w:lang w:val="el-GR"/>
        </w:rPr>
      </w:pPr>
      <w:r>
        <w:rPr>
          <w:lang w:val="el-GR"/>
        </w:rPr>
        <w:t>Ανεπιθύμητες ενέργειες που έχουν αναφερθεί σε κλινικές δοκιμές για ασθενείς που έλαβαν το CoAprovel ήταν:</w:t>
      </w:r>
    </w:p>
    <w:p w14:paraId="6E9DD338" w14:textId="77777777" w:rsidR="0065351E" w:rsidRDefault="0065351E">
      <w:pPr>
        <w:pStyle w:val="EMEABodyText"/>
        <w:rPr>
          <w:lang w:val="el-GR"/>
        </w:rPr>
      </w:pPr>
    </w:p>
    <w:p w14:paraId="37BD0973" w14:textId="77777777" w:rsidR="0065351E" w:rsidRDefault="0065351E">
      <w:pPr>
        <w:pStyle w:val="EMEABodyText"/>
        <w:rPr>
          <w:lang w:val="el-GR"/>
        </w:rPr>
      </w:pPr>
      <w:r>
        <w:rPr>
          <w:b/>
          <w:lang w:val="el-GR"/>
        </w:rPr>
        <w:t>Συχνές ανεπιθύμητες ενέργειες</w:t>
      </w:r>
      <w:r>
        <w:rPr>
          <w:lang w:val="el-GR"/>
        </w:rPr>
        <w:t xml:space="preserve"> </w:t>
      </w:r>
      <w:r>
        <w:rPr>
          <w:i/>
          <w:lang w:val="el-GR"/>
        </w:rPr>
        <w:t>(</w:t>
      </w:r>
      <w:r w:rsidR="00956217">
        <w:rPr>
          <w:i/>
          <w:lang w:val="el-GR"/>
        </w:rPr>
        <w:t>μπορεί να επηρεάσουν μέχρι</w:t>
      </w:r>
      <w:r>
        <w:rPr>
          <w:i/>
          <w:lang w:val="el-GR"/>
        </w:rPr>
        <w:t xml:space="preserve"> 1 </w:t>
      </w:r>
      <w:r w:rsidR="00956217">
        <w:rPr>
          <w:i/>
          <w:lang w:val="el-GR"/>
        </w:rPr>
        <w:t>στα</w:t>
      </w:r>
      <w:r>
        <w:rPr>
          <w:i/>
          <w:lang w:val="el-GR"/>
        </w:rPr>
        <w:t xml:space="preserve"> 10 </w:t>
      </w:r>
      <w:r w:rsidR="00956217">
        <w:rPr>
          <w:i/>
          <w:lang w:val="el-GR"/>
        </w:rPr>
        <w:t>άτομα</w:t>
      </w:r>
      <w:r>
        <w:rPr>
          <w:i/>
          <w:lang w:val="el-GR"/>
        </w:rPr>
        <w:t>)</w:t>
      </w:r>
    </w:p>
    <w:p w14:paraId="6A204F3A" w14:textId="77777777" w:rsidR="0065351E" w:rsidRDefault="0065351E">
      <w:pPr>
        <w:pStyle w:val="EMEABodyTextIndent"/>
        <w:rPr>
          <w:lang w:val="el-GR"/>
        </w:rPr>
      </w:pPr>
      <w:r>
        <w:rPr>
          <w:lang w:val="el-GR"/>
        </w:rPr>
        <w:t>ναυτία/εμετός</w:t>
      </w:r>
    </w:p>
    <w:p w14:paraId="748C44BA" w14:textId="77777777" w:rsidR="0065351E" w:rsidRDefault="0065351E">
      <w:pPr>
        <w:pStyle w:val="EMEABodyTextIndent"/>
        <w:rPr>
          <w:lang w:val="el-GR"/>
        </w:rPr>
      </w:pPr>
      <w:r>
        <w:rPr>
          <w:lang w:val="el-GR"/>
        </w:rPr>
        <w:t>μη φυσιολογική ούρηση</w:t>
      </w:r>
    </w:p>
    <w:p w14:paraId="4435798C" w14:textId="77777777" w:rsidR="0065351E" w:rsidRDefault="0065351E">
      <w:pPr>
        <w:pStyle w:val="EMEABodyTextIndent"/>
        <w:rPr>
          <w:lang w:val="el-GR"/>
        </w:rPr>
      </w:pPr>
      <w:r>
        <w:rPr>
          <w:lang w:val="el-GR"/>
        </w:rPr>
        <w:t xml:space="preserve">κόπωση </w:t>
      </w:r>
    </w:p>
    <w:p w14:paraId="5284D1F1" w14:textId="77777777" w:rsidR="0065351E" w:rsidRDefault="0065351E">
      <w:pPr>
        <w:pStyle w:val="EMEABodyTextIndent"/>
        <w:rPr>
          <w:lang w:val="el-GR"/>
        </w:rPr>
      </w:pPr>
      <w:r>
        <w:rPr>
          <w:lang w:val="el-GR"/>
        </w:rPr>
        <w:t>ζάλη (περιλαμβανομένης και της έγερσης από θέση κατάκλισης ή καθίσματος)</w:t>
      </w:r>
    </w:p>
    <w:p w14:paraId="4C76DB79" w14:textId="77777777" w:rsidR="0065351E" w:rsidRDefault="0065351E">
      <w:pPr>
        <w:pStyle w:val="EMEABodyTextIndent"/>
        <w:rPr>
          <w:lang w:val="el-GR"/>
        </w:rPr>
      </w:pPr>
      <w:r>
        <w:rPr>
          <w:lang w:val="el-GR"/>
        </w:rPr>
        <w:t>οι αιματολογικές εξετάσεις μπορεί να δείξουν αυξημένα επίπεδα ενός ενζύμου που προσδιορίζει τη λειτουργία των μυών και της καρδιάς (κινάση της κρεατίνης) ή αυξημένα επίπεδα ουσιών που προσδιορίζουν τη νεφρική λειτουργία (άζωτο ουρίας αίματος, κρεατινίνη).</w:t>
      </w:r>
    </w:p>
    <w:p w14:paraId="06CE9165" w14:textId="77777777" w:rsidR="0065351E" w:rsidRDefault="0065351E">
      <w:pPr>
        <w:pStyle w:val="EMEABodyText"/>
        <w:rPr>
          <w:lang w:val="el-GR"/>
        </w:rPr>
      </w:pPr>
      <w:r>
        <w:rPr>
          <w:lang w:val="el-GR"/>
        </w:rPr>
        <w:t>Επικοινωνήστε με το γιατρό σας</w:t>
      </w:r>
      <w:r>
        <w:rPr>
          <w:b/>
          <w:lang w:val="el-GR"/>
        </w:rPr>
        <w:t xml:space="preserve"> εφόσον οποιαδήποτε από αυτές τις ανεπιθύμητες ενέργειες σας προκαλεί προβλήματα</w:t>
      </w:r>
      <w:r>
        <w:rPr>
          <w:lang w:val="el-GR"/>
        </w:rPr>
        <w:t>.</w:t>
      </w:r>
    </w:p>
    <w:p w14:paraId="3DAC7A67" w14:textId="77777777" w:rsidR="0065351E" w:rsidRDefault="0065351E">
      <w:pPr>
        <w:pStyle w:val="EMEABodyText"/>
        <w:rPr>
          <w:lang w:val="el-GR"/>
        </w:rPr>
      </w:pPr>
    </w:p>
    <w:p w14:paraId="1CE0896D" w14:textId="77777777" w:rsidR="0065351E" w:rsidRDefault="0065351E">
      <w:pPr>
        <w:pStyle w:val="EMEABodyText"/>
        <w:rPr>
          <w:lang w:val="el-GR"/>
        </w:rPr>
      </w:pPr>
      <w:r>
        <w:rPr>
          <w:b/>
          <w:lang w:val="el-GR"/>
        </w:rPr>
        <w:t>Όχι συχνές ανεπιθύμητες ενέργειες</w:t>
      </w:r>
      <w:r>
        <w:rPr>
          <w:lang w:val="el-GR"/>
        </w:rPr>
        <w:t xml:space="preserve"> </w:t>
      </w:r>
      <w:r>
        <w:rPr>
          <w:i/>
          <w:lang w:val="el-GR"/>
        </w:rPr>
        <w:t>(</w:t>
      </w:r>
      <w:r w:rsidR="00831A89">
        <w:rPr>
          <w:i/>
          <w:lang w:val="el-GR"/>
        </w:rPr>
        <w:t xml:space="preserve">μπορεί να επηρεάσουν μέχρι </w:t>
      </w:r>
      <w:r>
        <w:rPr>
          <w:i/>
          <w:lang w:val="el-GR"/>
        </w:rPr>
        <w:t xml:space="preserve"> 1 </w:t>
      </w:r>
      <w:r w:rsidR="00831A89">
        <w:rPr>
          <w:i/>
          <w:lang w:val="el-GR"/>
        </w:rPr>
        <w:t>στα</w:t>
      </w:r>
      <w:r>
        <w:rPr>
          <w:i/>
          <w:lang w:val="el-GR"/>
        </w:rPr>
        <w:t xml:space="preserve"> 10</w:t>
      </w:r>
      <w:r w:rsidR="00831A89">
        <w:rPr>
          <w:i/>
          <w:lang w:val="el-GR"/>
        </w:rPr>
        <w:t>0</w:t>
      </w:r>
      <w:r>
        <w:rPr>
          <w:i/>
          <w:lang w:val="el-GR"/>
        </w:rPr>
        <w:t xml:space="preserve"> </w:t>
      </w:r>
      <w:r w:rsidR="00831A89">
        <w:rPr>
          <w:i/>
          <w:lang w:val="el-GR"/>
        </w:rPr>
        <w:t xml:space="preserve">άτομα </w:t>
      </w:r>
      <w:r>
        <w:rPr>
          <w:i/>
          <w:lang w:val="el-GR"/>
        </w:rPr>
        <w:t>)</w:t>
      </w:r>
    </w:p>
    <w:p w14:paraId="6D04E36D" w14:textId="77777777" w:rsidR="0065351E" w:rsidRDefault="0065351E">
      <w:pPr>
        <w:pStyle w:val="EMEABodyTextIndent"/>
        <w:rPr>
          <w:lang w:val="el-GR"/>
        </w:rPr>
      </w:pPr>
      <w:r>
        <w:rPr>
          <w:lang w:val="el-GR"/>
        </w:rPr>
        <w:t>διάρροια</w:t>
      </w:r>
    </w:p>
    <w:p w14:paraId="6F95BBB7" w14:textId="77777777" w:rsidR="0065351E" w:rsidRDefault="0065351E">
      <w:pPr>
        <w:pStyle w:val="EMEABodyTextIndent"/>
        <w:rPr>
          <w:lang w:val="el-GR"/>
        </w:rPr>
      </w:pPr>
      <w:r>
        <w:rPr>
          <w:lang w:val="el-GR"/>
        </w:rPr>
        <w:t>χαμηλή αρτηριακή πίεση</w:t>
      </w:r>
    </w:p>
    <w:p w14:paraId="5E4F43B4" w14:textId="77777777" w:rsidR="0065351E" w:rsidRDefault="0065351E">
      <w:pPr>
        <w:pStyle w:val="EMEABodyTextIndent"/>
        <w:rPr>
          <w:lang w:val="el-GR"/>
        </w:rPr>
      </w:pPr>
      <w:r>
        <w:rPr>
          <w:lang w:val="el-GR"/>
        </w:rPr>
        <w:t>ατονία</w:t>
      </w:r>
    </w:p>
    <w:p w14:paraId="21E543B5" w14:textId="77777777" w:rsidR="0065351E" w:rsidRDefault="0065351E">
      <w:pPr>
        <w:pStyle w:val="EMEABodyTextIndent"/>
        <w:rPr>
          <w:lang w:val="el-GR"/>
        </w:rPr>
      </w:pPr>
      <w:r>
        <w:rPr>
          <w:lang w:val="el-GR"/>
        </w:rPr>
        <w:t>αυξημένος καρδιακός ρυθμός</w:t>
      </w:r>
    </w:p>
    <w:p w14:paraId="73633F22" w14:textId="77777777" w:rsidR="0065351E" w:rsidRDefault="0065351E">
      <w:pPr>
        <w:pStyle w:val="EMEABodyTextIndent"/>
        <w:rPr>
          <w:lang w:val="el-GR"/>
        </w:rPr>
      </w:pPr>
      <w:r>
        <w:rPr>
          <w:lang w:val="el-GR"/>
        </w:rPr>
        <w:t>έξαψη</w:t>
      </w:r>
    </w:p>
    <w:p w14:paraId="4179E706" w14:textId="77777777" w:rsidR="0065351E" w:rsidRDefault="0065351E">
      <w:pPr>
        <w:pStyle w:val="EMEABodyTextIndent"/>
        <w:rPr>
          <w:lang w:val="el-GR"/>
        </w:rPr>
      </w:pPr>
      <w:r>
        <w:rPr>
          <w:lang w:val="el-GR"/>
        </w:rPr>
        <w:t>οίδημα</w:t>
      </w:r>
    </w:p>
    <w:p w14:paraId="7CA0ABC4" w14:textId="77777777" w:rsidR="0065351E" w:rsidRDefault="0065351E">
      <w:pPr>
        <w:pStyle w:val="EMEABodyTextIndent"/>
        <w:rPr>
          <w:lang w:val="el-GR"/>
        </w:rPr>
      </w:pPr>
      <w:r>
        <w:rPr>
          <w:lang w:val="el-GR"/>
        </w:rPr>
        <w:t>σεξουαλική δυσλειτουργία (προβλήματα σεξουαλικής λειτουργίας)</w:t>
      </w:r>
    </w:p>
    <w:p w14:paraId="3AEA6F32" w14:textId="77777777" w:rsidR="0065351E" w:rsidRDefault="0065351E">
      <w:pPr>
        <w:pStyle w:val="EMEABodyTextIndent"/>
        <w:rPr>
          <w:lang w:val="el-GR"/>
        </w:rPr>
      </w:pPr>
      <w:r>
        <w:rPr>
          <w:lang w:val="el-GR"/>
        </w:rPr>
        <w:t>οι εξετάσεις αίματος μπορεί να δείξουν μειωμένα επίπεδα καλίου και νατρίου στο αίμα σας.</w:t>
      </w:r>
    </w:p>
    <w:p w14:paraId="4EB8A7B5" w14:textId="77777777" w:rsidR="0065351E" w:rsidRDefault="0065351E">
      <w:pPr>
        <w:pStyle w:val="EMEABodyText"/>
        <w:rPr>
          <w:lang w:val="el-GR"/>
        </w:rPr>
      </w:pPr>
      <w:r>
        <w:rPr>
          <w:b/>
          <w:lang w:val="el-GR"/>
        </w:rPr>
        <w:t>Εφόσον οποιαδήποτε από αυτές τις ανεπιθύμητες ενέργειες σας προκαλεί προβλήματα</w:t>
      </w:r>
      <w:r>
        <w:rPr>
          <w:lang w:val="el-GR"/>
        </w:rPr>
        <w:t>, επικοινωνήστε με το γιατρό σας.</w:t>
      </w:r>
    </w:p>
    <w:p w14:paraId="1D069CBA" w14:textId="77777777" w:rsidR="0065351E" w:rsidRDefault="0065351E">
      <w:pPr>
        <w:pStyle w:val="EMEABodyText"/>
        <w:rPr>
          <w:lang w:val="el-GR"/>
        </w:rPr>
      </w:pPr>
    </w:p>
    <w:p w14:paraId="21B75A79" w14:textId="77777777" w:rsidR="0065351E" w:rsidRDefault="0065351E">
      <w:pPr>
        <w:pStyle w:val="EMEABodyText"/>
        <w:rPr>
          <w:b/>
          <w:color w:val="000000"/>
          <w:lang w:val="el-GR"/>
        </w:rPr>
      </w:pPr>
      <w:r>
        <w:rPr>
          <w:b/>
          <w:color w:val="000000"/>
          <w:lang w:val="el-GR"/>
        </w:rPr>
        <w:t>Ανεπιθύμητες ενέργειες που αναφέρθηκαν μετά την κυκλοφορία του CoAprovel</w:t>
      </w:r>
    </w:p>
    <w:p w14:paraId="121691B3" w14:textId="77777777" w:rsidR="0065351E" w:rsidRDefault="0065351E" w:rsidP="00EC77FE">
      <w:pPr>
        <w:pStyle w:val="EMEABodyText"/>
        <w:rPr>
          <w:lang w:val="el-GR"/>
        </w:rPr>
      </w:pPr>
      <w:r>
        <w:rPr>
          <w:lang w:val="el-GR"/>
        </w:rPr>
        <w:t>Έχουν αναφερθεί ορισμένες ανεπιθύμητες ενέργειες μετά την κυκλοφορία του CoAprovel</w:t>
      </w:r>
      <w:r w:rsidRPr="006E474E">
        <w:rPr>
          <w:lang w:val="el-GR"/>
        </w:rPr>
        <w:t>.</w:t>
      </w:r>
      <w:r>
        <w:rPr>
          <w:color w:val="000000"/>
          <w:lang w:val="el-GR"/>
        </w:rPr>
        <w:t xml:space="preserve"> Οι ανεπιθύμητες ενέργειες </w:t>
      </w:r>
      <w:r>
        <w:rPr>
          <w:lang w:val="el-GR"/>
        </w:rPr>
        <w:t>που η συχνότητα τους δεν είναι γνωστή</w:t>
      </w:r>
      <w:r>
        <w:rPr>
          <w:color w:val="000000"/>
          <w:lang w:val="el-GR"/>
        </w:rPr>
        <w:t xml:space="preserve"> είναι: πονοκέφαλος, εμβοές στ’ αυτιά, βήχας, διαταραχή γεύσης, δυσπεψία, πόνοι στις αρθρώσεις και στους μυς, διαταραχές της ηπατικής λειτουργίας και έκπτωση της νεφρικής λειτουργίας, αυξημένο επίπεδο καλίου στο αίμα σας και αλλεργικές αντιδράσεις όπως εξάνθημα, κνίδωση, οίδημα προσώπου, χειλέων, στόματος, γλώσσας ή λαιμού.</w:t>
      </w:r>
      <w:r w:rsidRPr="00B262CF">
        <w:rPr>
          <w:color w:val="000000"/>
          <w:lang w:val="el-GR"/>
        </w:rPr>
        <w:t xml:space="preserve"> </w:t>
      </w:r>
      <w:r>
        <w:rPr>
          <w:lang w:val="el-GR"/>
        </w:rPr>
        <w:t>Όχι συχνές περιπτώσεις ικτέρου (κιτρίνισμα του δέρματος και/ή του λευκού των ματιών), έχουν επίσης αναφερθεί.</w:t>
      </w:r>
    </w:p>
    <w:p w14:paraId="06E04D48" w14:textId="77777777" w:rsidR="0065351E" w:rsidRDefault="0065351E">
      <w:pPr>
        <w:pStyle w:val="EMEABodyText"/>
        <w:rPr>
          <w:lang w:val="el-GR"/>
        </w:rPr>
      </w:pPr>
    </w:p>
    <w:p w14:paraId="6601810C" w14:textId="77777777" w:rsidR="0065351E" w:rsidRDefault="0065351E">
      <w:pPr>
        <w:pStyle w:val="EMEABodyText"/>
        <w:rPr>
          <w:lang w:val="el-GR"/>
        </w:rPr>
      </w:pPr>
      <w:r>
        <w:rPr>
          <w:lang w:val="el-GR"/>
        </w:rPr>
        <w:t xml:space="preserve">Όπως για κάθε συνδυασμό δύο δραστικών συστατικών, ανεπιθύμητες ενέργειες από το κάθε μεμονωμένο συστατικό δεν μπορούν να αποκλειστούν. </w:t>
      </w:r>
    </w:p>
    <w:p w14:paraId="62C0848C" w14:textId="77777777" w:rsidR="00937E32" w:rsidRDefault="00937E32">
      <w:pPr>
        <w:pStyle w:val="EMEABodyText"/>
        <w:rPr>
          <w:lang w:val="el-GR"/>
        </w:rPr>
      </w:pPr>
    </w:p>
    <w:p w14:paraId="0EA9CAE0" w14:textId="77777777" w:rsidR="0065351E" w:rsidRDefault="0065351E">
      <w:pPr>
        <w:pStyle w:val="EMEABodyText"/>
        <w:rPr>
          <w:b/>
          <w:lang w:val="el-GR"/>
        </w:rPr>
      </w:pPr>
      <w:r>
        <w:rPr>
          <w:b/>
          <w:lang w:val="el-GR"/>
        </w:rPr>
        <w:t>Ανεπιθύμητες ενέργειες που συσχετίζονται με την ιρβεσαρτάνη ως μονοθεραπεία</w:t>
      </w:r>
    </w:p>
    <w:p w14:paraId="22D8A8F3" w14:textId="77777777" w:rsidR="0003799A" w:rsidRPr="004E1286" w:rsidRDefault="0065351E" w:rsidP="0003799A">
      <w:pPr>
        <w:rPr>
          <w:lang w:val="el-GR"/>
        </w:rPr>
      </w:pPr>
      <w:r>
        <w:rPr>
          <w:lang w:val="el-GR"/>
        </w:rPr>
        <w:lastRenderedPageBreak/>
        <w:t>Εκτός των προαναφερθέντων ανεπιθύμητων ενεργειών, έχ</w:t>
      </w:r>
      <w:r w:rsidR="009E0A71">
        <w:rPr>
          <w:lang w:val="el-GR"/>
        </w:rPr>
        <w:t>ουν</w:t>
      </w:r>
      <w:r>
        <w:rPr>
          <w:lang w:val="el-GR"/>
        </w:rPr>
        <w:t xml:space="preserve"> επίσης αναφερθεί  πόνος στο στήθος</w:t>
      </w:r>
      <w:r w:rsidR="00937E32">
        <w:rPr>
          <w:lang w:val="el-GR"/>
        </w:rPr>
        <w:t xml:space="preserve">, </w:t>
      </w:r>
      <w:r w:rsidR="009E0A71">
        <w:rPr>
          <w:lang w:val="el-GR"/>
        </w:rPr>
        <w:t xml:space="preserve"> </w:t>
      </w:r>
      <w:r w:rsidR="00937E32" w:rsidRPr="00937E32">
        <w:rPr>
          <w:lang w:val="el-GR"/>
        </w:rPr>
        <w:t>σοβαρές αλλεργικές αντιδράσεις (αναφυλακτική καταπληξία)</w:t>
      </w:r>
      <w:r w:rsidR="00937E32">
        <w:rPr>
          <w:lang w:val="el-GR"/>
        </w:rPr>
        <w:t>,</w:t>
      </w:r>
      <w:r w:rsidR="009E0A71">
        <w:rPr>
          <w:lang w:val="el-GR"/>
        </w:rPr>
        <w:t xml:space="preserve"> </w:t>
      </w:r>
      <w:r w:rsidR="001758C8" w:rsidRPr="00750C9E">
        <w:rPr>
          <w:lang w:val="el-GR"/>
        </w:rPr>
        <w:t xml:space="preserve">μειωμένος αριθμός ερυθρών αιμοσφαιρίων (αναιμία </w:t>
      </w:r>
      <w:r w:rsidR="001758C8">
        <w:rPr>
          <w:lang w:val="el-GR"/>
        </w:rPr>
        <w:t>–</w:t>
      </w:r>
      <w:r w:rsidR="001758C8" w:rsidRPr="00750C9E">
        <w:rPr>
          <w:lang w:val="el-GR"/>
        </w:rPr>
        <w:t xml:space="preserve"> </w:t>
      </w:r>
      <w:r w:rsidR="001758C8">
        <w:rPr>
          <w:lang w:val="el-GR"/>
        </w:rPr>
        <w:t xml:space="preserve">τα </w:t>
      </w:r>
      <w:r w:rsidR="001758C8" w:rsidRPr="00750C9E">
        <w:rPr>
          <w:lang w:val="el-GR"/>
        </w:rPr>
        <w:t>συμπτώματα μπορεί να περιλαμβάνουν κόπωση,</w:t>
      </w:r>
      <w:r w:rsidR="001758C8">
        <w:rPr>
          <w:lang w:val="el-GR"/>
        </w:rPr>
        <w:t xml:space="preserve"> κεφαλαλγία</w:t>
      </w:r>
      <w:r w:rsidR="001758C8" w:rsidRPr="00750C9E">
        <w:rPr>
          <w:lang w:val="el-GR"/>
        </w:rPr>
        <w:t xml:space="preserve">, δύσπνοια κατά την άσκηση, ζάλη και </w:t>
      </w:r>
      <w:r w:rsidR="001758C8">
        <w:rPr>
          <w:lang w:val="el-GR"/>
        </w:rPr>
        <w:t>ωχρή όψη</w:t>
      </w:r>
      <w:r w:rsidR="001758C8" w:rsidRPr="00750C9E">
        <w:rPr>
          <w:lang w:val="el-GR"/>
        </w:rPr>
        <w:t>),</w:t>
      </w:r>
      <w:r w:rsidR="001758C8">
        <w:rPr>
          <w:lang w:val="el-GR"/>
        </w:rPr>
        <w:t xml:space="preserve"> </w:t>
      </w:r>
      <w:r w:rsidR="009E0A71">
        <w:rPr>
          <w:lang w:val="el-GR"/>
        </w:rPr>
        <w:t xml:space="preserve">μείωση του αριθμού των αιμοπεταλίων </w:t>
      </w:r>
      <w:r w:rsidR="009E0A71" w:rsidRPr="00926A51">
        <w:rPr>
          <w:lang w:val="el-GR"/>
        </w:rPr>
        <w:t>(ένα κύτταρο αίματος απαραίτητο για την πήξη του αίματος)</w:t>
      </w:r>
      <w:r w:rsidR="0003799A" w:rsidRPr="004E1286">
        <w:rPr>
          <w:lang w:val="el-GR"/>
        </w:rPr>
        <w:t xml:space="preserve"> </w:t>
      </w:r>
      <w:r w:rsidR="0003799A">
        <w:rPr>
          <w:lang w:val="el-GR"/>
        </w:rPr>
        <w:t>και χαμηλά επίπεδα σακχάρου στο αίμα.</w:t>
      </w:r>
    </w:p>
    <w:p w14:paraId="2A4F7393" w14:textId="1CC09CC6" w:rsidR="00F90921" w:rsidRDefault="00F90921" w:rsidP="00F90921">
      <w:pPr>
        <w:pStyle w:val="EMEABodyText"/>
        <w:rPr>
          <w:lang w:val="el-GR"/>
        </w:rPr>
      </w:pPr>
      <w:r>
        <w:rPr>
          <w:lang w:val="el-GR"/>
        </w:rPr>
        <w:t>Σπάνιες (μπορεί να επηρεάσουν μέχρι 1 στα 1</w:t>
      </w:r>
      <w:del w:id="575" w:author="Author">
        <w:r w:rsidDel="00F803FC">
          <w:rPr>
            <w:lang w:val="el-GR"/>
          </w:rPr>
          <w:delText>.</w:delText>
        </w:r>
      </w:del>
      <w:ins w:id="576" w:author="Author">
        <w:r w:rsidR="00F803FC" w:rsidRPr="00F803FC">
          <w:rPr>
            <w:lang w:val="el-GR"/>
            <w:rPrChange w:id="577" w:author="Author">
              <w:rPr>
                <w:lang w:val="en-US"/>
              </w:rPr>
            </w:rPrChange>
          </w:rPr>
          <w:t xml:space="preserve"> </w:t>
        </w:r>
      </w:ins>
      <w:r>
        <w:rPr>
          <w:lang w:val="el-GR"/>
        </w:rPr>
        <w:t>000 άτομα): εντερικό αγγειοοίδημα: οίδημα του εντέρου με συμπτώματα όπως κοιλιακό άλγος, ναυτία, έμετος και διάρροια.</w:t>
      </w:r>
    </w:p>
    <w:p w14:paraId="737814F9" w14:textId="77777777" w:rsidR="00937E32" w:rsidRDefault="00937E32">
      <w:pPr>
        <w:pStyle w:val="EMEABodyText"/>
        <w:rPr>
          <w:b/>
          <w:lang w:val="el-GR"/>
        </w:rPr>
      </w:pPr>
    </w:p>
    <w:p w14:paraId="60C9939C" w14:textId="77777777" w:rsidR="0065351E" w:rsidRDefault="0065351E">
      <w:pPr>
        <w:pStyle w:val="EMEABodyText"/>
        <w:rPr>
          <w:b/>
          <w:lang w:val="el-GR"/>
        </w:rPr>
      </w:pPr>
      <w:r>
        <w:rPr>
          <w:b/>
          <w:lang w:val="el-GR"/>
        </w:rPr>
        <w:t xml:space="preserve">Ανεπιθύμητες ενέργειες που συσχετίζονται με την υδροχλωροθειαζίδη ως μονοθεραπεία </w:t>
      </w:r>
    </w:p>
    <w:p w14:paraId="3030AAF4" w14:textId="77777777" w:rsidR="0065351E" w:rsidRDefault="0065351E">
      <w:pPr>
        <w:pStyle w:val="EMEABodyText"/>
        <w:rPr>
          <w:lang w:val="el-GR"/>
        </w:rPr>
      </w:pPr>
      <w:r>
        <w:rPr>
          <w:lang w:val="el-GR"/>
        </w:rPr>
        <w:t>Απώλεια όρεξης, ερεθισμός στο στομάχι, κράμπες στο στομάχι, δυσκοιλιότητα, ίκτερος (κιτρίνισμα του δέρματος και/ή του λευκού των ματιών), φλεγμονή του παγκρέατος που χαρακτηρίζεται από έντονο πόνο του άνω στομάχου, συχνά με ναυτία και εμετό, διαταραχές ύπνου, κατάθλιψη, θαμπή όραση, έλλειψη λευκών αιμοσφαιρίων, που μπορεί να προκαλέσει συχνές λοιμώξεις, πυρετός, μείωση του αριθμού των αιμοπεταλίων (ενός κυττάρου του αίματος που είναι απαραίτητο για την πήξη του αίματος), μειωμένο αριθμό ερυθρών αιμοσφαιρίων (αναιμία) που χαρακτηρίζεται από κόπωση, πονοκέφαλοι, δυσκολία στην αναπνοή κατά την άσκηση, ζαλάδα και ωχρότητα, νόσος των νεφρών, προβλήματα στους πνεύμονες περιλαμβανομένης πνευμονίας ή συσσώρευση υγρού στους πνεύμονες, αύξηση της ευαισθησίας του δέρματος στον ήλιο, φλεγμονή των αιμοφόρων αγγείων, μια δερματική νόσος που χαρακτηρίζεται από απολέπιση του δέρματος σε όλο το σώμα, λύκος ερυθηματώδης του δέρματος, που εμφανίζεται ως εξάνθημα που μπορεί να παρουσιασθεί στο πρόσωπο, το λαιμό και το τριχωτό της κεφαλής, αλλεργικές αντιδράσεις, αδυναμία και μυϊκός σπασμός, μεταβαλλόμενος καρδιακός ρυθμός, μειωμένη αρτηριακή πίεση μετά από αλλαγή της θέσης του σώματος, οίδημα των σιελογόνων αδένων, υψηλά επίπεδα σακχάρου στο αίμα, σάκχαρο στα ούρα, αυξήσεις σε ορισμένα είδη λιπιδίων του αίματος, υψηλά επίπεδα ουρικού οξέος στο αίμα, που μπορεί να προκαλέσει ουρική αρθρίτιδα.</w:t>
      </w:r>
    </w:p>
    <w:p w14:paraId="561B1FF7" w14:textId="3A414F01" w:rsidR="00727558" w:rsidRDefault="00727558">
      <w:pPr>
        <w:pStyle w:val="EMEABodyText"/>
        <w:rPr>
          <w:lang w:val="el-GR"/>
        </w:rPr>
      </w:pPr>
      <w:r w:rsidRPr="003724B1">
        <w:rPr>
          <w:b/>
          <w:bCs/>
          <w:lang w:val="el-GR"/>
        </w:rPr>
        <w:t>Πολύ σπάνιες ανεπιθύμητες ενέργειες</w:t>
      </w:r>
      <w:r>
        <w:rPr>
          <w:lang w:val="el-GR"/>
        </w:rPr>
        <w:t xml:space="preserve"> (</w:t>
      </w:r>
      <w:r w:rsidRPr="00B7174D">
        <w:rPr>
          <w:lang w:val="el-GR"/>
        </w:rPr>
        <w:t>μπορεί να επηρεάσουν μέχρι 1 στα 10</w:t>
      </w:r>
      <w:ins w:id="578" w:author="Author">
        <w:r w:rsidR="00F803FC" w:rsidRPr="00F803FC">
          <w:rPr>
            <w:lang w:val="el-GR"/>
            <w:rPrChange w:id="579" w:author="Author">
              <w:rPr>
                <w:lang w:val="en-US"/>
              </w:rPr>
            </w:rPrChange>
          </w:rPr>
          <w:t xml:space="preserve"> </w:t>
        </w:r>
      </w:ins>
      <w:del w:id="580" w:author="Author">
        <w:r w:rsidDel="00F803FC">
          <w:rPr>
            <w:lang w:val="el-GR"/>
          </w:rPr>
          <w:delText>.</w:delText>
        </w:r>
      </w:del>
      <w:r>
        <w:rPr>
          <w:lang w:val="el-GR"/>
        </w:rPr>
        <w:t>000</w:t>
      </w:r>
      <w:r w:rsidRPr="00B7174D">
        <w:rPr>
          <w:lang w:val="el-GR"/>
        </w:rPr>
        <w:t xml:space="preserve"> άτομα</w:t>
      </w:r>
      <w:r>
        <w:rPr>
          <w:lang w:val="el-GR"/>
        </w:rPr>
        <w:t xml:space="preserve">): </w:t>
      </w:r>
      <w:r w:rsidRPr="00B7174D">
        <w:rPr>
          <w:lang w:val="el-GR"/>
        </w:rPr>
        <w:t>Οξεία αναπνευστική δυσχέρεια (τα σημεία περιλαμβάνουν σοβαρή δύσπνοια, πυρετό, αδυναμία και σύγχυση).</w:t>
      </w:r>
    </w:p>
    <w:p w14:paraId="69A631F3" w14:textId="77777777" w:rsidR="00761F5D" w:rsidRDefault="00761F5D">
      <w:pPr>
        <w:pStyle w:val="EMEABodyText"/>
        <w:rPr>
          <w:lang w:val="el-GR"/>
        </w:rPr>
      </w:pPr>
      <w:r>
        <w:rPr>
          <w:b/>
          <w:lang w:val="el-GR"/>
        </w:rPr>
        <w:t>Μη</w:t>
      </w:r>
      <w:r w:rsidRPr="007D73A6">
        <w:rPr>
          <w:b/>
          <w:lang w:val="el-GR"/>
        </w:rPr>
        <w:t xml:space="preserve"> </w:t>
      </w:r>
      <w:r>
        <w:rPr>
          <w:b/>
          <w:lang w:val="el-GR"/>
        </w:rPr>
        <w:t>γνωστή</w:t>
      </w:r>
      <w:r w:rsidRPr="007D73A6">
        <w:rPr>
          <w:b/>
          <w:lang w:val="el-GR"/>
        </w:rPr>
        <w:t xml:space="preserve"> </w:t>
      </w:r>
      <w:r w:rsidRPr="007D73A6">
        <w:rPr>
          <w:lang w:val="el-GR"/>
        </w:rPr>
        <w:t>(</w:t>
      </w:r>
      <w:r w:rsidRPr="00D52830">
        <w:rPr>
          <w:lang w:val="el-GR"/>
        </w:rPr>
        <w:t>δεν μπορούν να εκτιμηθούν με βάση τα διαθέσιμα δεδομένα</w:t>
      </w:r>
      <w:r w:rsidRPr="007D73A6">
        <w:rPr>
          <w:lang w:val="el-GR"/>
        </w:rPr>
        <w:t>): Καρκίνος του δέρματος και των χειλιών (μη μελανωματικός καρκίνος του δέρματος)</w:t>
      </w:r>
      <w:r w:rsidR="009E18CB">
        <w:rPr>
          <w:lang w:val="el-GR"/>
        </w:rPr>
        <w:t>, μ</w:t>
      </w:r>
      <w:r w:rsidR="009E18CB" w:rsidRPr="009E18CB">
        <w:rPr>
          <w:lang w:val="el-GR"/>
        </w:rPr>
        <w:t>είωση της όρασης ή οφθαλμικός πόνος λόγω υψηλής πίεσης (πιθανές ενδείξεις συσσώρευσης υγρού στη αγγειακή στιβάδα του οφθαλμού (αποκόλληση χοριοειδούς) ή οξύ γλαύκωμα κλειστής γωνίας)</w:t>
      </w:r>
      <w:r w:rsidRPr="00B642E8">
        <w:rPr>
          <w:lang w:val="el-GR"/>
        </w:rPr>
        <w:t>.</w:t>
      </w:r>
    </w:p>
    <w:p w14:paraId="27D734B6" w14:textId="77777777" w:rsidR="0065351E" w:rsidRDefault="0065351E">
      <w:pPr>
        <w:pStyle w:val="EMEABodyText"/>
        <w:rPr>
          <w:lang w:val="el-GR"/>
        </w:rPr>
      </w:pPr>
    </w:p>
    <w:p w14:paraId="060DE025" w14:textId="77777777" w:rsidR="0065351E" w:rsidRDefault="0065351E">
      <w:pPr>
        <w:pStyle w:val="EMEABodyText"/>
        <w:rPr>
          <w:lang w:val="el-GR"/>
        </w:rPr>
      </w:pPr>
      <w:r>
        <w:rPr>
          <w:lang w:val="el-GR"/>
        </w:rPr>
        <w:t>Είναι γνωστό ότι οι ανεπιθύμητες ενέργειες που σχετίζονται με την υδροχλωροθειαζίδη μπορεί να αυξηθούν με υψηλότερες δόσεις υδροχλωροθειαζίδης.</w:t>
      </w:r>
    </w:p>
    <w:p w14:paraId="5D5C9D7E" w14:textId="77777777" w:rsidR="0065351E" w:rsidRDefault="0065351E">
      <w:pPr>
        <w:pStyle w:val="EMEABodyText"/>
        <w:rPr>
          <w:lang w:val="el-GR"/>
        </w:rPr>
      </w:pPr>
    </w:p>
    <w:p w14:paraId="4512D180" w14:textId="77777777" w:rsidR="00902512" w:rsidRPr="004E520B" w:rsidRDefault="00902512">
      <w:pPr>
        <w:pStyle w:val="EMEABodyText"/>
        <w:rPr>
          <w:u w:val="single"/>
          <w:lang w:val="el-GR"/>
        </w:rPr>
      </w:pPr>
      <w:r w:rsidRPr="004E520B">
        <w:rPr>
          <w:u w:val="single"/>
          <w:lang w:val="el-GR"/>
        </w:rPr>
        <w:t>Αναφορά ανεπιθύμητων ενεργειών</w:t>
      </w:r>
    </w:p>
    <w:p w14:paraId="7DFBF676" w14:textId="77777777" w:rsidR="009C3DF7" w:rsidRPr="00301C4F" w:rsidRDefault="0065351E" w:rsidP="009C3DF7">
      <w:pPr>
        <w:rPr>
          <w:noProof/>
          <w:szCs w:val="22"/>
          <w:lang w:val="el-GR"/>
        </w:rPr>
      </w:pPr>
      <w:r w:rsidRPr="004E520B">
        <w:rPr>
          <w:noProof/>
          <w:lang w:val="el-GR"/>
        </w:rPr>
        <w:t>Εάν παρατηρήσετε κάποια ανεπιθύμητη ενέργεια, ενημερώστε το</w:t>
      </w:r>
      <w:r w:rsidR="00902512" w:rsidRPr="004E520B">
        <w:rPr>
          <w:noProof/>
          <w:lang w:val="el-GR"/>
        </w:rPr>
        <w:t>ν</w:t>
      </w:r>
      <w:r w:rsidRPr="004E520B">
        <w:rPr>
          <w:noProof/>
          <w:lang w:val="el-GR"/>
        </w:rPr>
        <w:t xml:space="preserve"> γιατρό ή το</w:t>
      </w:r>
      <w:r w:rsidR="00902512" w:rsidRPr="004E520B">
        <w:rPr>
          <w:noProof/>
          <w:lang w:val="el-GR"/>
        </w:rPr>
        <w:t>ν</w:t>
      </w:r>
      <w:r>
        <w:rPr>
          <w:noProof/>
          <w:lang w:val="el-GR"/>
        </w:rPr>
        <w:t xml:space="preserve"> φαρμακοποιό σας. Αυτό ισχύει και για κάθε πιθανή ανεπιθύμητη ενέργεια που δεν αναφέρεται στο παρόν φύλλο οδηγιών χρήσης.</w:t>
      </w:r>
      <w:r w:rsidR="009C3DF7" w:rsidRPr="009C3DF7">
        <w:rPr>
          <w:szCs w:val="22"/>
          <w:lang w:val="el-GR"/>
        </w:rPr>
        <w:t xml:space="preserve"> </w:t>
      </w:r>
      <w:r w:rsidR="009C3DF7" w:rsidRPr="00166D11">
        <w:rPr>
          <w:szCs w:val="22"/>
          <w:lang w:val="el-GR"/>
        </w:rPr>
        <w:t>Μπορείτε επίσης να αναφέρετε ανεπιθύμητες ενέργειες</w:t>
      </w:r>
      <w:r w:rsidR="009C3DF7" w:rsidRPr="00684E83">
        <w:rPr>
          <w:noProof/>
          <w:szCs w:val="22"/>
          <w:lang w:val="el-GR"/>
        </w:rPr>
        <w:t xml:space="preserve"> </w:t>
      </w:r>
      <w:r w:rsidR="009C3DF7" w:rsidRPr="00166D11">
        <w:rPr>
          <w:szCs w:val="22"/>
          <w:lang w:val="el-GR"/>
        </w:rPr>
        <w:t>απευθείας</w:t>
      </w:r>
      <w:r w:rsidR="009C3DF7">
        <w:rPr>
          <w:noProof/>
          <w:szCs w:val="22"/>
          <w:lang w:val="el-GR"/>
        </w:rPr>
        <w:t xml:space="preserve">, μέσω </w:t>
      </w:r>
      <w:r w:rsidR="009C3DF7" w:rsidRPr="00D13DB7">
        <w:rPr>
          <w:noProof/>
          <w:szCs w:val="22"/>
          <w:highlight w:val="lightGray"/>
          <w:lang w:val="el-GR"/>
        </w:rPr>
        <w:t xml:space="preserve">του εθνικού συστήματος αναφοράς που αναγράφεται στο </w:t>
      </w:r>
      <w:r w:rsidR="009C3DF7">
        <w:fldChar w:fldCharType="begin"/>
      </w:r>
      <w:r w:rsidR="009C3DF7">
        <w:instrText>HYPERLINK</w:instrText>
      </w:r>
      <w:r w:rsidR="009C3DF7" w:rsidRPr="00A176EF">
        <w:rPr>
          <w:lang w:val="el-GR"/>
          <w:rPrChange w:id="581" w:author="Author">
            <w:rPr/>
          </w:rPrChange>
        </w:rPr>
        <w:instrText xml:space="preserve"> "</w:instrText>
      </w:r>
      <w:r w:rsidR="009C3DF7">
        <w:instrText>http</w:instrText>
      </w:r>
      <w:r w:rsidR="009C3DF7" w:rsidRPr="00A176EF">
        <w:rPr>
          <w:lang w:val="el-GR"/>
          <w:rPrChange w:id="582" w:author="Author">
            <w:rPr/>
          </w:rPrChange>
        </w:rPr>
        <w:instrText>://</w:instrText>
      </w:r>
      <w:r w:rsidR="009C3DF7">
        <w:instrText>www</w:instrText>
      </w:r>
      <w:r w:rsidR="009C3DF7" w:rsidRPr="00A176EF">
        <w:rPr>
          <w:lang w:val="el-GR"/>
          <w:rPrChange w:id="583" w:author="Author">
            <w:rPr/>
          </w:rPrChange>
        </w:rPr>
        <w:instrText>.</w:instrText>
      </w:r>
      <w:r w:rsidR="009C3DF7">
        <w:instrText>ema</w:instrText>
      </w:r>
      <w:r w:rsidR="009C3DF7" w:rsidRPr="00A176EF">
        <w:rPr>
          <w:lang w:val="el-GR"/>
          <w:rPrChange w:id="584" w:author="Author">
            <w:rPr/>
          </w:rPrChange>
        </w:rPr>
        <w:instrText>.</w:instrText>
      </w:r>
      <w:r w:rsidR="009C3DF7">
        <w:instrText>europa</w:instrText>
      </w:r>
      <w:r w:rsidR="009C3DF7" w:rsidRPr="00A176EF">
        <w:rPr>
          <w:lang w:val="el-GR"/>
          <w:rPrChange w:id="585" w:author="Author">
            <w:rPr/>
          </w:rPrChange>
        </w:rPr>
        <w:instrText>.</w:instrText>
      </w:r>
      <w:r w:rsidR="009C3DF7">
        <w:instrText>eu</w:instrText>
      </w:r>
      <w:r w:rsidR="009C3DF7" w:rsidRPr="00A176EF">
        <w:rPr>
          <w:lang w:val="el-GR"/>
          <w:rPrChange w:id="586" w:author="Author">
            <w:rPr/>
          </w:rPrChange>
        </w:rPr>
        <w:instrText>/</w:instrText>
      </w:r>
      <w:r w:rsidR="009C3DF7">
        <w:instrText>docs</w:instrText>
      </w:r>
      <w:r w:rsidR="009C3DF7" w:rsidRPr="00A176EF">
        <w:rPr>
          <w:lang w:val="el-GR"/>
          <w:rPrChange w:id="587" w:author="Author">
            <w:rPr/>
          </w:rPrChange>
        </w:rPr>
        <w:instrText>/</w:instrText>
      </w:r>
      <w:r w:rsidR="009C3DF7">
        <w:instrText>en</w:instrText>
      </w:r>
      <w:r w:rsidR="009C3DF7" w:rsidRPr="00A176EF">
        <w:rPr>
          <w:lang w:val="el-GR"/>
          <w:rPrChange w:id="588" w:author="Author">
            <w:rPr/>
          </w:rPrChange>
        </w:rPr>
        <w:instrText>_</w:instrText>
      </w:r>
      <w:r w:rsidR="009C3DF7">
        <w:instrText>GB</w:instrText>
      </w:r>
      <w:r w:rsidR="009C3DF7" w:rsidRPr="00A176EF">
        <w:rPr>
          <w:lang w:val="el-GR"/>
          <w:rPrChange w:id="589" w:author="Author">
            <w:rPr/>
          </w:rPrChange>
        </w:rPr>
        <w:instrText>/</w:instrText>
      </w:r>
      <w:r w:rsidR="009C3DF7">
        <w:instrText>document</w:instrText>
      </w:r>
      <w:r w:rsidR="009C3DF7" w:rsidRPr="00A176EF">
        <w:rPr>
          <w:lang w:val="el-GR"/>
          <w:rPrChange w:id="590" w:author="Author">
            <w:rPr/>
          </w:rPrChange>
        </w:rPr>
        <w:instrText>_</w:instrText>
      </w:r>
      <w:r w:rsidR="009C3DF7">
        <w:instrText>library</w:instrText>
      </w:r>
      <w:r w:rsidR="009C3DF7" w:rsidRPr="00A176EF">
        <w:rPr>
          <w:lang w:val="el-GR"/>
          <w:rPrChange w:id="591" w:author="Author">
            <w:rPr/>
          </w:rPrChange>
        </w:rPr>
        <w:instrText>/</w:instrText>
      </w:r>
      <w:r w:rsidR="009C3DF7">
        <w:instrText>Template</w:instrText>
      </w:r>
      <w:r w:rsidR="009C3DF7" w:rsidRPr="00A176EF">
        <w:rPr>
          <w:lang w:val="el-GR"/>
          <w:rPrChange w:id="592" w:author="Author">
            <w:rPr/>
          </w:rPrChange>
        </w:rPr>
        <w:instrText>_</w:instrText>
      </w:r>
      <w:r w:rsidR="009C3DF7">
        <w:instrText>or</w:instrText>
      </w:r>
      <w:r w:rsidR="009C3DF7" w:rsidRPr="00A176EF">
        <w:rPr>
          <w:lang w:val="el-GR"/>
          <w:rPrChange w:id="593" w:author="Author">
            <w:rPr/>
          </w:rPrChange>
        </w:rPr>
        <w:instrText>_</w:instrText>
      </w:r>
      <w:r w:rsidR="009C3DF7">
        <w:instrText>form</w:instrText>
      </w:r>
      <w:r w:rsidR="009C3DF7" w:rsidRPr="00A176EF">
        <w:rPr>
          <w:lang w:val="el-GR"/>
          <w:rPrChange w:id="594" w:author="Author">
            <w:rPr/>
          </w:rPrChange>
        </w:rPr>
        <w:instrText>/2013/03/</w:instrText>
      </w:r>
      <w:r w:rsidR="009C3DF7">
        <w:instrText>WC</w:instrText>
      </w:r>
      <w:r w:rsidR="009C3DF7" w:rsidRPr="00A176EF">
        <w:rPr>
          <w:lang w:val="el-GR"/>
          <w:rPrChange w:id="595" w:author="Author">
            <w:rPr/>
          </w:rPrChange>
        </w:rPr>
        <w:instrText>500139752.</w:instrText>
      </w:r>
      <w:r w:rsidR="009C3DF7">
        <w:instrText>doc</w:instrText>
      </w:r>
      <w:r w:rsidR="009C3DF7" w:rsidRPr="00A176EF">
        <w:rPr>
          <w:lang w:val="el-GR"/>
          <w:rPrChange w:id="596" w:author="Author">
            <w:rPr/>
          </w:rPrChange>
        </w:rPr>
        <w:instrText>"</w:instrText>
      </w:r>
      <w:r w:rsidR="009C3DF7">
        <w:fldChar w:fldCharType="separate"/>
      </w:r>
      <w:r w:rsidR="009C3DF7" w:rsidRPr="00301C4F">
        <w:rPr>
          <w:rStyle w:val="Hyperlink"/>
          <w:highlight w:val="lightGray"/>
          <w:lang w:val="el-GR"/>
        </w:rPr>
        <w:t xml:space="preserve">Παράρτημα </w:t>
      </w:r>
      <w:r w:rsidR="009C3DF7" w:rsidRPr="00D13DB7">
        <w:rPr>
          <w:rStyle w:val="Hyperlink"/>
          <w:highlight w:val="lightGray"/>
        </w:rPr>
        <w:t>V</w:t>
      </w:r>
      <w:r w:rsidR="009C3DF7">
        <w:fldChar w:fldCharType="end"/>
      </w:r>
      <w:r w:rsidR="009C3DF7" w:rsidRPr="00684E83">
        <w:rPr>
          <w:noProof/>
          <w:szCs w:val="22"/>
          <w:lang w:val="el-GR"/>
        </w:rPr>
        <w:t>.</w:t>
      </w:r>
      <w:r w:rsidR="009C3DF7" w:rsidRPr="00684E83">
        <w:rPr>
          <w:szCs w:val="22"/>
          <w:lang w:val="el-GR"/>
        </w:rPr>
        <w:t xml:space="preserve"> </w:t>
      </w:r>
      <w:r w:rsidR="009C3DF7"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9C3DF7" w:rsidRPr="00684E83">
        <w:rPr>
          <w:noProof/>
          <w:szCs w:val="22"/>
          <w:lang w:val="el-GR"/>
        </w:rPr>
        <w:t>.</w:t>
      </w:r>
    </w:p>
    <w:p w14:paraId="462AFA56" w14:textId="77777777" w:rsidR="0065351E" w:rsidRDefault="0065351E">
      <w:pPr>
        <w:pStyle w:val="EMEABodyText"/>
        <w:rPr>
          <w:lang w:val="el-GR"/>
        </w:rPr>
      </w:pPr>
    </w:p>
    <w:p w14:paraId="79D29D9D" w14:textId="77777777" w:rsidR="0065351E" w:rsidRPr="006E5BEA" w:rsidRDefault="0065351E">
      <w:pPr>
        <w:pStyle w:val="EMEABodyText"/>
        <w:rPr>
          <w:lang w:val="el-GR"/>
        </w:rPr>
      </w:pPr>
    </w:p>
    <w:p w14:paraId="1FF59137" w14:textId="52E6650F" w:rsidR="0065351E" w:rsidRPr="005E3574" w:rsidRDefault="0065351E" w:rsidP="00EC77FE">
      <w:pPr>
        <w:pStyle w:val="EMEAHeading2"/>
        <w:rPr>
          <w:lang w:val="el-GR"/>
        </w:rPr>
      </w:pPr>
      <w:r w:rsidRPr="005E3574">
        <w:rPr>
          <w:lang w:val="el-GR"/>
        </w:rPr>
        <w:t>5.</w:t>
      </w:r>
      <w:r w:rsidRPr="005E3574">
        <w:rPr>
          <w:lang w:val="el-GR"/>
        </w:rPr>
        <w:tab/>
        <w:t>Πώς να φυλάσσετ</w:t>
      </w:r>
      <w:r w:rsidR="00863DA3">
        <w:rPr>
          <w:lang w:val="el-GR"/>
        </w:rPr>
        <w:t>ε</w:t>
      </w:r>
      <w:r w:rsidRPr="005E3574">
        <w:rPr>
          <w:lang w:val="el-GR"/>
        </w:rPr>
        <w:t xml:space="preserve"> το  </w:t>
      </w:r>
      <w:r>
        <w:rPr>
          <w:lang w:val="el-GR"/>
        </w:rPr>
        <w:t>CoAprovel</w:t>
      </w:r>
      <w:r w:rsidR="006E212E">
        <w:rPr>
          <w:lang w:val="el-GR"/>
        </w:rPr>
        <w:fldChar w:fldCharType="begin"/>
      </w:r>
      <w:r w:rsidR="006E212E">
        <w:rPr>
          <w:lang w:val="el-GR"/>
        </w:rPr>
        <w:instrText xml:space="preserve"> DOCVARIABLE vault_nd_96e2e0d4-6574-4581-9527-651a99409b52 \* MERGEFORMAT </w:instrText>
      </w:r>
      <w:r w:rsidR="006E212E">
        <w:rPr>
          <w:lang w:val="el-GR"/>
        </w:rPr>
        <w:fldChar w:fldCharType="separate"/>
      </w:r>
      <w:r w:rsidR="006E212E">
        <w:rPr>
          <w:lang w:val="el-GR"/>
        </w:rPr>
        <w:t xml:space="preserve"> </w:t>
      </w:r>
      <w:r w:rsidR="006E212E">
        <w:rPr>
          <w:lang w:val="el-GR"/>
        </w:rPr>
        <w:fldChar w:fldCharType="end"/>
      </w:r>
    </w:p>
    <w:p w14:paraId="2AD0A427" w14:textId="77777777" w:rsidR="0065351E" w:rsidRDefault="0065351E" w:rsidP="00EC77FE">
      <w:pPr>
        <w:pStyle w:val="EMEAHeading2"/>
        <w:rPr>
          <w:lang w:val="el-GR"/>
        </w:rPr>
      </w:pPr>
    </w:p>
    <w:p w14:paraId="21363659" w14:textId="77777777" w:rsidR="0065351E" w:rsidRDefault="0065351E">
      <w:pPr>
        <w:pStyle w:val="EMEABodyText"/>
        <w:rPr>
          <w:lang w:val="el-GR"/>
        </w:rPr>
      </w:pPr>
      <w:r>
        <w:rPr>
          <w:noProof/>
          <w:lang w:val="el-GR"/>
        </w:rPr>
        <w:t>Το φάρμακο αυτό πρέπει να φυλάσσεται σε μέρη που δεν το βλέπουν και δεν το φθάνουν τα παιδιά</w:t>
      </w:r>
      <w:r>
        <w:rPr>
          <w:lang w:val="el-GR"/>
        </w:rPr>
        <w:t>.</w:t>
      </w:r>
    </w:p>
    <w:p w14:paraId="37CFC76E" w14:textId="77777777" w:rsidR="0065351E" w:rsidRDefault="0065351E">
      <w:pPr>
        <w:pStyle w:val="EMEABodyText"/>
        <w:rPr>
          <w:lang w:val="el-GR"/>
        </w:rPr>
      </w:pPr>
    </w:p>
    <w:p w14:paraId="39228B4C" w14:textId="77777777" w:rsidR="0065351E" w:rsidRDefault="0065351E">
      <w:pPr>
        <w:pStyle w:val="EMEABodyText"/>
        <w:rPr>
          <w:noProof/>
          <w:lang w:val="el-GR"/>
        </w:rPr>
      </w:pPr>
      <w:r>
        <w:rPr>
          <w:noProof/>
          <w:lang w:val="el-GR"/>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w:t>
      </w:r>
      <w:r w:rsidR="005B6DAD">
        <w:rPr>
          <w:noProof/>
          <w:lang w:val="el-GR"/>
        </w:rPr>
        <w:t xml:space="preserve"> εκεί</w:t>
      </w:r>
      <w:r>
        <w:rPr>
          <w:noProof/>
          <w:lang w:val="el-GR"/>
        </w:rPr>
        <w:t>.</w:t>
      </w:r>
    </w:p>
    <w:p w14:paraId="7D46AF42" w14:textId="77777777" w:rsidR="0065351E" w:rsidRDefault="0065351E">
      <w:pPr>
        <w:pStyle w:val="EMEABodyText"/>
        <w:rPr>
          <w:lang w:val="el-GR"/>
        </w:rPr>
      </w:pPr>
    </w:p>
    <w:p w14:paraId="1BBE7037" w14:textId="77777777" w:rsidR="0065351E" w:rsidRDefault="0065351E">
      <w:pPr>
        <w:pStyle w:val="EMEABodyText"/>
        <w:rPr>
          <w:lang w:val="el-GR"/>
        </w:rPr>
      </w:pPr>
      <w:r>
        <w:rPr>
          <w:lang w:val="el-GR"/>
        </w:rPr>
        <w:t>Μη φυλάσσετε σε θερμοκρασία μεγαλύτερη των 30°C.</w:t>
      </w:r>
    </w:p>
    <w:p w14:paraId="73E39D8F" w14:textId="77777777" w:rsidR="0065351E" w:rsidRDefault="0065351E">
      <w:pPr>
        <w:pStyle w:val="EMEABodyText"/>
        <w:rPr>
          <w:lang w:val="el-GR"/>
        </w:rPr>
      </w:pPr>
    </w:p>
    <w:p w14:paraId="7E205DE6"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3ABF3093" w14:textId="77777777" w:rsidR="0065351E" w:rsidRDefault="0065351E">
      <w:pPr>
        <w:pStyle w:val="EMEABodyText"/>
        <w:rPr>
          <w:lang w:val="el-GR"/>
        </w:rPr>
      </w:pPr>
    </w:p>
    <w:p w14:paraId="53B74028" w14:textId="77777777" w:rsidR="0065351E" w:rsidRDefault="0065351E">
      <w:pPr>
        <w:pStyle w:val="EMEABodyText"/>
        <w:rPr>
          <w:lang w:val="el-GR"/>
        </w:rPr>
      </w:pPr>
      <w:r>
        <w:rPr>
          <w:noProof/>
          <w:lang w:val="el-GR"/>
        </w:rPr>
        <w:lastRenderedPageBreak/>
        <w:t>Μην πετάτε φάρμακα στο νερό της αποχέτευσης ή στα σκουπίδια. Ρωτήστε το φαρμακοποιό σας για το πώς να πετάξετε τα φάρμακα που δεν χρησιμοποιείτε πια. Αυτά τα μέτρα θα βοηθήσουν στην προστασία του περιβάλλοντος.</w:t>
      </w:r>
    </w:p>
    <w:p w14:paraId="382526AF" w14:textId="77777777" w:rsidR="0065351E" w:rsidRDefault="0065351E">
      <w:pPr>
        <w:pStyle w:val="EMEABodyText"/>
        <w:rPr>
          <w:lang w:val="el-GR"/>
        </w:rPr>
      </w:pPr>
    </w:p>
    <w:p w14:paraId="0449CD7C" w14:textId="77777777" w:rsidR="0065351E" w:rsidRPr="006E5F3D" w:rsidRDefault="0065351E">
      <w:pPr>
        <w:pStyle w:val="EMEABodyText"/>
        <w:rPr>
          <w:lang w:val="el-GR"/>
        </w:rPr>
      </w:pPr>
    </w:p>
    <w:p w14:paraId="1E5CD395" w14:textId="21D97668" w:rsidR="0065351E" w:rsidRPr="001C611D" w:rsidRDefault="0065351E" w:rsidP="00EC77FE">
      <w:pPr>
        <w:pStyle w:val="EMEAHeading2"/>
        <w:rPr>
          <w:lang w:val="el-GR"/>
        </w:rPr>
      </w:pPr>
      <w:r w:rsidRPr="001C611D">
        <w:rPr>
          <w:lang w:val="el-GR"/>
        </w:rPr>
        <w:t>6.</w:t>
      </w:r>
      <w:r w:rsidRPr="001C611D">
        <w:rPr>
          <w:lang w:val="el-GR"/>
        </w:rPr>
        <w:tab/>
        <w:t>Περιεχόμεν</w:t>
      </w:r>
      <w:r w:rsidR="00863DA3">
        <w:rPr>
          <w:lang w:val="el-GR"/>
        </w:rPr>
        <w:t>α</w:t>
      </w:r>
      <w:r w:rsidRPr="001C611D">
        <w:rPr>
          <w:lang w:val="el-GR"/>
        </w:rPr>
        <w:t xml:space="preserve"> της συσκευασίας και λοιπές πληροφορίες</w:t>
      </w:r>
      <w:r w:rsidR="006E212E">
        <w:rPr>
          <w:lang w:val="el-GR"/>
        </w:rPr>
        <w:fldChar w:fldCharType="begin"/>
      </w:r>
      <w:r w:rsidR="006E212E">
        <w:rPr>
          <w:lang w:val="el-GR"/>
        </w:rPr>
        <w:instrText xml:space="preserve"> DOCVARIABLE vault_nd_5a3c0ff4-005d-4f44-a301-3d8ada671f9b \* MERGEFORMAT </w:instrText>
      </w:r>
      <w:r w:rsidR="006E212E">
        <w:rPr>
          <w:lang w:val="el-GR"/>
        </w:rPr>
        <w:fldChar w:fldCharType="separate"/>
      </w:r>
      <w:r w:rsidR="006E212E">
        <w:rPr>
          <w:lang w:val="el-GR"/>
        </w:rPr>
        <w:t xml:space="preserve"> </w:t>
      </w:r>
      <w:r w:rsidR="006E212E">
        <w:rPr>
          <w:lang w:val="el-GR"/>
        </w:rPr>
        <w:fldChar w:fldCharType="end"/>
      </w:r>
    </w:p>
    <w:p w14:paraId="6A2DC42F" w14:textId="77777777" w:rsidR="0065351E" w:rsidRPr="002156C5" w:rsidRDefault="0065351E" w:rsidP="00EC77FE">
      <w:pPr>
        <w:pStyle w:val="EMEAHeading2"/>
        <w:rPr>
          <w:lang w:val="el-GR"/>
        </w:rPr>
      </w:pPr>
    </w:p>
    <w:p w14:paraId="78CC1CBB" w14:textId="38C97F1C" w:rsidR="0065351E" w:rsidRDefault="0065351E">
      <w:pPr>
        <w:pStyle w:val="EMEAHeading3"/>
        <w:rPr>
          <w:lang w:val="el-GR"/>
        </w:rPr>
      </w:pPr>
      <w:r>
        <w:rPr>
          <w:lang w:val="el-GR"/>
        </w:rPr>
        <w:t>Τι περιέχει το CoAprovel</w:t>
      </w:r>
      <w:r w:rsidR="006E212E">
        <w:rPr>
          <w:lang w:val="el-GR"/>
        </w:rPr>
        <w:fldChar w:fldCharType="begin"/>
      </w:r>
      <w:r w:rsidR="006E212E">
        <w:rPr>
          <w:lang w:val="el-GR"/>
        </w:rPr>
        <w:instrText xml:space="preserve"> DOCVARIABLE vault_nd_39996623-06b3-4d2b-9de9-23b771e15030 \* MERGEFORMAT </w:instrText>
      </w:r>
      <w:r w:rsidR="006E212E">
        <w:rPr>
          <w:lang w:val="el-GR"/>
        </w:rPr>
        <w:fldChar w:fldCharType="separate"/>
      </w:r>
      <w:r w:rsidR="006E212E">
        <w:rPr>
          <w:lang w:val="el-GR"/>
        </w:rPr>
        <w:t xml:space="preserve"> </w:t>
      </w:r>
      <w:r w:rsidR="006E212E">
        <w:rPr>
          <w:lang w:val="el-GR"/>
        </w:rPr>
        <w:fldChar w:fldCharType="end"/>
      </w:r>
    </w:p>
    <w:p w14:paraId="49773415" w14:textId="77777777" w:rsidR="0065351E" w:rsidRDefault="0065351E">
      <w:pPr>
        <w:pStyle w:val="EMEABodyTextIndent"/>
        <w:rPr>
          <w:noProof/>
          <w:lang w:val="el-GR"/>
        </w:rPr>
      </w:pPr>
      <w:r>
        <w:rPr>
          <w:noProof/>
          <w:lang w:val="el-GR"/>
        </w:rPr>
        <w:t xml:space="preserve">Οι δραστικές ουσίες είναι </w:t>
      </w:r>
      <w:r>
        <w:rPr>
          <w:lang w:val="el-GR"/>
        </w:rPr>
        <w:t>η ιρβεσαρτάνη και η υδροχλωροθειαζίδη. Κάθε δισκίο CoAprovel 300 </w:t>
      </w:r>
      <w:r>
        <w:rPr>
          <w:lang w:val="en-US"/>
        </w:rPr>
        <w:t>mg</w:t>
      </w:r>
      <w:r>
        <w:rPr>
          <w:lang w:val="el-GR"/>
        </w:rPr>
        <w:t>/12,5 </w:t>
      </w:r>
      <w:r>
        <w:rPr>
          <w:lang w:val="en-US"/>
        </w:rPr>
        <w:t>mg</w:t>
      </w:r>
      <w:r>
        <w:rPr>
          <w:lang w:val="el-GR"/>
        </w:rPr>
        <w:t xml:space="preserve"> περιέχει 300</w:t>
      </w:r>
      <w:r>
        <w:rPr>
          <w:lang w:val="fr-BE"/>
        </w:rPr>
        <w:t> </w:t>
      </w:r>
      <w:r>
        <w:rPr>
          <w:lang w:val="en-US"/>
        </w:rPr>
        <w:t>mg</w:t>
      </w:r>
      <w:r>
        <w:rPr>
          <w:lang w:val="el-GR"/>
        </w:rPr>
        <w:t xml:space="preserve"> ιρβεσαρτάνης και 12,5 </w:t>
      </w:r>
      <w:r>
        <w:rPr>
          <w:lang w:val="en-US"/>
        </w:rPr>
        <w:t>mg</w:t>
      </w:r>
      <w:r>
        <w:rPr>
          <w:lang w:val="el-GR"/>
        </w:rPr>
        <w:t xml:space="preserve"> υδροχλωροθειαζίδης.</w:t>
      </w:r>
    </w:p>
    <w:p w14:paraId="7D15F719" w14:textId="77777777" w:rsidR="0065351E" w:rsidRDefault="0065351E" w:rsidP="00937E32">
      <w:pPr>
        <w:pStyle w:val="EMEABodyTextIndent"/>
        <w:rPr>
          <w:noProof/>
          <w:lang w:val="el-GR"/>
        </w:rPr>
      </w:pPr>
      <w:r>
        <w:rPr>
          <w:noProof/>
          <w:lang w:val="el-GR"/>
        </w:rPr>
        <w:t xml:space="preserve">Τα άλλα συστατικά είναι </w:t>
      </w:r>
      <w:r>
        <w:rPr>
          <w:lang w:val="el-GR"/>
        </w:rPr>
        <w:t>μικροκρυσταλλική κυτταρίνη, διασταυρούμενη νατριούχος καρμελλόζη, μονοϋδρική λακτόζη, στεατικό μαγνήσιο, κολλοειδές ένυδρο διοξείδιο του πυριτίου, προζελατινοποιημένο άμυλο αραβοσίτου, ερυθρό και κίτρινο οξείδιο του τρισθενούς σιδήρου (Ε172).</w:t>
      </w:r>
      <w:r w:rsidR="00937E32">
        <w:rPr>
          <w:lang w:val="el-GR"/>
        </w:rPr>
        <w:t xml:space="preserve"> </w:t>
      </w:r>
      <w:r w:rsidR="00937E32" w:rsidRPr="00937E32">
        <w:rPr>
          <w:lang w:val="el-GR"/>
        </w:rPr>
        <w:t xml:space="preserve">Παρακαλείσθε να ανατρέξετε στην παράγραφο 2 «Το </w:t>
      </w:r>
      <w:r w:rsidR="00937E32">
        <w:rPr>
          <w:lang w:val="el-GR"/>
        </w:rPr>
        <w:t>Co</w:t>
      </w:r>
      <w:r w:rsidR="00937E32" w:rsidRPr="00937E32">
        <w:rPr>
          <w:lang w:val="el-GR"/>
        </w:rPr>
        <w:t>Aprovel περιέχει λακτόζη».</w:t>
      </w:r>
    </w:p>
    <w:p w14:paraId="4EB56262" w14:textId="77777777" w:rsidR="0065351E" w:rsidRDefault="0065351E">
      <w:pPr>
        <w:pStyle w:val="EMEABodyText"/>
        <w:rPr>
          <w:noProof/>
          <w:lang w:val="el-GR"/>
        </w:rPr>
      </w:pPr>
    </w:p>
    <w:p w14:paraId="1F8C1D73" w14:textId="4EBD28B6" w:rsidR="0065351E" w:rsidRDefault="0065351E">
      <w:pPr>
        <w:pStyle w:val="EMEAHeading3"/>
        <w:rPr>
          <w:lang w:val="el-GR"/>
        </w:rPr>
      </w:pPr>
      <w:r>
        <w:rPr>
          <w:lang w:val="el-GR"/>
        </w:rPr>
        <w:t>Εμφάνιση του CoAprovel και περιεχόμεν</w:t>
      </w:r>
      <w:r w:rsidR="00863DA3">
        <w:rPr>
          <w:lang w:val="el-GR"/>
        </w:rPr>
        <w:t>α</w:t>
      </w:r>
      <w:r>
        <w:rPr>
          <w:lang w:val="el-GR"/>
        </w:rPr>
        <w:t xml:space="preserve"> της συσκευασίας</w:t>
      </w:r>
      <w:r w:rsidR="006E212E">
        <w:rPr>
          <w:lang w:val="el-GR"/>
        </w:rPr>
        <w:fldChar w:fldCharType="begin"/>
      </w:r>
      <w:r w:rsidR="006E212E">
        <w:rPr>
          <w:lang w:val="el-GR"/>
        </w:rPr>
        <w:instrText xml:space="preserve"> DOCVARIABLE vault_nd_81de5fa1-a486-4d61-99ca-541c6e22cf4d \* MERGEFORMAT </w:instrText>
      </w:r>
      <w:r w:rsidR="006E212E">
        <w:rPr>
          <w:lang w:val="el-GR"/>
        </w:rPr>
        <w:fldChar w:fldCharType="separate"/>
      </w:r>
      <w:r w:rsidR="006E212E">
        <w:rPr>
          <w:lang w:val="el-GR"/>
        </w:rPr>
        <w:t xml:space="preserve"> </w:t>
      </w:r>
      <w:r w:rsidR="006E212E">
        <w:rPr>
          <w:lang w:val="el-GR"/>
        </w:rPr>
        <w:fldChar w:fldCharType="end"/>
      </w:r>
    </w:p>
    <w:p w14:paraId="5D528211" w14:textId="77777777" w:rsidR="0065351E" w:rsidRDefault="0065351E">
      <w:pPr>
        <w:pStyle w:val="EMEABodyText"/>
        <w:rPr>
          <w:lang w:val="el-GR"/>
        </w:rPr>
      </w:pPr>
      <w:r>
        <w:rPr>
          <w:lang w:val="el-GR"/>
        </w:rPr>
        <w:t>Τα δισκία CoAprovel 300</w:t>
      </w:r>
      <w:r>
        <w:rPr>
          <w:lang w:val="fr-BE"/>
        </w:rPr>
        <w:t> </w:t>
      </w:r>
      <w:r>
        <w:rPr>
          <w:lang w:val="en-US"/>
        </w:rPr>
        <w:t>mg</w:t>
      </w:r>
      <w:r>
        <w:rPr>
          <w:lang w:val="el-GR"/>
        </w:rPr>
        <w:t>/12,5</w:t>
      </w:r>
      <w:r>
        <w:rPr>
          <w:lang w:val="fr-BE"/>
        </w:rPr>
        <w:t> </w:t>
      </w:r>
      <w:r>
        <w:rPr>
          <w:lang w:val="en-US"/>
        </w:rPr>
        <w:t>mg</w:t>
      </w:r>
      <w:r>
        <w:rPr>
          <w:lang w:val="el-GR"/>
        </w:rPr>
        <w:t xml:space="preserve"> είναι ροδακινί, αμφίκυρτα, με ωοειδές σχήμα, με μια καρδιά σχεδιασμένη στη μια πλευρά και τον αριθμό 2776 χαραγμένο στην άλλη πλευρά.</w:t>
      </w:r>
    </w:p>
    <w:p w14:paraId="4154B658" w14:textId="77777777" w:rsidR="0065351E" w:rsidRDefault="0065351E">
      <w:pPr>
        <w:pStyle w:val="EMEABodyText"/>
        <w:rPr>
          <w:lang w:val="el-GR"/>
        </w:rPr>
      </w:pPr>
    </w:p>
    <w:p w14:paraId="69E42495" w14:textId="77777777" w:rsidR="0065351E" w:rsidRDefault="0065351E">
      <w:pPr>
        <w:pStyle w:val="EMEABodyText"/>
        <w:rPr>
          <w:lang w:val="el-GR"/>
        </w:rPr>
      </w:pPr>
      <w:r>
        <w:rPr>
          <w:lang w:val="el-GR"/>
        </w:rPr>
        <w:t>Τα δισκία CoAprovel 300</w:t>
      </w:r>
      <w:r>
        <w:rPr>
          <w:lang w:val="fr-BE"/>
        </w:rPr>
        <w:t> </w:t>
      </w:r>
      <w:r>
        <w:rPr>
          <w:lang w:val="en-US"/>
        </w:rPr>
        <w:t>mg</w:t>
      </w:r>
      <w:r>
        <w:rPr>
          <w:lang w:val="el-GR"/>
        </w:rPr>
        <w:t>/12,5</w:t>
      </w:r>
      <w:r>
        <w:rPr>
          <w:lang w:val="fr-BE"/>
        </w:rPr>
        <w:t> </w:t>
      </w:r>
      <w:r>
        <w:rPr>
          <w:lang w:val="en-US"/>
        </w:rPr>
        <w:t>mg</w:t>
      </w:r>
      <w:r>
        <w:rPr>
          <w:lang w:val="el-GR"/>
        </w:rPr>
        <w:t xml:space="preserve"> διατίθενται σε συσκευασίες κυψελών των 14, 28, 56 ή 98 δισκίων. Για την προμήθεια νοσοκομείων διατίθενται επίσης συσκευασίες κυψέλης δοσολογικών μονάδων των 56 </w:t>
      </w:r>
      <w:r>
        <w:rPr>
          <w:lang w:val="en-US"/>
        </w:rPr>
        <w:t>x</w:t>
      </w:r>
      <w:r>
        <w:rPr>
          <w:lang w:val="el-GR"/>
        </w:rPr>
        <w:t xml:space="preserve"> 1 δισκίων.</w:t>
      </w:r>
    </w:p>
    <w:p w14:paraId="705C676E" w14:textId="77777777" w:rsidR="0065351E" w:rsidRDefault="0065351E">
      <w:pPr>
        <w:pStyle w:val="EMEABodyText"/>
        <w:rPr>
          <w:lang w:val="el-GR"/>
        </w:rPr>
      </w:pPr>
    </w:p>
    <w:p w14:paraId="23F8D81B" w14:textId="77777777" w:rsidR="0065351E" w:rsidRDefault="0065351E">
      <w:pPr>
        <w:pStyle w:val="EMEABodyText"/>
        <w:rPr>
          <w:lang w:val="el-GR"/>
        </w:rPr>
      </w:pPr>
      <w:r>
        <w:rPr>
          <w:lang w:val="el-GR"/>
        </w:rPr>
        <w:t>Μπορεί να μη κυκλοφορούν όλες οι συσκευασίες.</w:t>
      </w:r>
    </w:p>
    <w:p w14:paraId="1C874214" w14:textId="77777777" w:rsidR="0065351E" w:rsidRDefault="0065351E">
      <w:pPr>
        <w:pStyle w:val="EMEABodyText"/>
        <w:rPr>
          <w:noProof/>
          <w:lang w:val="el-GR"/>
        </w:rPr>
      </w:pPr>
    </w:p>
    <w:p w14:paraId="0BFEAA92" w14:textId="7D6E88A9" w:rsidR="0065351E" w:rsidRDefault="0065351E">
      <w:pPr>
        <w:pStyle w:val="EMEAHeading3"/>
        <w:rPr>
          <w:lang w:val="el-GR"/>
        </w:rPr>
      </w:pPr>
      <w:r>
        <w:rPr>
          <w:lang w:val="el-GR"/>
        </w:rPr>
        <w:t>Κάτοχος Άδειας Κυκλοφορίας</w:t>
      </w:r>
      <w:r w:rsidR="006E212E">
        <w:rPr>
          <w:lang w:val="el-GR"/>
        </w:rPr>
        <w:fldChar w:fldCharType="begin"/>
      </w:r>
      <w:r w:rsidR="006E212E">
        <w:rPr>
          <w:lang w:val="el-GR"/>
        </w:rPr>
        <w:instrText xml:space="preserve"> DOCVARIABLE vault_nd_3521d0f0-f480-4917-9ad1-5d7912f41567 \* MERGEFORMAT </w:instrText>
      </w:r>
      <w:r w:rsidR="006E212E">
        <w:rPr>
          <w:lang w:val="el-GR"/>
        </w:rPr>
        <w:fldChar w:fldCharType="separate"/>
      </w:r>
      <w:r w:rsidR="006E212E">
        <w:rPr>
          <w:lang w:val="el-GR"/>
        </w:rPr>
        <w:t xml:space="preserve"> </w:t>
      </w:r>
      <w:r w:rsidR="006E212E">
        <w:rPr>
          <w:lang w:val="el-GR"/>
        </w:rPr>
        <w:fldChar w:fldCharType="end"/>
      </w:r>
    </w:p>
    <w:p w14:paraId="43E26A72" w14:textId="77777777" w:rsidR="00562E71" w:rsidRPr="00401720" w:rsidRDefault="00562E71" w:rsidP="00562E71">
      <w:pPr>
        <w:shd w:val="clear" w:color="auto" w:fill="FFFFFF"/>
        <w:rPr>
          <w:lang w:val="el-GR"/>
        </w:rPr>
      </w:pPr>
      <w:r w:rsidRPr="00282651">
        <w:t>Sanofi</w:t>
      </w:r>
      <w:r w:rsidRPr="00401720">
        <w:rPr>
          <w:lang w:val="el-GR"/>
        </w:rPr>
        <w:t xml:space="preserve"> </w:t>
      </w:r>
      <w:r w:rsidRPr="00282651">
        <w:t>Winthrop</w:t>
      </w:r>
      <w:r w:rsidRPr="00401720">
        <w:rPr>
          <w:lang w:val="el-GR"/>
        </w:rPr>
        <w:t xml:space="preserve"> </w:t>
      </w:r>
      <w:r w:rsidRPr="00282651">
        <w:t>Industrie</w:t>
      </w:r>
    </w:p>
    <w:p w14:paraId="601A7539" w14:textId="77777777" w:rsidR="00562E71" w:rsidRPr="00282651" w:rsidRDefault="00562E71" w:rsidP="00562E71">
      <w:pPr>
        <w:shd w:val="clear" w:color="auto" w:fill="FFFFFF"/>
      </w:pPr>
      <w:r w:rsidRPr="00282651">
        <w:t>82 avenue Raspail</w:t>
      </w:r>
    </w:p>
    <w:p w14:paraId="720FF56E" w14:textId="77777777" w:rsidR="00562E71" w:rsidRPr="00282651" w:rsidRDefault="00562E71" w:rsidP="00562E71">
      <w:pPr>
        <w:shd w:val="clear" w:color="auto" w:fill="FFFFFF"/>
      </w:pPr>
      <w:r w:rsidRPr="00282651">
        <w:t>94250 Gentilly</w:t>
      </w:r>
    </w:p>
    <w:p w14:paraId="6947621D" w14:textId="77777777" w:rsidR="0065351E" w:rsidRPr="00103DFC" w:rsidRDefault="0065351E">
      <w:pPr>
        <w:pStyle w:val="EMEAAddress"/>
        <w:rPr>
          <w:lang w:val="fr-FR"/>
        </w:rPr>
      </w:pPr>
      <w:r>
        <w:rPr>
          <w:lang w:val="el-GR"/>
        </w:rPr>
        <w:t>Γαλλία</w:t>
      </w:r>
    </w:p>
    <w:p w14:paraId="728BD4C3" w14:textId="77777777" w:rsidR="0065351E" w:rsidRPr="00103DFC" w:rsidRDefault="0065351E">
      <w:pPr>
        <w:pStyle w:val="EMEABodyText"/>
        <w:rPr>
          <w:lang w:val="fr-FR"/>
        </w:rPr>
      </w:pPr>
    </w:p>
    <w:p w14:paraId="796E420F" w14:textId="2603073E" w:rsidR="0065351E" w:rsidRPr="006E5BEA" w:rsidRDefault="0065351E">
      <w:pPr>
        <w:pStyle w:val="EMEAHeading3"/>
        <w:rPr>
          <w:lang w:val="en-US"/>
        </w:rPr>
      </w:pPr>
      <w:r w:rsidRPr="00535ED6">
        <w:rPr>
          <w:lang w:val="el-GR"/>
        </w:rPr>
        <w:t>Παρασκευαστ</w:t>
      </w:r>
      <w:r w:rsidR="00863DA3">
        <w:rPr>
          <w:lang w:val="el-GR"/>
        </w:rPr>
        <w:t>ές</w:t>
      </w:r>
      <w:r w:rsidR="006E212E">
        <w:rPr>
          <w:lang w:val="el-GR"/>
        </w:rPr>
        <w:fldChar w:fldCharType="begin"/>
      </w:r>
      <w:r w:rsidR="006E212E" w:rsidRPr="005B36DC">
        <w:rPr>
          <w:lang w:val="en-US"/>
        </w:rPr>
        <w:instrText xml:space="preserve"> DOCVARIABLE vault_nd_d0623f0b-2dbd-4f3f-a334-712f01c8b3c6 \* MERGEFORMAT </w:instrText>
      </w:r>
      <w:r w:rsidR="006E212E">
        <w:rPr>
          <w:lang w:val="el-GR"/>
        </w:rPr>
        <w:fldChar w:fldCharType="separate"/>
      </w:r>
      <w:r w:rsidR="006E212E" w:rsidRPr="005B36DC">
        <w:rPr>
          <w:lang w:val="en-US"/>
        </w:rPr>
        <w:t xml:space="preserve"> </w:t>
      </w:r>
      <w:r w:rsidR="006E212E">
        <w:rPr>
          <w:lang w:val="el-GR"/>
        </w:rPr>
        <w:fldChar w:fldCharType="end"/>
      </w:r>
    </w:p>
    <w:p w14:paraId="15E93828" w14:textId="77777777" w:rsidR="0065351E" w:rsidRPr="006E5BEA" w:rsidRDefault="0065351E" w:rsidP="00EC77FE">
      <w:pPr>
        <w:pStyle w:val="EMEAAddress"/>
        <w:rPr>
          <w:lang w:val="en-US"/>
        </w:rPr>
      </w:pPr>
      <w:r>
        <w:rPr>
          <w:lang w:val="it-IT"/>
        </w:rPr>
        <w:t>SANOFI WINTHROP INDUSTRIE</w:t>
      </w:r>
      <w:r w:rsidRPr="006E5BEA">
        <w:rPr>
          <w:lang w:val="en-US"/>
        </w:rPr>
        <w:br/>
        <w:t xml:space="preserve">1, </w:t>
      </w:r>
      <w:r>
        <w:rPr>
          <w:lang w:val="it-IT"/>
        </w:rPr>
        <w:t>rue</w:t>
      </w:r>
      <w:r w:rsidRPr="006E5BEA">
        <w:rPr>
          <w:lang w:val="en-US"/>
        </w:rPr>
        <w:t xml:space="preserve"> </w:t>
      </w:r>
      <w:r>
        <w:rPr>
          <w:lang w:val="it-IT"/>
        </w:rPr>
        <w:t>de</w:t>
      </w:r>
      <w:r w:rsidRPr="006E5BEA">
        <w:rPr>
          <w:lang w:val="en-US"/>
        </w:rPr>
        <w:t xml:space="preserve"> </w:t>
      </w:r>
      <w:r>
        <w:rPr>
          <w:lang w:val="it-IT"/>
        </w:rPr>
        <w:t>la</w:t>
      </w:r>
      <w:r w:rsidRPr="006E5BEA">
        <w:rPr>
          <w:lang w:val="en-US"/>
        </w:rPr>
        <w:t xml:space="preserve"> </w:t>
      </w:r>
      <w:r>
        <w:rPr>
          <w:lang w:val="it-IT"/>
        </w:rPr>
        <w:t>Vierge</w:t>
      </w:r>
      <w:r w:rsidRPr="006E5BEA">
        <w:rPr>
          <w:lang w:val="en-US"/>
        </w:rPr>
        <w:br/>
      </w:r>
      <w:r>
        <w:rPr>
          <w:lang w:val="it-IT"/>
        </w:rPr>
        <w:t>Ambar</w:t>
      </w:r>
      <w:r w:rsidRPr="006E5BEA">
        <w:rPr>
          <w:lang w:val="en-US"/>
        </w:rPr>
        <w:t>è</w:t>
      </w:r>
      <w:r>
        <w:rPr>
          <w:lang w:val="it-IT"/>
        </w:rPr>
        <w:t>s</w:t>
      </w:r>
      <w:r w:rsidRPr="006E5BEA">
        <w:rPr>
          <w:lang w:val="en-US"/>
        </w:rPr>
        <w:t xml:space="preserve"> &amp; </w:t>
      </w:r>
      <w:r>
        <w:rPr>
          <w:lang w:val="it-IT"/>
        </w:rPr>
        <w:t>Lagrave</w:t>
      </w:r>
      <w:r w:rsidRPr="006E5BEA">
        <w:rPr>
          <w:lang w:val="en-US"/>
        </w:rPr>
        <w:br/>
      </w:r>
      <w:r>
        <w:rPr>
          <w:lang w:val="it-IT"/>
        </w:rPr>
        <w:t>F</w:t>
      </w:r>
      <w:r w:rsidRPr="006E5BEA">
        <w:rPr>
          <w:lang w:val="en-US"/>
        </w:rPr>
        <w:noBreakHyphen/>
        <w:t>33565</w:t>
      </w:r>
      <w:r>
        <w:rPr>
          <w:lang w:val="it-IT"/>
        </w:rPr>
        <w:t> Carbon</w:t>
      </w:r>
      <w:r w:rsidRPr="006E5BEA">
        <w:rPr>
          <w:lang w:val="en-US"/>
        </w:rPr>
        <w:t xml:space="preserve"> </w:t>
      </w:r>
      <w:r>
        <w:rPr>
          <w:lang w:val="it-IT"/>
        </w:rPr>
        <w:t>Blanc</w:t>
      </w:r>
      <w:r w:rsidRPr="006E5BEA">
        <w:rPr>
          <w:lang w:val="en-US"/>
        </w:rPr>
        <w:t xml:space="preserve"> </w:t>
      </w:r>
      <w:r>
        <w:rPr>
          <w:lang w:val="it-IT"/>
        </w:rPr>
        <w:t>Cedex </w:t>
      </w:r>
      <w:r w:rsidRPr="006E5BEA">
        <w:rPr>
          <w:lang w:val="en-US"/>
        </w:rPr>
        <w:noBreakHyphen/>
      </w:r>
      <w:r>
        <w:rPr>
          <w:lang w:val="it-IT"/>
        </w:rPr>
        <w:t> </w:t>
      </w:r>
      <w:r w:rsidRPr="005B7C10">
        <w:rPr>
          <w:lang w:val="el-GR"/>
        </w:rPr>
        <w:t>Γαλλία</w:t>
      </w:r>
    </w:p>
    <w:p w14:paraId="2F1C1001" w14:textId="77777777" w:rsidR="0065351E" w:rsidRPr="006E5BEA" w:rsidRDefault="0065351E" w:rsidP="00EC77FE">
      <w:pPr>
        <w:pStyle w:val="EMEAAddress"/>
        <w:rPr>
          <w:lang w:val="en-US"/>
        </w:rPr>
      </w:pPr>
    </w:p>
    <w:p w14:paraId="629EB60D" w14:textId="77777777" w:rsidR="0065351E" w:rsidRPr="006E5BEA" w:rsidRDefault="0065351E">
      <w:pPr>
        <w:pStyle w:val="EMEAAddress"/>
        <w:rPr>
          <w:lang w:val="en-US"/>
        </w:rPr>
      </w:pPr>
      <w:r w:rsidRPr="00F803FC">
        <w:rPr>
          <w:highlight w:val="lightGray"/>
          <w:lang w:val="it-IT"/>
          <w:rPrChange w:id="597" w:author="Author">
            <w:rPr>
              <w:lang w:val="it-IT"/>
            </w:rPr>
          </w:rPrChange>
        </w:rPr>
        <w:t>SANOFI WINTHROP INDUSTRIE</w:t>
      </w:r>
      <w:r w:rsidRPr="00F803FC">
        <w:rPr>
          <w:highlight w:val="lightGray"/>
          <w:lang w:val="en-US"/>
          <w:rPrChange w:id="598" w:author="Author">
            <w:rPr>
              <w:lang w:val="en-US"/>
            </w:rPr>
          </w:rPrChange>
        </w:rPr>
        <w:br/>
        <w:t>30-36</w:t>
      </w:r>
      <w:r w:rsidRPr="00F803FC">
        <w:rPr>
          <w:highlight w:val="lightGray"/>
          <w:lang w:val="it-IT"/>
          <w:rPrChange w:id="599" w:author="Author">
            <w:rPr>
              <w:lang w:val="it-IT"/>
            </w:rPr>
          </w:rPrChange>
        </w:rPr>
        <w:t> Avenue</w:t>
      </w:r>
      <w:r w:rsidRPr="00F803FC">
        <w:rPr>
          <w:highlight w:val="lightGray"/>
          <w:lang w:val="en-US"/>
          <w:rPrChange w:id="600" w:author="Author">
            <w:rPr>
              <w:lang w:val="en-US"/>
            </w:rPr>
          </w:rPrChange>
        </w:rPr>
        <w:t xml:space="preserve"> </w:t>
      </w:r>
      <w:r w:rsidRPr="00F803FC">
        <w:rPr>
          <w:highlight w:val="lightGray"/>
          <w:lang w:val="it-IT"/>
          <w:rPrChange w:id="601" w:author="Author">
            <w:rPr>
              <w:lang w:val="it-IT"/>
            </w:rPr>
          </w:rPrChange>
        </w:rPr>
        <w:t>Gustave</w:t>
      </w:r>
      <w:r w:rsidRPr="00F803FC">
        <w:rPr>
          <w:highlight w:val="lightGray"/>
          <w:lang w:val="en-US"/>
          <w:rPrChange w:id="602" w:author="Author">
            <w:rPr>
              <w:lang w:val="en-US"/>
            </w:rPr>
          </w:rPrChange>
        </w:rPr>
        <w:t xml:space="preserve"> </w:t>
      </w:r>
      <w:r w:rsidRPr="00F803FC">
        <w:rPr>
          <w:highlight w:val="lightGray"/>
          <w:lang w:val="it-IT"/>
          <w:rPrChange w:id="603" w:author="Author">
            <w:rPr>
              <w:lang w:val="it-IT"/>
            </w:rPr>
          </w:rPrChange>
        </w:rPr>
        <w:t>Eiffel</w:t>
      </w:r>
      <w:r w:rsidRPr="00F803FC">
        <w:rPr>
          <w:highlight w:val="lightGray"/>
          <w:lang w:val="en-US"/>
          <w:rPrChange w:id="604" w:author="Author">
            <w:rPr>
              <w:lang w:val="en-US"/>
            </w:rPr>
          </w:rPrChange>
        </w:rPr>
        <w:br/>
        <w:t>37100</w:t>
      </w:r>
      <w:r w:rsidRPr="00F803FC">
        <w:rPr>
          <w:highlight w:val="lightGray"/>
          <w:lang w:val="it-IT"/>
          <w:rPrChange w:id="605" w:author="Author">
            <w:rPr>
              <w:lang w:val="it-IT"/>
            </w:rPr>
          </w:rPrChange>
        </w:rPr>
        <w:t> Tours </w:t>
      </w:r>
      <w:r w:rsidRPr="00F803FC">
        <w:rPr>
          <w:highlight w:val="lightGray"/>
          <w:lang w:val="en-US"/>
          <w:rPrChange w:id="606" w:author="Author">
            <w:rPr>
              <w:lang w:val="en-US"/>
            </w:rPr>
          </w:rPrChange>
        </w:rPr>
        <w:noBreakHyphen/>
      </w:r>
      <w:r w:rsidRPr="00F803FC">
        <w:rPr>
          <w:highlight w:val="lightGray"/>
          <w:lang w:val="it-IT"/>
          <w:rPrChange w:id="607" w:author="Author">
            <w:rPr>
              <w:lang w:val="it-IT"/>
            </w:rPr>
          </w:rPrChange>
        </w:rPr>
        <w:t> </w:t>
      </w:r>
      <w:r w:rsidRPr="00F803FC">
        <w:rPr>
          <w:highlight w:val="lightGray"/>
          <w:lang w:val="el-GR"/>
          <w:rPrChange w:id="608" w:author="Author">
            <w:rPr>
              <w:lang w:val="el-GR"/>
            </w:rPr>
          </w:rPrChange>
        </w:rPr>
        <w:t>Γαλλία</w:t>
      </w:r>
    </w:p>
    <w:p w14:paraId="7DBAF9B2" w14:textId="77777777" w:rsidR="00173CA2" w:rsidRDefault="00173CA2">
      <w:pPr>
        <w:pStyle w:val="EMEABodyText"/>
        <w:rPr>
          <w:lang w:val="en-US"/>
        </w:rPr>
      </w:pPr>
    </w:p>
    <w:p w14:paraId="090A0DDD" w14:textId="77777777" w:rsidR="0065351E" w:rsidRDefault="0065351E">
      <w:pPr>
        <w:pStyle w:val="EMEABodyText"/>
        <w:rPr>
          <w:lang w:val="el-GR"/>
        </w:rPr>
      </w:pPr>
      <w:r>
        <w:rPr>
          <w:lang w:val="el-GR"/>
        </w:rPr>
        <w:t xml:space="preserve">Για οποιαδήποτε πληροφορία σχετικά με το </w:t>
      </w:r>
      <w:r>
        <w:rPr>
          <w:noProof/>
          <w:lang w:val="el-GR"/>
        </w:rPr>
        <w:t>παρόν φαρμακευτικό</w:t>
      </w:r>
      <w:r>
        <w:rPr>
          <w:lang w:val="el-GR"/>
        </w:rPr>
        <w:t xml:space="preserve"> προϊόν, </w:t>
      </w:r>
      <w:r>
        <w:rPr>
          <w:noProof/>
          <w:lang w:val="el-GR"/>
        </w:rPr>
        <w:t>παρακαλείσθε να</w:t>
      </w:r>
      <w:r>
        <w:rPr>
          <w:lang w:val="el-GR"/>
        </w:rPr>
        <w:t xml:space="preserve"> απευθυνθείτε στον τοπικό αντιπρόσωπο του Κατόχου της Άδειας Κυκλοφορίας:</w:t>
      </w:r>
    </w:p>
    <w:p w14:paraId="61C295D9" w14:textId="77777777" w:rsidR="0065351E" w:rsidRPr="000938AE" w:rsidRDefault="0065351E">
      <w:pPr>
        <w:pStyle w:val="EMEABodyText"/>
        <w:rPr>
          <w:lang w:val="el-GR"/>
        </w:rPr>
      </w:pPr>
    </w:p>
    <w:tbl>
      <w:tblPr>
        <w:tblW w:w="9322" w:type="dxa"/>
        <w:tblLayout w:type="fixed"/>
        <w:tblLook w:val="0000" w:firstRow="0" w:lastRow="0" w:firstColumn="0" w:lastColumn="0" w:noHBand="0" w:noVBand="0"/>
      </w:tblPr>
      <w:tblGrid>
        <w:gridCol w:w="4644"/>
        <w:gridCol w:w="4678"/>
      </w:tblGrid>
      <w:tr w:rsidR="0092728E" w14:paraId="3CDDE4B8" w14:textId="77777777" w:rsidTr="00D44AB5">
        <w:trPr>
          <w:cantSplit/>
        </w:trPr>
        <w:tc>
          <w:tcPr>
            <w:tcW w:w="4644" w:type="dxa"/>
          </w:tcPr>
          <w:p w14:paraId="00FB9960" w14:textId="77777777" w:rsidR="0092728E" w:rsidRDefault="0092728E" w:rsidP="00D44AB5">
            <w:pPr>
              <w:rPr>
                <w:b/>
                <w:bCs/>
                <w:lang w:val="fr-BE"/>
              </w:rPr>
            </w:pPr>
            <w:r>
              <w:rPr>
                <w:b/>
                <w:bCs/>
                <w:lang w:val="mt-MT"/>
              </w:rPr>
              <w:t>België/</w:t>
            </w:r>
            <w:r>
              <w:rPr>
                <w:b/>
                <w:bCs/>
                <w:lang w:val="cs-CZ"/>
              </w:rPr>
              <w:t>Belgique</w:t>
            </w:r>
            <w:r>
              <w:rPr>
                <w:b/>
                <w:bCs/>
                <w:lang w:val="mt-MT"/>
              </w:rPr>
              <w:t>/Belgien</w:t>
            </w:r>
          </w:p>
          <w:p w14:paraId="4F37AECC" w14:textId="77777777" w:rsidR="0092728E" w:rsidRDefault="0092728E" w:rsidP="00D44AB5">
            <w:pPr>
              <w:rPr>
                <w:lang w:val="fr-BE"/>
              </w:rPr>
            </w:pPr>
            <w:r>
              <w:rPr>
                <w:snapToGrid w:val="0"/>
                <w:lang w:val="fr-BE"/>
              </w:rPr>
              <w:t>Sanofi Belgium</w:t>
            </w:r>
          </w:p>
          <w:p w14:paraId="2639A76C" w14:textId="77777777" w:rsidR="0092728E" w:rsidRDefault="0092728E" w:rsidP="00D44AB5">
            <w:pPr>
              <w:rPr>
                <w:snapToGrid w:val="0"/>
                <w:lang w:val="fr-BE"/>
              </w:rPr>
            </w:pPr>
            <w:r>
              <w:rPr>
                <w:lang w:val="fr-BE"/>
              </w:rPr>
              <w:t xml:space="preserve">Tél/Tel: </w:t>
            </w:r>
            <w:r>
              <w:rPr>
                <w:snapToGrid w:val="0"/>
                <w:lang w:val="fr-BE"/>
              </w:rPr>
              <w:t>+32 (0)2 710 54 00</w:t>
            </w:r>
          </w:p>
          <w:p w14:paraId="0CD89AFA" w14:textId="77777777" w:rsidR="0092728E" w:rsidRDefault="0092728E" w:rsidP="00D44AB5">
            <w:pPr>
              <w:rPr>
                <w:lang w:val="fr-BE"/>
              </w:rPr>
            </w:pPr>
          </w:p>
        </w:tc>
        <w:tc>
          <w:tcPr>
            <w:tcW w:w="4678" w:type="dxa"/>
          </w:tcPr>
          <w:p w14:paraId="6CBE19E5" w14:textId="77777777" w:rsidR="0092728E" w:rsidRDefault="0092728E" w:rsidP="00D44AB5">
            <w:pPr>
              <w:rPr>
                <w:b/>
                <w:bCs/>
                <w:lang w:val="lt-LT"/>
              </w:rPr>
            </w:pPr>
            <w:r>
              <w:rPr>
                <w:b/>
                <w:bCs/>
                <w:lang w:val="lt-LT"/>
              </w:rPr>
              <w:t>Lietuva</w:t>
            </w:r>
          </w:p>
          <w:p w14:paraId="53F4656B" w14:textId="77777777" w:rsidR="00BE71EE" w:rsidRDefault="009663AF" w:rsidP="00D44AB5">
            <w:pPr>
              <w:rPr>
                <w:lang w:val="fr-FR"/>
              </w:rPr>
            </w:pPr>
            <w:r w:rsidRPr="00174CB8">
              <w:t>Swixx Biopharma UAB</w:t>
            </w:r>
          </w:p>
          <w:p w14:paraId="61E3A431" w14:textId="77777777" w:rsidR="0092728E" w:rsidRDefault="0092728E" w:rsidP="00D44AB5">
            <w:pPr>
              <w:rPr>
                <w:lang w:val="cs-CZ"/>
              </w:rPr>
            </w:pPr>
            <w:r>
              <w:rPr>
                <w:lang w:val="cs-CZ"/>
              </w:rPr>
              <w:t xml:space="preserve">Tel: +370 5 </w:t>
            </w:r>
            <w:r w:rsidR="009663AF">
              <w:t>236 91 40</w:t>
            </w:r>
          </w:p>
          <w:p w14:paraId="751EE256" w14:textId="77777777" w:rsidR="0092728E" w:rsidRDefault="0092728E" w:rsidP="00D44AB5">
            <w:pPr>
              <w:rPr>
                <w:lang w:val="fr-BE"/>
              </w:rPr>
            </w:pPr>
          </w:p>
        </w:tc>
      </w:tr>
      <w:tr w:rsidR="0092728E" w:rsidRPr="00004A4A" w14:paraId="6F6C1640" w14:textId="77777777" w:rsidTr="00D44AB5">
        <w:trPr>
          <w:cantSplit/>
        </w:trPr>
        <w:tc>
          <w:tcPr>
            <w:tcW w:w="4644" w:type="dxa"/>
          </w:tcPr>
          <w:p w14:paraId="279C3AD7" w14:textId="77777777" w:rsidR="0092728E" w:rsidRPr="0092728E" w:rsidRDefault="0092728E" w:rsidP="00D44AB5">
            <w:pPr>
              <w:rPr>
                <w:b/>
              </w:rPr>
            </w:pPr>
            <w:r>
              <w:rPr>
                <w:b/>
                <w:bCs/>
              </w:rPr>
              <w:t>България</w:t>
            </w:r>
          </w:p>
          <w:p w14:paraId="2F8A1556" w14:textId="77777777" w:rsidR="00BE71EE" w:rsidRPr="0092728E" w:rsidRDefault="009663AF" w:rsidP="00D44AB5">
            <w:pPr>
              <w:rPr>
                <w:noProof/>
              </w:rPr>
            </w:pPr>
            <w:r w:rsidRPr="009663AF">
              <w:rPr>
                <w:noProof/>
              </w:rPr>
              <w:t>Swixx Biopharma EOOD</w:t>
            </w:r>
          </w:p>
          <w:p w14:paraId="5F6145CE" w14:textId="77777777" w:rsidR="0092728E" w:rsidRPr="0092728E" w:rsidRDefault="0092728E" w:rsidP="00D44AB5">
            <w:pPr>
              <w:rPr>
                <w:rFonts w:cs="Arial"/>
                <w:szCs w:val="22"/>
              </w:rPr>
            </w:pPr>
            <w:r>
              <w:rPr>
                <w:bCs/>
                <w:szCs w:val="22"/>
                <w:lang w:val="bg-BG"/>
              </w:rPr>
              <w:t>Тел</w:t>
            </w:r>
            <w:r w:rsidRPr="0092728E">
              <w:rPr>
                <w:szCs w:val="22"/>
              </w:rPr>
              <w:t>.</w:t>
            </w:r>
            <w:r>
              <w:rPr>
                <w:bCs/>
                <w:szCs w:val="22"/>
                <w:lang w:val="bg-BG"/>
              </w:rPr>
              <w:t>: +</w:t>
            </w:r>
            <w:r w:rsidRPr="0092728E">
              <w:rPr>
                <w:szCs w:val="22"/>
              </w:rPr>
              <w:t>359 (0)2</w:t>
            </w:r>
            <w:r w:rsidRPr="0092728E">
              <w:rPr>
                <w:rFonts w:cs="Arial"/>
                <w:szCs w:val="22"/>
              </w:rPr>
              <w:t xml:space="preserve"> </w:t>
            </w:r>
            <w:r w:rsidR="009663AF" w:rsidRPr="009663AF">
              <w:rPr>
                <w:rFonts w:cs="Arial"/>
                <w:szCs w:val="22"/>
              </w:rPr>
              <w:t>4942 480</w:t>
            </w:r>
          </w:p>
          <w:p w14:paraId="31BFC734" w14:textId="77777777" w:rsidR="0092728E" w:rsidRDefault="0092728E" w:rsidP="00D44AB5">
            <w:pPr>
              <w:rPr>
                <w:lang w:val="cs-CZ"/>
              </w:rPr>
            </w:pPr>
          </w:p>
        </w:tc>
        <w:tc>
          <w:tcPr>
            <w:tcW w:w="4678" w:type="dxa"/>
          </w:tcPr>
          <w:p w14:paraId="2549E7CA" w14:textId="77777777" w:rsidR="0092728E" w:rsidRPr="00484C8B" w:rsidRDefault="0092728E" w:rsidP="00D44AB5">
            <w:pPr>
              <w:rPr>
                <w:b/>
                <w:bCs/>
                <w:lang w:val="de-DE"/>
              </w:rPr>
            </w:pPr>
            <w:r w:rsidRPr="00484C8B">
              <w:rPr>
                <w:b/>
                <w:bCs/>
                <w:lang w:val="de-DE"/>
              </w:rPr>
              <w:t>Luxembourg/Luxemburg</w:t>
            </w:r>
          </w:p>
          <w:p w14:paraId="1F4DF851" w14:textId="77777777" w:rsidR="0092728E" w:rsidRPr="00484C8B" w:rsidRDefault="0092728E" w:rsidP="00D44AB5">
            <w:pPr>
              <w:rPr>
                <w:snapToGrid w:val="0"/>
                <w:lang w:val="de-DE"/>
              </w:rPr>
            </w:pPr>
            <w:r w:rsidRPr="00484C8B">
              <w:rPr>
                <w:snapToGrid w:val="0"/>
                <w:lang w:val="de-DE"/>
              </w:rPr>
              <w:t xml:space="preserve">Sanofi Belgium </w:t>
            </w:r>
          </w:p>
          <w:p w14:paraId="0D3BFD4B" w14:textId="77777777" w:rsidR="0092728E" w:rsidRPr="00484C8B" w:rsidRDefault="0092728E" w:rsidP="00D44AB5">
            <w:pPr>
              <w:rPr>
                <w:lang w:val="de-DE"/>
              </w:rPr>
            </w:pPr>
            <w:r w:rsidRPr="00484C8B">
              <w:rPr>
                <w:lang w:val="de-DE"/>
              </w:rPr>
              <w:t xml:space="preserve">Tél/Tel: </w:t>
            </w:r>
            <w:r w:rsidRPr="00484C8B">
              <w:rPr>
                <w:snapToGrid w:val="0"/>
                <w:lang w:val="de-DE"/>
              </w:rPr>
              <w:t>+32 (0)2 710 54 00 (</w:t>
            </w:r>
            <w:r w:rsidRPr="00484C8B">
              <w:rPr>
                <w:lang w:val="de-DE"/>
              </w:rPr>
              <w:t>Belgique/Belgien)</w:t>
            </w:r>
          </w:p>
          <w:p w14:paraId="5170CCC2" w14:textId="77777777" w:rsidR="0092728E" w:rsidRDefault="0092728E" w:rsidP="00D44AB5">
            <w:pPr>
              <w:rPr>
                <w:lang w:val="hu-HU"/>
              </w:rPr>
            </w:pPr>
          </w:p>
        </w:tc>
      </w:tr>
      <w:tr w:rsidR="0092728E" w:rsidRPr="00484C8B" w14:paraId="012C49C9" w14:textId="77777777" w:rsidTr="00D44AB5">
        <w:trPr>
          <w:cantSplit/>
        </w:trPr>
        <w:tc>
          <w:tcPr>
            <w:tcW w:w="4644" w:type="dxa"/>
          </w:tcPr>
          <w:p w14:paraId="209E850C" w14:textId="77777777" w:rsidR="0092728E" w:rsidRPr="00004A4A" w:rsidRDefault="0092728E" w:rsidP="00D44AB5">
            <w:pPr>
              <w:rPr>
                <w:b/>
                <w:lang w:val="sv-SE"/>
              </w:rPr>
            </w:pPr>
            <w:r w:rsidRPr="00004A4A">
              <w:rPr>
                <w:b/>
                <w:lang w:val="sv-SE"/>
              </w:rPr>
              <w:t>Česká republika</w:t>
            </w:r>
          </w:p>
          <w:p w14:paraId="7C62D122" w14:textId="6B86B205" w:rsidR="0092728E" w:rsidRDefault="00F67F7A" w:rsidP="00D44AB5">
            <w:pPr>
              <w:rPr>
                <w:lang w:val="cs-CZ"/>
              </w:rPr>
            </w:pPr>
            <w:r>
              <w:rPr>
                <w:lang w:val="cs-CZ"/>
              </w:rPr>
              <w:t>Sanofi s.r.o.</w:t>
            </w:r>
          </w:p>
          <w:p w14:paraId="75FDF2E5" w14:textId="77777777" w:rsidR="0092728E" w:rsidRDefault="0092728E" w:rsidP="00D44AB5">
            <w:pPr>
              <w:rPr>
                <w:lang w:val="cs-CZ"/>
              </w:rPr>
            </w:pPr>
            <w:r>
              <w:rPr>
                <w:lang w:val="cs-CZ"/>
              </w:rPr>
              <w:t>Tel: +420 233 086 111</w:t>
            </w:r>
          </w:p>
          <w:p w14:paraId="2A5C2A9D" w14:textId="77777777" w:rsidR="0092728E" w:rsidRDefault="0092728E" w:rsidP="00D44AB5">
            <w:pPr>
              <w:rPr>
                <w:lang w:val="cs-CZ"/>
              </w:rPr>
            </w:pPr>
          </w:p>
        </w:tc>
        <w:tc>
          <w:tcPr>
            <w:tcW w:w="4678" w:type="dxa"/>
          </w:tcPr>
          <w:p w14:paraId="2CDB8069" w14:textId="77777777" w:rsidR="0092728E" w:rsidRDefault="0092728E" w:rsidP="00D44AB5">
            <w:pPr>
              <w:rPr>
                <w:b/>
                <w:bCs/>
                <w:lang w:val="hu-HU"/>
              </w:rPr>
            </w:pPr>
            <w:r>
              <w:rPr>
                <w:b/>
                <w:bCs/>
                <w:lang w:val="hu-HU"/>
              </w:rPr>
              <w:t>Magyarország</w:t>
            </w:r>
          </w:p>
          <w:p w14:paraId="7BD9F889" w14:textId="77777777" w:rsidR="0092728E" w:rsidRDefault="0092728E" w:rsidP="00D44AB5">
            <w:pPr>
              <w:rPr>
                <w:lang w:val="cs-CZ"/>
              </w:rPr>
            </w:pPr>
            <w:r>
              <w:rPr>
                <w:lang w:val="cs-CZ"/>
              </w:rPr>
              <w:t>sanofi-aventis zrt., Magyarország</w:t>
            </w:r>
          </w:p>
          <w:p w14:paraId="7420890A" w14:textId="77777777" w:rsidR="0092728E" w:rsidRDefault="0092728E" w:rsidP="00D44AB5">
            <w:pPr>
              <w:rPr>
                <w:lang w:val="hu-HU"/>
              </w:rPr>
            </w:pPr>
            <w:r>
              <w:rPr>
                <w:lang w:val="cs-CZ"/>
              </w:rPr>
              <w:t xml:space="preserve">Tel.: +36 1 </w:t>
            </w:r>
            <w:r>
              <w:rPr>
                <w:lang w:val="hu-HU"/>
              </w:rPr>
              <w:t>505 0050</w:t>
            </w:r>
          </w:p>
          <w:p w14:paraId="1F364CC8" w14:textId="77777777" w:rsidR="0092728E" w:rsidRDefault="0092728E" w:rsidP="00D44AB5">
            <w:pPr>
              <w:rPr>
                <w:lang w:val="cs-CZ"/>
              </w:rPr>
            </w:pPr>
          </w:p>
        </w:tc>
      </w:tr>
      <w:tr w:rsidR="0092728E" w14:paraId="6AB919A4" w14:textId="77777777" w:rsidTr="00D44AB5">
        <w:trPr>
          <w:cantSplit/>
        </w:trPr>
        <w:tc>
          <w:tcPr>
            <w:tcW w:w="4644" w:type="dxa"/>
          </w:tcPr>
          <w:p w14:paraId="1B174F2E" w14:textId="77777777" w:rsidR="0092728E" w:rsidRDefault="0092728E" w:rsidP="00D44AB5">
            <w:pPr>
              <w:rPr>
                <w:b/>
                <w:bCs/>
                <w:lang w:val="cs-CZ"/>
              </w:rPr>
            </w:pPr>
            <w:r>
              <w:rPr>
                <w:b/>
                <w:bCs/>
                <w:lang w:val="cs-CZ"/>
              </w:rPr>
              <w:lastRenderedPageBreak/>
              <w:t>Danmark</w:t>
            </w:r>
          </w:p>
          <w:p w14:paraId="6845632A" w14:textId="77777777" w:rsidR="0092728E" w:rsidRDefault="00761F5D" w:rsidP="00D44AB5">
            <w:pPr>
              <w:rPr>
                <w:lang w:val="cs-CZ"/>
              </w:rPr>
            </w:pPr>
            <w:r>
              <w:rPr>
                <w:lang w:val="cs-CZ"/>
              </w:rPr>
              <w:t>S</w:t>
            </w:r>
            <w:r w:rsidR="0092728E">
              <w:rPr>
                <w:lang w:val="cs-CZ"/>
              </w:rPr>
              <w:t>anofi</w:t>
            </w:r>
            <w:r w:rsidR="000D7404">
              <w:rPr>
                <w:lang w:val="cs-CZ"/>
              </w:rPr>
              <w:t xml:space="preserve"> </w:t>
            </w:r>
            <w:r w:rsidR="0092728E">
              <w:rPr>
                <w:lang w:val="cs-CZ"/>
              </w:rPr>
              <w:t>A/S</w:t>
            </w:r>
          </w:p>
          <w:p w14:paraId="48FA243A" w14:textId="77777777" w:rsidR="0092728E" w:rsidRDefault="0092728E" w:rsidP="00D44AB5">
            <w:pPr>
              <w:rPr>
                <w:lang w:val="cs-CZ"/>
              </w:rPr>
            </w:pPr>
            <w:r>
              <w:rPr>
                <w:lang w:val="cs-CZ"/>
              </w:rPr>
              <w:t>Tlf: +45 45 16 70 00</w:t>
            </w:r>
          </w:p>
          <w:p w14:paraId="3F4C9EAF" w14:textId="77777777" w:rsidR="0092728E" w:rsidRDefault="0092728E" w:rsidP="00D44AB5">
            <w:pPr>
              <w:rPr>
                <w:lang w:val="cs-CZ"/>
              </w:rPr>
            </w:pPr>
          </w:p>
        </w:tc>
        <w:tc>
          <w:tcPr>
            <w:tcW w:w="4678" w:type="dxa"/>
          </w:tcPr>
          <w:p w14:paraId="797082B3" w14:textId="77777777" w:rsidR="0092728E" w:rsidRDefault="0092728E" w:rsidP="00D44AB5">
            <w:pPr>
              <w:rPr>
                <w:b/>
                <w:bCs/>
                <w:lang w:val="mt-MT"/>
              </w:rPr>
            </w:pPr>
            <w:r>
              <w:rPr>
                <w:b/>
                <w:bCs/>
                <w:lang w:val="mt-MT"/>
              </w:rPr>
              <w:t>Malta</w:t>
            </w:r>
          </w:p>
          <w:p w14:paraId="6C531924" w14:textId="77777777" w:rsidR="0092728E" w:rsidRDefault="00B60A7B" w:rsidP="00D44AB5">
            <w:pPr>
              <w:rPr>
                <w:lang w:val="cs-CZ"/>
              </w:rPr>
            </w:pPr>
            <w:r w:rsidRPr="00B60A7B">
              <w:rPr>
                <w:lang w:val="it-IT"/>
              </w:rPr>
              <w:t>Sanofi S.</w:t>
            </w:r>
            <w:r w:rsidR="0003799A">
              <w:rPr>
                <w:lang w:val="it-IT"/>
              </w:rPr>
              <w:t>r.l.</w:t>
            </w:r>
          </w:p>
          <w:p w14:paraId="4AF86DB1" w14:textId="77777777" w:rsidR="0092728E" w:rsidRDefault="0092728E" w:rsidP="00D44AB5">
            <w:pPr>
              <w:rPr>
                <w:lang w:val="cs-CZ"/>
              </w:rPr>
            </w:pPr>
            <w:r>
              <w:rPr>
                <w:lang w:val="cs-CZ"/>
              </w:rPr>
              <w:t xml:space="preserve">Tel: </w:t>
            </w:r>
            <w:r w:rsidR="00B60A7B" w:rsidRPr="00B60A7B">
              <w:rPr>
                <w:lang w:val="cs-CZ"/>
              </w:rPr>
              <w:t>Tel: +39 02 39394275</w:t>
            </w:r>
          </w:p>
          <w:p w14:paraId="379503A1" w14:textId="77777777" w:rsidR="0092728E" w:rsidRDefault="0092728E" w:rsidP="00D44AB5">
            <w:pPr>
              <w:rPr>
                <w:lang w:val="cs-CZ"/>
              </w:rPr>
            </w:pPr>
          </w:p>
        </w:tc>
      </w:tr>
      <w:tr w:rsidR="0092728E" w14:paraId="2AAF5377" w14:textId="77777777" w:rsidTr="00D44AB5">
        <w:trPr>
          <w:cantSplit/>
        </w:trPr>
        <w:tc>
          <w:tcPr>
            <w:tcW w:w="4644" w:type="dxa"/>
          </w:tcPr>
          <w:p w14:paraId="5A19A6D5" w14:textId="77777777" w:rsidR="0092728E" w:rsidRDefault="0092728E" w:rsidP="00D44AB5">
            <w:pPr>
              <w:rPr>
                <w:b/>
                <w:bCs/>
                <w:lang w:val="cs-CZ"/>
              </w:rPr>
            </w:pPr>
            <w:r>
              <w:rPr>
                <w:b/>
                <w:bCs/>
                <w:lang w:val="cs-CZ"/>
              </w:rPr>
              <w:t>Deutschland</w:t>
            </w:r>
          </w:p>
          <w:p w14:paraId="252215B1" w14:textId="77777777" w:rsidR="0092728E" w:rsidRDefault="0092728E" w:rsidP="00D44AB5">
            <w:pPr>
              <w:rPr>
                <w:lang w:val="cs-CZ"/>
              </w:rPr>
            </w:pPr>
            <w:r>
              <w:rPr>
                <w:lang w:val="cs-CZ"/>
              </w:rPr>
              <w:t>Sanofi-Aventis Deutschland GmbH</w:t>
            </w:r>
          </w:p>
          <w:p w14:paraId="27A6F8C0" w14:textId="77777777" w:rsidR="00937E32" w:rsidRPr="00937E32" w:rsidRDefault="00937E32" w:rsidP="00937E32">
            <w:pPr>
              <w:rPr>
                <w:lang w:val="cs-CZ"/>
              </w:rPr>
            </w:pPr>
            <w:r w:rsidRPr="00937E32">
              <w:rPr>
                <w:lang w:val="cs-CZ"/>
              </w:rPr>
              <w:t>Tel: 0800 52 52 010</w:t>
            </w:r>
          </w:p>
          <w:p w14:paraId="4BA1A23C" w14:textId="77777777" w:rsidR="0092728E" w:rsidRDefault="00937E32" w:rsidP="00D44AB5">
            <w:pPr>
              <w:rPr>
                <w:lang w:val="cs-CZ"/>
              </w:rPr>
            </w:pPr>
            <w:r w:rsidRPr="00937E32">
              <w:rPr>
                <w:lang w:val="cs-CZ"/>
              </w:rPr>
              <w:t>Tel. aus dem Ausland: +49 69 305 21 131</w:t>
            </w:r>
          </w:p>
        </w:tc>
        <w:tc>
          <w:tcPr>
            <w:tcW w:w="4678" w:type="dxa"/>
          </w:tcPr>
          <w:p w14:paraId="12D9B263" w14:textId="77777777" w:rsidR="0003799A" w:rsidRPr="00FC3B48" w:rsidRDefault="0003799A" w:rsidP="0003799A">
            <w:pPr>
              <w:rPr>
                <w:b/>
                <w:bCs/>
                <w:lang w:val="en-US"/>
              </w:rPr>
            </w:pPr>
            <w:r w:rsidRPr="00FC3B48">
              <w:rPr>
                <w:b/>
                <w:bCs/>
                <w:lang w:val="en-US"/>
              </w:rPr>
              <w:t>Nederland</w:t>
            </w:r>
          </w:p>
          <w:p w14:paraId="449D4A98" w14:textId="77777777" w:rsidR="0003799A" w:rsidRPr="00FC3B48" w:rsidRDefault="00D36C2F" w:rsidP="0003799A">
            <w:pPr>
              <w:rPr>
                <w:lang w:val="en-US"/>
              </w:rPr>
            </w:pPr>
            <w:r>
              <w:rPr>
                <w:lang w:val="cs-CZ"/>
              </w:rPr>
              <w:t>Sanofi B.V.</w:t>
            </w:r>
          </w:p>
          <w:p w14:paraId="61437FC2" w14:textId="77777777" w:rsidR="0003799A" w:rsidRPr="009B5FD1" w:rsidRDefault="0003799A" w:rsidP="0003799A">
            <w:r w:rsidRPr="00A83ACB">
              <w:t xml:space="preserve">Tel: </w:t>
            </w:r>
            <w:r w:rsidRPr="00C3593D">
              <w:rPr>
                <w:color w:val="000000"/>
              </w:rPr>
              <w:t>+31 20 245 4000</w:t>
            </w:r>
          </w:p>
          <w:p w14:paraId="75892DCF" w14:textId="77777777" w:rsidR="0092728E" w:rsidRDefault="0092728E" w:rsidP="00D44AB5">
            <w:pPr>
              <w:rPr>
                <w:lang w:val="et-EE"/>
              </w:rPr>
            </w:pPr>
          </w:p>
        </w:tc>
      </w:tr>
      <w:tr w:rsidR="0092728E" w:rsidRPr="00004A4A" w14:paraId="18C82D90" w14:textId="77777777" w:rsidTr="00D44AB5">
        <w:trPr>
          <w:cantSplit/>
        </w:trPr>
        <w:tc>
          <w:tcPr>
            <w:tcW w:w="4644" w:type="dxa"/>
          </w:tcPr>
          <w:p w14:paraId="2321BA0C" w14:textId="77777777" w:rsidR="0092728E" w:rsidRDefault="0092728E" w:rsidP="00D44AB5">
            <w:pPr>
              <w:rPr>
                <w:b/>
                <w:bCs/>
                <w:lang w:val="et-EE"/>
              </w:rPr>
            </w:pPr>
            <w:r>
              <w:rPr>
                <w:b/>
                <w:bCs/>
                <w:lang w:val="et-EE"/>
              </w:rPr>
              <w:t>Eesti</w:t>
            </w:r>
          </w:p>
          <w:p w14:paraId="5FEB3294" w14:textId="77777777" w:rsidR="0092728E" w:rsidRDefault="009663AF" w:rsidP="00D44AB5">
            <w:pPr>
              <w:rPr>
                <w:lang w:val="cs-CZ"/>
              </w:rPr>
            </w:pPr>
            <w:r w:rsidRPr="009663AF">
              <w:rPr>
                <w:lang w:val="cs-CZ"/>
              </w:rPr>
              <w:t>Swixx Biopharma OÜ</w:t>
            </w:r>
          </w:p>
          <w:p w14:paraId="5D0037E6" w14:textId="77777777" w:rsidR="0092728E" w:rsidRDefault="0092728E" w:rsidP="00D44AB5">
            <w:pPr>
              <w:rPr>
                <w:lang w:val="cs-CZ"/>
              </w:rPr>
            </w:pPr>
            <w:r>
              <w:rPr>
                <w:lang w:val="cs-CZ"/>
              </w:rPr>
              <w:t xml:space="preserve">Tel: +372 </w:t>
            </w:r>
            <w:r w:rsidR="009663AF" w:rsidRPr="009663AF">
              <w:rPr>
                <w:lang w:val="cs-CZ"/>
              </w:rPr>
              <w:t>640 10 30</w:t>
            </w:r>
          </w:p>
          <w:p w14:paraId="6C6D4E1D" w14:textId="77777777" w:rsidR="0092728E" w:rsidRDefault="0092728E" w:rsidP="00D44AB5">
            <w:pPr>
              <w:rPr>
                <w:lang w:val="et-EE"/>
              </w:rPr>
            </w:pPr>
          </w:p>
        </w:tc>
        <w:tc>
          <w:tcPr>
            <w:tcW w:w="4678" w:type="dxa"/>
          </w:tcPr>
          <w:p w14:paraId="385AAD64" w14:textId="77777777" w:rsidR="0092728E" w:rsidRDefault="0092728E" w:rsidP="00D44AB5">
            <w:pPr>
              <w:rPr>
                <w:b/>
                <w:bCs/>
                <w:lang w:val="cs-CZ"/>
              </w:rPr>
            </w:pPr>
            <w:r>
              <w:rPr>
                <w:b/>
                <w:bCs/>
                <w:lang w:val="cs-CZ"/>
              </w:rPr>
              <w:t>Norge</w:t>
            </w:r>
          </w:p>
          <w:p w14:paraId="09BA9CBD" w14:textId="77777777" w:rsidR="0092728E" w:rsidRDefault="0092728E" w:rsidP="00D44AB5">
            <w:pPr>
              <w:rPr>
                <w:lang w:val="cs-CZ"/>
              </w:rPr>
            </w:pPr>
            <w:r>
              <w:rPr>
                <w:lang w:val="cs-CZ"/>
              </w:rPr>
              <w:t>sanofi-aventis Norge AS</w:t>
            </w:r>
          </w:p>
          <w:p w14:paraId="571BB61B" w14:textId="77777777" w:rsidR="0092728E" w:rsidRDefault="0092728E" w:rsidP="00D44AB5">
            <w:pPr>
              <w:rPr>
                <w:lang w:val="cs-CZ"/>
              </w:rPr>
            </w:pPr>
            <w:r>
              <w:rPr>
                <w:lang w:val="cs-CZ"/>
              </w:rPr>
              <w:t>Tlf: +47 67 10 71 00</w:t>
            </w:r>
          </w:p>
          <w:p w14:paraId="5D261388" w14:textId="77777777" w:rsidR="0092728E" w:rsidRPr="00004A4A" w:rsidRDefault="0092728E" w:rsidP="00D44AB5">
            <w:pPr>
              <w:rPr>
                <w:lang w:val="de-DE"/>
              </w:rPr>
            </w:pPr>
          </w:p>
        </w:tc>
      </w:tr>
      <w:tr w:rsidR="0092728E" w:rsidRPr="00484C8B" w14:paraId="71C71139" w14:textId="77777777" w:rsidTr="00D44AB5">
        <w:trPr>
          <w:cantSplit/>
        </w:trPr>
        <w:tc>
          <w:tcPr>
            <w:tcW w:w="4644" w:type="dxa"/>
          </w:tcPr>
          <w:p w14:paraId="5288A908" w14:textId="77777777" w:rsidR="0092728E" w:rsidRDefault="0092728E" w:rsidP="00D44AB5">
            <w:pPr>
              <w:rPr>
                <w:b/>
                <w:bCs/>
                <w:lang w:val="cs-CZ"/>
              </w:rPr>
            </w:pPr>
            <w:r>
              <w:rPr>
                <w:b/>
                <w:bCs/>
                <w:lang w:val="el-GR"/>
              </w:rPr>
              <w:t>Ελλάδα</w:t>
            </w:r>
          </w:p>
          <w:p w14:paraId="5FC968D4" w14:textId="77777777" w:rsidR="0092728E" w:rsidRDefault="00D36C2F" w:rsidP="00D44AB5">
            <w:pPr>
              <w:rPr>
                <w:lang w:val="et-EE"/>
              </w:rPr>
            </w:pPr>
            <w:r>
              <w:rPr>
                <w:lang w:val="cs-CZ"/>
              </w:rPr>
              <w:t>S</w:t>
            </w:r>
            <w:r w:rsidR="0092728E">
              <w:rPr>
                <w:lang w:val="cs-CZ"/>
              </w:rPr>
              <w:t>anofi-</w:t>
            </w:r>
            <w:r>
              <w:rPr>
                <w:lang w:val="cs-CZ"/>
              </w:rPr>
              <w:t>A</w:t>
            </w:r>
            <w:r w:rsidR="0092728E">
              <w:rPr>
                <w:lang w:val="cs-CZ"/>
              </w:rPr>
              <w:t xml:space="preserve">ventis </w:t>
            </w:r>
            <w:r w:rsidR="00562E71" w:rsidRPr="00562E71">
              <w:rPr>
                <w:lang w:val="cs-CZ"/>
              </w:rPr>
              <w:t>Μονοπρόσωπη</w:t>
            </w:r>
            <w:r w:rsidR="00562E71">
              <w:rPr>
                <w:lang w:val="cs-CZ"/>
              </w:rPr>
              <w:t xml:space="preserve"> </w:t>
            </w:r>
            <w:r w:rsidR="0092728E">
              <w:rPr>
                <w:lang w:val="cs-CZ"/>
              </w:rPr>
              <w:t>AEBE</w:t>
            </w:r>
          </w:p>
          <w:p w14:paraId="4CC76D73" w14:textId="77777777" w:rsidR="0092728E" w:rsidRDefault="0092728E" w:rsidP="00D44AB5">
            <w:pPr>
              <w:rPr>
                <w:lang w:val="cs-CZ"/>
              </w:rPr>
            </w:pPr>
            <w:r>
              <w:rPr>
                <w:lang w:val="el-GR"/>
              </w:rPr>
              <w:t>Τηλ</w:t>
            </w:r>
            <w:r>
              <w:rPr>
                <w:lang w:val="cs-CZ"/>
              </w:rPr>
              <w:t>: +30 210 900 16 00</w:t>
            </w:r>
          </w:p>
          <w:p w14:paraId="19BEA5DA" w14:textId="77777777" w:rsidR="0092728E" w:rsidRDefault="0092728E" w:rsidP="00D44AB5">
            <w:pPr>
              <w:rPr>
                <w:lang w:val="cs-CZ"/>
              </w:rPr>
            </w:pPr>
          </w:p>
        </w:tc>
        <w:tc>
          <w:tcPr>
            <w:tcW w:w="4678" w:type="dxa"/>
            <w:tcBorders>
              <w:top w:val="nil"/>
              <w:left w:val="nil"/>
              <w:bottom w:val="nil"/>
              <w:right w:val="nil"/>
            </w:tcBorders>
          </w:tcPr>
          <w:p w14:paraId="41ED6434" w14:textId="77777777" w:rsidR="0092728E" w:rsidRDefault="0092728E" w:rsidP="00D44AB5">
            <w:pPr>
              <w:rPr>
                <w:b/>
                <w:bCs/>
                <w:lang w:val="cs-CZ"/>
              </w:rPr>
            </w:pPr>
            <w:r>
              <w:rPr>
                <w:b/>
                <w:bCs/>
                <w:lang w:val="cs-CZ"/>
              </w:rPr>
              <w:t>Österreich</w:t>
            </w:r>
          </w:p>
          <w:p w14:paraId="4B29E7B8" w14:textId="77777777" w:rsidR="0092728E" w:rsidRPr="00004A4A" w:rsidRDefault="0092728E" w:rsidP="00D44AB5">
            <w:pPr>
              <w:rPr>
                <w:lang w:val="de-DE"/>
              </w:rPr>
            </w:pPr>
            <w:r w:rsidRPr="00004A4A">
              <w:rPr>
                <w:lang w:val="de-DE"/>
              </w:rPr>
              <w:t>sanofi-aventis GmbH</w:t>
            </w:r>
          </w:p>
          <w:p w14:paraId="21AB6CF7" w14:textId="77777777" w:rsidR="0092728E" w:rsidRPr="00004A4A" w:rsidRDefault="0092728E" w:rsidP="00D44AB5">
            <w:pPr>
              <w:rPr>
                <w:lang w:val="de-DE"/>
              </w:rPr>
            </w:pPr>
            <w:r w:rsidRPr="00004A4A">
              <w:rPr>
                <w:lang w:val="de-DE"/>
              </w:rPr>
              <w:t>Tel: +43 1 80 185 – 0</w:t>
            </w:r>
          </w:p>
          <w:p w14:paraId="48800184" w14:textId="77777777" w:rsidR="0092728E" w:rsidRPr="00484C8B" w:rsidRDefault="0092728E" w:rsidP="00D44AB5">
            <w:pPr>
              <w:rPr>
                <w:lang w:val="de-DE"/>
              </w:rPr>
            </w:pPr>
          </w:p>
        </w:tc>
      </w:tr>
      <w:tr w:rsidR="0092728E" w:rsidRPr="0092728E" w14:paraId="11D582E8" w14:textId="77777777" w:rsidTr="00D44AB5">
        <w:trPr>
          <w:cantSplit/>
        </w:trPr>
        <w:tc>
          <w:tcPr>
            <w:tcW w:w="4644" w:type="dxa"/>
            <w:tcBorders>
              <w:top w:val="nil"/>
              <w:left w:val="nil"/>
              <w:bottom w:val="nil"/>
              <w:right w:val="nil"/>
            </w:tcBorders>
          </w:tcPr>
          <w:p w14:paraId="7CECA39A" w14:textId="77777777" w:rsidR="0092728E" w:rsidRDefault="0092728E" w:rsidP="00D44AB5">
            <w:pPr>
              <w:rPr>
                <w:b/>
                <w:bCs/>
                <w:lang w:val="es-ES"/>
              </w:rPr>
            </w:pPr>
            <w:r>
              <w:rPr>
                <w:b/>
                <w:bCs/>
                <w:lang w:val="es-ES"/>
              </w:rPr>
              <w:t>España</w:t>
            </w:r>
          </w:p>
          <w:p w14:paraId="1D4D3A5E" w14:textId="77777777" w:rsidR="0092728E" w:rsidRDefault="0092728E" w:rsidP="00D44AB5">
            <w:pPr>
              <w:rPr>
                <w:smallCaps/>
                <w:lang w:val="pt-PT"/>
              </w:rPr>
            </w:pPr>
            <w:r>
              <w:rPr>
                <w:lang w:val="pt-PT"/>
              </w:rPr>
              <w:t>sanofi-aventis, S.A.</w:t>
            </w:r>
          </w:p>
          <w:p w14:paraId="36C4DF85" w14:textId="77777777" w:rsidR="0092728E" w:rsidRDefault="0092728E" w:rsidP="00D44AB5">
            <w:pPr>
              <w:rPr>
                <w:lang w:val="pt-PT"/>
              </w:rPr>
            </w:pPr>
            <w:r>
              <w:rPr>
                <w:lang w:val="pt-PT"/>
              </w:rPr>
              <w:t>Tel: +34 93 485 94 00</w:t>
            </w:r>
          </w:p>
          <w:p w14:paraId="39BFD413" w14:textId="77777777" w:rsidR="0092728E" w:rsidRDefault="0092728E" w:rsidP="00D44AB5">
            <w:pPr>
              <w:rPr>
                <w:lang w:val="sv-SE"/>
              </w:rPr>
            </w:pPr>
          </w:p>
        </w:tc>
        <w:tc>
          <w:tcPr>
            <w:tcW w:w="4678" w:type="dxa"/>
          </w:tcPr>
          <w:p w14:paraId="0F379FD1" w14:textId="77777777" w:rsidR="0092728E" w:rsidRDefault="0092728E" w:rsidP="00D44AB5">
            <w:pPr>
              <w:rPr>
                <w:b/>
                <w:bCs/>
                <w:lang w:val="lv-LV"/>
              </w:rPr>
            </w:pPr>
            <w:r>
              <w:rPr>
                <w:b/>
                <w:bCs/>
                <w:lang w:val="lv-LV"/>
              </w:rPr>
              <w:t>Polska</w:t>
            </w:r>
          </w:p>
          <w:p w14:paraId="63FAD044" w14:textId="29685411" w:rsidR="0092728E" w:rsidRDefault="00F67F7A" w:rsidP="00D44AB5">
            <w:pPr>
              <w:rPr>
                <w:lang w:val="sv-SE"/>
              </w:rPr>
            </w:pPr>
            <w:r>
              <w:rPr>
                <w:lang w:val="sv-SE"/>
              </w:rPr>
              <w:t>Sanofi Sp. z o.o.</w:t>
            </w:r>
          </w:p>
          <w:p w14:paraId="2814BB83" w14:textId="77777777" w:rsidR="0092728E" w:rsidRDefault="0092728E" w:rsidP="00D44AB5">
            <w:pPr>
              <w:rPr>
                <w:lang w:val="fr-FR"/>
              </w:rPr>
            </w:pPr>
            <w:r>
              <w:rPr>
                <w:lang w:val="fr-FR"/>
              </w:rPr>
              <w:t>Tel.: +48 22 280 00 00</w:t>
            </w:r>
          </w:p>
          <w:p w14:paraId="3E6A5F44" w14:textId="77777777" w:rsidR="0092728E" w:rsidRDefault="0092728E" w:rsidP="00D44AB5">
            <w:pPr>
              <w:rPr>
                <w:lang w:val="fr-FR"/>
              </w:rPr>
            </w:pPr>
          </w:p>
        </w:tc>
      </w:tr>
      <w:tr w:rsidR="0092728E" w:rsidRPr="0092728E" w14:paraId="682EBEC1" w14:textId="77777777" w:rsidTr="00D44AB5">
        <w:trPr>
          <w:cantSplit/>
        </w:trPr>
        <w:tc>
          <w:tcPr>
            <w:tcW w:w="4644" w:type="dxa"/>
            <w:tcBorders>
              <w:top w:val="nil"/>
              <w:left w:val="nil"/>
              <w:bottom w:val="nil"/>
              <w:right w:val="nil"/>
            </w:tcBorders>
          </w:tcPr>
          <w:p w14:paraId="470BB188" w14:textId="77777777" w:rsidR="0092728E" w:rsidRDefault="0092728E" w:rsidP="00D44AB5">
            <w:pPr>
              <w:rPr>
                <w:b/>
                <w:bCs/>
                <w:lang w:val="fr-FR"/>
              </w:rPr>
            </w:pPr>
            <w:r>
              <w:rPr>
                <w:b/>
                <w:bCs/>
                <w:lang w:val="fr-FR"/>
              </w:rPr>
              <w:t>France</w:t>
            </w:r>
          </w:p>
          <w:p w14:paraId="26A6918A" w14:textId="77777777" w:rsidR="0092728E" w:rsidRDefault="00D36C2F" w:rsidP="00D44AB5">
            <w:pPr>
              <w:rPr>
                <w:lang w:val="fr-FR"/>
              </w:rPr>
            </w:pPr>
            <w:r>
              <w:rPr>
                <w:lang w:val="fr-BE"/>
              </w:rPr>
              <w:t>Sanofi Winthrop Industrie</w:t>
            </w:r>
          </w:p>
          <w:p w14:paraId="5F2A1A85" w14:textId="77777777" w:rsidR="0092728E" w:rsidRPr="00004A4A" w:rsidRDefault="0092728E" w:rsidP="00D44AB5">
            <w:pPr>
              <w:rPr>
                <w:lang w:val="fr-FR"/>
              </w:rPr>
            </w:pPr>
            <w:r w:rsidRPr="00004A4A">
              <w:rPr>
                <w:lang w:val="fr-FR"/>
              </w:rPr>
              <w:t>Tél: 0 800 222 555</w:t>
            </w:r>
          </w:p>
          <w:p w14:paraId="6D4853C7" w14:textId="77777777" w:rsidR="0092728E" w:rsidRDefault="0092728E" w:rsidP="00D44AB5">
            <w:pPr>
              <w:rPr>
                <w:lang w:val="pt-PT"/>
              </w:rPr>
            </w:pPr>
            <w:r>
              <w:rPr>
                <w:lang w:val="pt-PT"/>
              </w:rPr>
              <w:t>Appel depuis l’étranger: +33 1 57 63 23 23</w:t>
            </w:r>
          </w:p>
          <w:p w14:paraId="0AC2F5FA" w14:textId="77777777" w:rsidR="0092728E" w:rsidRDefault="0092728E" w:rsidP="00D44AB5">
            <w:pPr>
              <w:rPr>
                <w:b/>
                <w:lang w:val="es-ES"/>
              </w:rPr>
            </w:pPr>
          </w:p>
        </w:tc>
        <w:tc>
          <w:tcPr>
            <w:tcW w:w="4678" w:type="dxa"/>
          </w:tcPr>
          <w:p w14:paraId="746334E2" w14:textId="77777777" w:rsidR="0092728E" w:rsidRPr="00045B15" w:rsidRDefault="0092728E" w:rsidP="00D44AB5">
            <w:pPr>
              <w:rPr>
                <w:b/>
                <w:bCs/>
                <w:lang w:val="pt-PT"/>
              </w:rPr>
            </w:pPr>
            <w:r w:rsidRPr="00045B15">
              <w:rPr>
                <w:b/>
                <w:bCs/>
                <w:lang w:val="pt-PT"/>
              </w:rPr>
              <w:t>Portugal</w:t>
            </w:r>
          </w:p>
          <w:p w14:paraId="1CF0C3BB" w14:textId="77777777" w:rsidR="0092728E" w:rsidRPr="00045B15" w:rsidRDefault="0092728E" w:rsidP="00D44AB5">
            <w:pPr>
              <w:rPr>
                <w:lang w:val="pt-PT"/>
              </w:rPr>
            </w:pPr>
            <w:r>
              <w:rPr>
                <w:lang w:val="pt-PT"/>
              </w:rPr>
              <w:t>S</w:t>
            </w:r>
            <w:r w:rsidRPr="00045B15">
              <w:rPr>
                <w:lang w:val="pt-PT"/>
              </w:rPr>
              <w:t>anofi - Produtos Farmacêuticos, Ld</w:t>
            </w:r>
            <w:r>
              <w:rPr>
                <w:lang w:val="pt-PT"/>
              </w:rPr>
              <w:t>a</w:t>
            </w:r>
          </w:p>
          <w:p w14:paraId="5B9199B3" w14:textId="77777777" w:rsidR="0092728E" w:rsidRPr="0092728E" w:rsidRDefault="0092728E" w:rsidP="00D44AB5">
            <w:pPr>
              <w:rPr>
                <w:lang w:val="pt-BR"/>
              </w:rPr>
            </w:pPr>
            <w:r w:rsidRPr="0092728E">
              <w:rPr>
                <w:lang w:val="pt-BR"/>
              </w:rPr>
              <w:t>Tel: +351 21 35 89 400</w:t>
            </w:r>
          </w:p>
          <w:p w14:paraId="7BC24DC7" w14:textId="77777777" w:rsidR="0092728E" w:rsidRPr="00045B15" w:rsidRDefault="0092728E" w:rsidP="00D44AB5">
            <w:pPr>
              <w:rPr>
                <w:b/>
                <w:lang w:val="pt-PT"/>
              </w:rPr>
            </w:pPr>
          </w:p>
        </w:tc>
      </w:tr>
      <w:tr w:rsidR="0092728E" w14:paraId="2CB1FA97" w14:textId="77777777" w:rsidTr="00D44AB5">
        <w:trPr>
          <w:cantSplit/>
        </w:trPr>
        <w:tc>
          <w:tcPr>
            <w:tcW w:w="4644" w:type="dxa"/>
          </w:tcPr>
          <w:p w14:paraId="6458EEDE" w14:textId="77777777" w:rsidR="0092728E" w:rsidRPr="00020AFF" w:rsidRDefault="0092728E" w:rsidP="00D44AB5">
            <w:pPr>
              <w:keepNext/>
              <w:rPr>
                <w:rFonts w:eastAsia="SimSun"/>
                <w:b/>
                <w:bCs/>
                <w:lang w:val="it-IT"/>
              </w:rPr>
            </w:pPr>
            <w:r w:rsidRPr="00020AFF">
              <w:rPr>
                <w:rFonts w:eastAsia="SimSun"/>
                <w:b/>
                <w:bCs/>
                <w:lang w:val="it-IT"/>
              </w:rPr>
              <w:t>Hrvatska</w:t>
            </w:r>
          </w:p>
          <w:p w14:paraId="42D0A50C" w14:textId="77777777" w:rsidR="0092728E" w:rsidRPr="00020AFF" w:rsidRDefault="009663AF" w:rsidP="00D44AB5">
            <w:pPr>
              <w:rPr>
                <w:rFonts w:eastAsia="SimSun"/>
                <w:lang w:val="it-IT"/>
              </w:rPr>
            </w:pPr>
            <w:r w:rsidRPr="009663AF">
              <w:rPr>
                <w:rFonts w:eastAsia="SimSun"/>
                <w:lang w:val="it-IT"/>
              </w:rPr>
              <w:t>Swixx Biopharma d.o.o.</w:t>
            </w:r>
          </w:p>
          <w:p w14:paraId="59589480" w14:textId="77777777" w:rsidR="0092728E" w:rsidRDefault="0092728E" w:rsidP="00D44AB5">
            <w:pPr>
              <w:rPr>
                <w:lang w:val="fr-FR"/>
              </w:rPr>
            </w:pPr>
            <w:r w:rsidRPr="00020AFF">
              <w:rPr>
                <w:rFonts w:eastAsia="SimSun"/>
                <w:lang w:val="fr-FR"/>
              </w:rPr>
              <w:t xml:space="preserve">Tel: +385 1 </w:t>
            </w:r>
            <w:r w:rsidR="009663AF" w:rsidRPr="009663AF">
              <w:rPr>
                <w:rFonts w:eastAsia="SimSun"/>
                <w:lang w:val="fr-FR"/>
              </w:rPr>
              <w:t>2078 500</w:t>
            </w:r>
          </w:p>
        </w:tc>
        <w:tc>
          <w:tcPr>
            <w:tcW w:w="4678" w:type="dxa"/>
          </w:tcPr>
          <w:p w14:paraId="3645D5DB" w14:textId="77777777" w:rsidR="0092728E" w:rsidRPr="00004A4A" w:rsidRDefault="0092728E" w:rsidP="00D44AB5">
            <w:pPr>
              <w:tabs>
                <w:tab w:val="left" w:pos="-720"/>
                <w:tab w:val="left" w:pos="4536"/>
              </w:tabs>
              <w:suppressAutoHyphens/>
              <w:rPr>
                <w:b/>
                <w:noProof/>
                <w:szCs w:val="22"/>
                <w:lang w:val="it-IT"/>
              </w:rPr>
            </w:pPr>
            <w:r w:rsidRPr="00004A4A">
              <w:rPr>
                <w:b/>
                <w:noProof/>
                <w:szCs w:val="22"/>
                <w:lang w:val="it-IT"/>
              </w:rPr>
              <w:t>România</w:t>
            </w:r>
          </w:p>
          <w:p w14:paraId="302A06DB" w14:textId="77777777" w:rsidR="0092728E" w:rsidRPr="00004A4A" w:rsidRDefault="00B06A20" w:rsidP="00D44AB5">
            <w:pPr>
              <w:tabs>
                <w:tab w:val="left" w:pos="-720"/>
                <w:tab w:val="left" w:pos="4536"/>
              </w:tabs>
              <w:suppressAutoHyphens/>
              <w:rPr>
                <w:noProof/>
                <w:szCs w:val="22"/>
                <w:lang w:val="it-IT"/>
              </w:rPr>
            </w:pPr>
            <w:r>
              <w:rPr>
                <w:bCs/>
                <w:szCs w:val="22"/>
                <w:lang w:val="it-IT"/>
              </w:rPr>
              <w:t>S</w:t>
            </w:r>
            <w:r w:rsidR="0092728E" w:rsidRPr="00004A4A">
              <w:rPr>
                <w:bCs/>
                <w:szCs w:val="22"/>
                <w:lang w:val="it-IT"/>
              </w:rPr>
              <w:t>anofi Rom</w:t>
            </w:r>
            <w:r>
              <w:rPr>
                <w:bCs/>
                <w:szCs w:val="22"/>
                <w:lang w:val="it-IT"/>
              </w:rPr>
              <w:t>a</w:t>
            </w:r>
            <w:r w:rsidR="0092728E" w:rsidRPr="00004A4A">
              <w:rPr>
                <w:bCs/>
                <w:szCs w:val="22"/>
                <w:lang w:val="it-IT"/>
              </w:rPr>
              <w:t>nia SRL</w:t>
            </w:r>
          </w:p>
          <w:p w14:paraId="5755C04C" w14:textId="77777777" w:rsidR="0092728E" w:rsidRDefault="0092728E" w:rsidP="00D44AB5">
            <w:pPr>
              <w:rPr>
                <w:szCs w:val="22"/>
                <w:lang w:val="fr-FR"/>
              </w:rPr>
            </w:pPr>
            <w:r>
              <w:rPr>
                <w:noProof/>
                <w:szCs w:val="22"/>
                <w:lang w:val="pl-PL"/>
              </w:rPr>
              <w:t xml:space="preserve">Tel: +40 </w:t>
            </w:r>
            <w:r>
              <w:rPr>
                <w:szCs w:val="22"/>
                <w:lang w:val="fr-FR"/>
              </w:rPr>
              <w:t>(0) 21 317 31 36</w:t>
            </w:r>
          </w:p>
          <w:p w14:paraId="0FBEFB0E" w14:textId="77777777" w:rsidR="0092728E" w:rsidRDefault="0092728E" w:rsidP="00D44AB5">
            <w:pPr>
              <w:rPr>
                <w:lang w:val="cs-CZ"/>
              </w:rPr>
            </w:pPr>
          </w:p>
        </w:tc>
      </w:tr>
      <w:tr w:rsidR="0092728E" w:rsidRPr="004D0C23" w14:paraId="676A47F5" w14:textId="77777777" w:rsidTr="00D44AB5">
        <w:trPr>
          <w:cantSplit/>
        </w:trPr>
        <w:tc>
          <w:tcPr>
            <w:tcW w:w="4644" w:type="dxa"/>
          </w:tcPr>
          <w:p w14:paraId="42E736AA" w14:textId="77777777" w:rsidR="0092728E" w:rsidRDefault="0092728E" w:rsidP="00D44AB5">
            <w:pPr>
              <w:rPr>
                <w:b/>
                <w:bCs/>
                <w:lang w:val="fr-FR"/>
              </w:rPr>
            </w:pPr>
            <w:r>
              <w:rPr>
                <w:b/>
                <w:bCs/>
                <w:lang w:val="fr-FR"/>
              </w:rPr>
              <w:t>Ireland</w:t>
            </w:r>
          </w:p>
          <w:p w14:paraId="3B29005C" w14:textId="77777777" w:rsidR="0092728E" w:rsidRDefault="0092728E" w:rsidP="00D44AB5">
            <w:pPr>
              <w:rPr>
                <w:lang w:val="fr-FR"/>
              </w:rPr>
            </w:pPr>
            <w:r>
              <w:rPr>
                <w:lang w:val="fr-FR"/>
              </w:rPr>
              <w:t>sanofi-aventis Ireland Ltd. T/A SANOFI</w:t>
            </w:r>
          </w:p>
          <w:p w14:paraId="2EFF92C7" w14:textId="77777777" w:rsidR="0092728E" w:rsidRDefault="0092728E" w:rsidP="00D44AB5">
            <w:pPr>
              <w:rPr>
                <w:lang w:val="fr-FR"/>
              </w:rPr>
            </w:pPr>
            <w:r>
              <w:rPr>
                <w:lang w:val="fr-FR"/>
              </w:rPr>
              <w:t>Tel: +353 (0) 1 403 56 00</w:t>
            </w:r>
          </w:p>
          <w:p w14:paraId="1DAEAF77" w14:textId="77777777" w:rsidR="0092728E" w:rsidRPr="004D0C23" w:rsidRDefault="0092728E" w:rsidP="00D44AB5">
            <w:pPr>
              <w:rPr>
                <w:szCs w:val="22"/>
                <w:lang w:val="cs-CZ"/>
              </w:rPr>
            </w:pPr>
          </w:p>
        </w:tc>
        <w:tc>
          <w:tcPr>
            <w:tcW w:w="4678" w:type="dxa"/>
          </w:tcPr>
          <w:p w14:paraId="518E3388" w14:textId="77777777" w:rsidR="0092728E" w:rsidRDefault="0092728E" w:rsidP="00D44AB5">
            <w:pPr>
              <w:rPr>
                <w:b/>
                <w:bCs/>
                <w:lang w:val="sl-SI"/>
              </w:rPr>
            </w:pPr>
            <w:r>
              <w:rPr>
                <w:b/>
                <w:bCs/>
                <w:lang w:val="sl-SI"/>
              </w:rPr>
              <w:t>Slovenija</w:t>
            </w:r>
          </w:p>
          <w:p w14:paraId="575BD74D" w14:textId="77777777" w:rsidR="00BE71EE" w:rsidRDefault="009663AF" w:rsidP="00D44AB5">
            <w:pPr>
              <w:rPr>
                <w:lang w:val="cs-CZ"/>
              </w:rPr>
            </w:pPr>
            <w:r w:rsidRPr="000C4B0E">
              <w:t>Swixx Biopharma d.o.o</w:t>
            </w:r>
            <w:r>
              <w:t>.</w:t>
            </w:r>
          </w:p>
          <w:p w14:paraId="795F7837" w14:textId="77777777" w:rsidR="0092728E" w:rsidRDefault="0092728E" w:rsidP="00D44AB5">
            <w:pPr>
              <w:rPr>
                <w:lang w:val="cs-CZ"/>
              </w:rPr>
            </w:pPr>
            <w:r>
              <w:rPr>
                <w:lang w:val="cs-CZ"/>
              </w:rPr>
              <w:t xml:space="preserve">Tel: +386 1 </w:t>
            </w:r>
            <w:r w:rsidR="009663AF">
              <w:t>235 51 00</w:t>
            </w:r>
          </w:p>
          <w:p w14:paraId="5E93CE9D" w14:textId="77777777" w:rsidR="0092728E" w:rsidRPr="004D0C23" w:rsidRDefault="0092728E" w:rsidP="00D44AB5">
            <w:pPr>
              <w:rPr>
                <w:szCs w:val="22"/>
                <w:lang w:val="sk-SK"/>
              </w:rPr>
            </w:pPr>
          </w:p>
        </w:tc>
      </w:tr>
      <w:tr w:rsidR="0092728E" w14:paraId="2223BEA5" w14:textId="77777777" w:rsidTr="00D44AB5">
        <w:trPr>
          <w:cantSplit/>
        </w:trPr>
        <w:tc>
          <w:tcPr>
            <w:tcW w:w="4644" w:type="dxa"/>
          </w:tcPr>
          <w:p w14:paraId="7357638F" w14:textId="77777777" w:rsidR="0092728E" w:rsidRPr="004D0C23" w:rsidRDefault="0092728E" w:rsidP="00D44AB5">
            <w:pPr>
              <w:rPr>
                <w:b/>
                <w:bCs/>
                <w:szCs w:val="22"/>
                <w:lang w:val="is-IS"/>
              </w:rPr>
            </w:pPr>
            <w:r w:rsidRPr="004D0C23">
              <w:rPr>
                <w:b/>
                <w:bCs/>
                <w:szCs w:val="22"/>
                <w:lang w:val="is-IS"/>
              </w:rPr>
              <w:t>Ísland</w:t>
            </w:r>
          </w:p>
          <w:p w14:paraId="7A9351D1" w14:textId="77777777" w:rsidR="0092728E" w:rsidRPr="004D0C23" w:rsidRDefault="0092728E" w:rsidP="00D44AB5">
            <w:pPr>
              <w:rPr>
                <w:szCs w:val="22"/>
                <w:lang w:val="is-IS"/>
              </w:rPr>
            </w:pPr>
            <w:r w:rsidRPr="004D0C23">
              <w:rPr>
                <w:szCs w:val="22"/>
                <w:lang w:val="cs-CZ"/>
              </w:rPr>
              <w:t>Vistor hf.</w:t>
            </w:r>
          </w:p>
          <w:p w14:paraId="00B6BC49" w14:textId="77777777" w:rsidR="0092728E" w:rsidRPr="004D0C23" w:rsidRDefault="0092728E" w:rsidP="00D44AB5">
            <w:pPr>
              <w:rPr>
                <w:szCs w:val="22"/>
                <w:lang w:val="cs-CZ"/>
              </w:rPr>
            </w:pPr>
            <w:r w:rsidRPr="004D0C23">
              <w:rPr>
                <w:noProof/>
                <w:szCs w:val="22"/>
              </w:rPr>
              <w:t>Sími</w:t>
            </w:r>
            <w:r w:rsidRPr="004D0C23">
              <w:rPr>
                <w:szCs w:val="22"/>
                <w:lang w:val="cs-CZ"/>
              </w:rPr>
              <w:t>: +354 535 7000</w:t>
            </w:r>
          </w:p>
          <w:p w14:paraId="7D61EBA5" w14:textId="77777777" w:rsidR="0092728E" w:rsidRDefault="0092728E" w:rsidP="00D44AB5">
            <w:pPr>
              <w:rPr>
                <w:lang w:val="it-IT"/>
              </w:rPr>
            </w:pPr>
          </w:p>
        </w:tc>
        <w:tc>
          <w:tcPr>
            <w:tcW w:w="4678" w:type="dxa"/>
          </w:tcPr>
          <w:p w14:paraId="309A22D0" w14:textId="77777777" w:rsidR="0092728E" w:rsidRPr="004D0C23" w:rsidRDefault="0092728E" w:rsidP="00D44AB5">
            <w:pPr>
              <w:rPr>
                <w:b/>
                <w:bCs/>
                <w:szCs w:val="22"/>
                <w:lang w:val="sk-SK"/>
              </w:rPr>
            </w:pPr>
            <w:r w:rsidRPr="004D0C23">
              <w:rPr>
                <w:b/>
                <w:bCs/>
                <w:szCs w:val="22"/>
                <w:lang w:val="sk-SK"/>
              </w:rPr>
              <w:t>Slovenská republika</w:t>
            </w:r>
          </w:p>
          <w:p w14:paraId="24364CF9" w14:textId="77777777" w:rsidR="0092728E" w:rsidRPr="004D0C23" w:rsidRDefault="009663AF" w:rsidP="00D44AB5">
            <w:pPr>
              <w:rPr>
                <w:szCs w:val="22"/>
                <w:lang w:val="sk-SK"/>
              </w:rPr>
            </w:pPr>
            <w:r w:rsidRPr="009663AF">
              <w:rPr>
                <w:szCs w:val="22"/>
                <w:lang w:val="sk-SK"/>
              </w:rPr>
              <w:t>Swixx Biopharma s.r.o.</w:t>
            </w:r>
            <w:r w:rsidR="0092728E" w:rsidRPr="004D0C23">
              <w:rPr>
                <w:szCs w:val="22"/>
                <w:lang w:val="cs-CZ"/>
              </w:rPr>
              <w:t>Tel: +</w:t>
            </w:r>
            <w:r w:rsidR="0092728E" w:rsidRPr="004D0C23">
              <w:rPr>
                <w:szCs w:val="22"/>
                <w:lang w:val="sk-SK"/>
              </w:rPr>
              <w:t xml:space="preserve">421 2 </w:t>
            </w:r>
            <w:r w:rsidRPr="009663AF">
              <w:rPr>
                <w:szCs w:val="22"/>
              </w:rPr>
              <w:t>208 33 600</w:t>
            </w:r>
          </w:p>
          <w:p w14:paraId="5233A3E7" w14:textId="77777777" w:rsidR="0092728E" w:rsidRDefault="0092728E" w:rsidP="00D44AB5">
            <w:pPr>
              <w:rPr>
                <w:lang w:val="it-IT"/>
              </w:rPr>
            </w:pPr>
          </w:p>
        </w:tc>
      </w:tr>
      <w:tr w:rsidR="0092728E" w:rsidRPr="0092728E" w14:paraId="01292E32" w14:textId="77777777" w:rsidTr="00D44AB5">
        <w:trPr>
          <w:cantSplit/>
        </w:trPr>
        <w:tc>
          <w:tcPr>
            <w:tcW w:w="4644" w:type="dxa"/>
          </w:tcPr>
          <w:p w14:paraId="50557EBB" w14:textId="77777777" w:rsidR="0092728E" w:rsidRDefault="0092728E" w:rsidP="00D44AB5">
            <w:pPr>
              <w:rPr>
                <w:b/>
                <w:bCs/>
                <w:lang w:val="it-IT"/>
              </w:rPr>
            </w:pPr>
            <w:r>
              <w:rPr>
                <w:b/>
                <w:bCs/>
                <w:lang w:val="it-IT"/>
              </w:rPr>
              <w:t>Italia</w:t>
            </w:r>
          </w:p>
          <w:p w14:paraId="7AEBAE03" w14:textId="77777777" w:rsidR="0092728E" w:rsidRDefault="00B66CB5" w:rsidP="00D44AB5">
            <w:pPr>
              <w:rPr>
                <w:lang w:val="it-IT"/>
              </w:rPr>
            </w:pPr>
            <w:r>
              <w:rPr>
                <w:lang w:val="it-IT"/>
              </w:rPr>
              <w:t>S</w:t>
            </w:r>
            <w:r w:rsidR="0092728E">
              <w:rPr>
                <w:lang w:val="it-IT"/>
              </w:rPr>
              <w:t>anofi S.</w:t>
            </w:r>
            <w:r w:rsidR="0003799A">
              <w:rPr>
                <w:lang w:val="it-IT"/>
              </w:rPr>
              <w:t>r.l.</w:t>
            </w:r>
          </w:p>
          <w:p w14:paraId="3E7FA060" w14:textId="77777777" w:rsidR="0092728E" w:rsidRDefault="0092728E" w:rsidP="00D44AB5">
            <w:pPr>
              <w:rPr>
                <w:lang w:val="it-IT"/>
              </w:rPr>
            </w:pPr>
            <w:r>
              <w:rPr>
                <w:lang w:val="it-IT"/>
              </w:rPr>
              <w:t xml:space="preserve">Tel: </w:t>
            </w:r>
            <w:r w:rsidR="00CF22C8">
              <w:rPr>
                <w:lang w:val="it-IT"/>
              </w:rPr>
              <w:t>800.536389</w:t>
            </w:r>
          </w:p>
          <w:p w14:paraId="4138634F" w14:textId="77777777" w:rsidR="0092728E" w:rsidRDefault="0092728E" w:rsidP="00D44AB5">
            <w:pPr>
              <w:rPr>
                <w:lang w:val="fr-FR"/>
              </w:rPr>
            </w:pPr>
          </w:p>
        </w:tc>
        <w:tc>
          <w:tcPr>
            <w:tcW w:w="4678" w:type="dxa"/>
          </w:tcPr>
          <w:p w14:paraId="2B469EC6" w14:textId="77777777" w:rsidR="0092728E" w:rsidRDefault="0092728E" w:rsidP="00D44AB5">
            <w:pPr>
              <w:rPr>
                <w:b/>
                <w:bCs/>
                <w:lang w:val="it-IT"/>
              </w:rPr>
            </w:pPr>
            <w:r>
              <w:rPr>
                <w:b/>
                <w:bCs/>
                <w:lang w:val="it-IT"/>
              </w:rPr>
              <w:t>Suomi/Finland</w:t>
            </w:r>
          </w:p>
          <w:p w14:paraId="4F45D9EF" w14:textId="77777777" w:rsidR="0092728E" w:rsidRDefault="00A03939" w:rsidP="00D44AB5">
            <w:pPr>
              <w:rPr>
                <w:lang w:val="it-IT"/>
              </w:rPr>
            </w:pPr>
            <w:r>
              <w:rPr>
                <w:lang w:val="it-IT"/>
              </w:rPr>
              <w:t>Sanofi</w:t>
            </w:r>
            <w:r w:rsidR="0092728E">
              <w:rPr>
                <w:lang w:val="it-IT"/>
              </w:rPr>
              <w:t xml:space="preserve"> Oy</w:t>
            </w:r>
          </w:p>
          <w:p w14:paraId="45C69505" w14:textId="77777777" w:rsidR="0092728E" w:rsidRDefault="0092728E" w:rsidP="00D44AB5">
            <w:pPr>
              <w:rPr>
                <w:lang w:val="it-IT"/>
              </w:rPr>
            </w:pPr>
            <w:r>
              <w:rPr>
                <w:lang w:val="it-IT"/>
              </w:rPr>
              <w:t>Puh/Tel: +358 (0) 201 200 300</w:t>
            </w:r>
          </w:p>
          <w:p w14:paraId="6E4FA992" w14:textId="77777777" w:rsidR="0092728E" w:rsidRDefault="0092728E" w:rsidP="00D44AB5">
            <w:pPr>
              <w:rPr>
                <w:lang w:val="sv-SE"/>
              </w:rPr>
            </w:pPr>
          </w:p>
        </w:tc>
      </w:tr>
      <w:tr w:rsidR="0092728E" w14:paraId="49340FA6" w14:textId="77777777" w:rsidTr="00D44AB5">
        <w:trPr>
          <w:cantSplit/>
        </w:trPr>
        <w:tc>
          <w:tcPr>
            <w:tcW w:w="4644" w:type="dxa"/>
          </w:tcPr>
          <w:p w14:paraId="23DDD3DC" w14:textId="77777777" w:rsidR="0092728E" w:rsidRPr="003647E3" w:rsidRDefault="0092728E" w:rsidP="00D44AB5">
            <w:pPr>
              <w:rPr>
                <w:b/>
                <w:lang w:val="fr-FR"/>
              </w:rPr>
            </w:pPr>
            <w:r>
              <w:rPr>
                <w:b/>
                <w:bCs/>
                <w:lang w:val="el-GR"/>
              </w:rPr>
              <w:t>Κύπρος</w:t>
            </w:r>
          </w:p>
          <w:p w14:paraId="10157265" w14:textId="77777777" w:rsidR="0092728E" w:rsidRPr="003647E3" w:rsidRDefault="009663AF" w:rsidP="00D44AB5">
            <w:pPr>
              <w:rPr>
                <w:lang w:val="fr-FR"/>
              </w:rPr>
            </w:pPr>
            <w:r w:rsidRPr="00F92366">
              <w:rPr>
                <w:lang w:val="es-ES_tradnl"/>
              </w:rPr>
              <w:t>C.A. Papaellinas Ltd.</w:t>
            </w:r>
            <w:r w:rsidR="0092728E" w:rsidRPr="003647E3">
              <w:rPr>
                <w:lang w:val="fr-FR"/>
              </w:rPr>
              <w:t>.</w:t>
            </w:r>
          </w:p>
          <w:p w14:paraId="21D25902" w14:textId="77777777" w:rsidR="0092728E" w:rsidRDefault="0092728E" w:rsidP="00D44AB5">
            <w:pPr>
              <w:rPr>
                <w:lang w:val="fr-FR"/>
              </w:rPr>
            </w:pPr>
            <w:r>
              <w:rPr>
                <w:lang w:val="el-GR"/>
              </w:rPr>
              <w:t>Τηλ</w:t>
            </w:r>
            <w:r w:rsidRPr="009F1468">
              <w:rPr>
                <w:lang w:val="en-US"/>
              </w:rPr>
              <w:t>: +</w:t>
            </w:r>
            <w:r>
              <w:rPr>
                <w:lang w:val="fr-FR"/>
              </w:rPr>
              <w:t xml:space="preserve">357 22 </w:t>
            </w:r>
            <w:r w:rsidR="009663AF" w:rsidRPr="00F92366">
              <w:rPr>
                <w:lang w:val="es-ES_tradnl"/>
              </w:rPr>
              <w:t>7</w:t>
            </w:r>
            <w:r w:rsidR="009663AF">
              <w:rPr>
                <w:lang w:val="es-ES_tradnl"/>
              </w:rPr>
              <w:t>41741</w:t>
            </w:r>
          </w:p>
          <w:p w14:paraId="1DAD686D" w14:textId="77777777" w:rsidR="0092728E" w:rsidRPr="00004A4A" w:rsidRDefault="0092728E" w:rsidP="00D44AB5">
            <w:pPr>
              <w:rPr>
                <w:lang w:val="it-IT"/>
              </w:rPr>
            </w:pPr>
          </w:p>
        </w:tc>
        <w:tc>
          <w:tcPr>
            <w:tcW w:w="4678" w:type="dxa"/>
          </w:tcPr>
          <w:p w14:paraId="208BCC65" w14:textId="77777777" w:rsidR="0092728E" w:rsidRDefault="0092728E" w:rsidP="00D44AB5">
            <w:pPr>
              <w:rPr>
                <w:b/>
                <w:bCs/>
                <w:lang w:val="sv-SE"/>
              </w:rPr>
            </w:pPr>
            <w:r>
              <w:rPr>
                <w:b/>
                <w:bCs/>
                <w:lang w:val="sv-SE"/>
              </w:rPr>
              <w:t>Sverige</w:t>
            </w:r>
          </w:p>
          <w:p w14:paraId="2E2CEFA9" w14:textId="77777777" w:rsidR="0092728E" w:rsidRDefault="00A03939" w:rsidP="00D44AB5">
            <w:pPr>
              <w:rPr>
                <w:lang w:val="sv-SE"/>
              </w:rPr>
            </w:pPr>
            <w:r>
              <w:rPr>
                <w:lang w:val="sv-SE"/>
              </w:rPr>
              <w:t>Sanofi</w:t>
            </w:r>
            <w:r w:rsidR="0092728E">
              <w:rPr>
                <w:lang w:val="sv-SE"/>
              </w:rPr>
              <w:t xml:space="preserve"> AB</w:t>
            </w:r>
          </w:p>
          <w:p w14:paraId="0CF2E1A1" w14:textId="77777777" w:rsidR="0092728E" w:rsidRDefault="0092728E" w:rsidP="00D44AB5">
            <w:pPr>
              <w:rPr>
                <w:lang w:val="sv-SE"/>
              </w:rPr>
            </w:pPr>
            <w:r>
              <w:rPr>
                <w:lang w:val="sv-SE"/>
              </w:rPr>
              <w:t>Tel: +46 (0)8 634 50 00</w:t>
            </w:r>
          </w:p>
          <w:p w14:paraId="5CC6944C" w14:textId="77777777" w:rsidR="0092728E" w:rsidRDefault="0092728E" w:rsidP="00D44AB5">
            <w:pPr>
              <w:rPr>
                <w:lang w:val="sv-SE"/>
              </w:rPr>
            </w:pPr>
          </w:p>
        </w:tc>
      </w:tr>
      <w:tr w:rsidR="0092728E" w14:paraId="610760F8" w14:textId="77777777" w:rsidTr="00D44AB5">
        <w:trPr>
          <w:cantSplit/>
        </w:trPr>
        <w:tc>
          <w:tcPr>
            <w:tcW w:w="4644" w:type="dxa"/>
          </w:tcPr>
          <w:p w14:paraId="6D4921FA" w14:textId="77777777" w:rsidR="0092728E" w:rsidRDefault="0092728E" w:rsidP="00D44AB5">
            <w:pPr>
              <w:rPr>
                <w:b/>
                <w:bCs/>
                <w:lang w:val="lv-LV"/>
              </w:rPr>
            </w:pPr>
            <w:r>
              <w:rPr>
                <w:b/>
                <w:bCs/>
                <w:lang w:val="lv-LV"/>
              </w:rPr>
              <w:t>Latvija</w:t>
            </w:r>
          </w:p>
          <w:p w14:paraId="29A96962" w14:textId="77777777" w:rsidR="00BE71EE" w:rsidRPr="00004A4A" w:rsidRDefault="009663AF" w:rsidP="00D44AB5">
            <w:pPr>
              <w:rPr>
                <w:lang w:val="it-IT"/>
              </w:rPr>
            </w:pPr>
            <w:r w:rsidRPr="009663AF">
              <w:rPr>
                <w:lang w:val="it-IT"/>
              </w:rPr>
              <w:t>Swixx Biopharma SIA</w:t>
            </w:r>
          </w:p>
          <w:p w14:paraId="633CAE4A" w14:textId="77777777" w:rsidR="0092728E" w:rsidRPr="00004A4A" w:rsidRDefault="0092728E" w:rsidP="00D44AB5">
            <w:pPr>
              <w:rPr>
                <w:lang w:val="it-IT"/>
              </w:rPr>
            </w:pPr>
            <w:r w:rsidRPr="00004A4A">
              <w:rPr>
                <w:lang w:val="it-IT"/>
              </w:rPr>
              <w:t>Tel: +371 6</w:t>
            </w:r>
            <w:r w:rsidR="009663AF" w:rsidRPr="009663AF">
              <w:rPr>
                <w:lang w:val="it-IT"/>
              </w:rPr>
              <w:t>616 47 50</w:t>
            </w:r>
          </w:p>
          <w:p w14:paraId="29F736FC" w14:textId="77777777" w:rsidR="0092728E" w:rsidRDefault="0092728E" w:rsidP="00D44AB5">
            <w:pPr>
              <w:rPr>
                <w:lang w:val="lv-LV"/>
              </w:rPr>
            </w:pPr>
          </w:p>
        </w:tc>
        <w:tc>
          <w:tcPr>
            <w:tcW w:w="4678" w:type="dxa"/>
          </w:tcPr>
          <w:p w14:paraId="0C051CD2" w14:textId="77777777" w:rsidR="009663AF" w:rsidRPr="009663AF" w:rsidRDefault="0092728E" w:rsidP="009663AF">
            <w:pPr>
              <w:rPr>
                <w:b/>
                <w:bCs/>
                <w:lang w:val="sv-SE"/>
              </w:rPr>
            </w:pPr>
            <w:r>
              <w:rPr>
                <w:b/>
                <w:bCs/>
                <w:lang w:val="sv-SE"/>
              </w:rPr>
              <w:t>United Kingdom</w:t>
            </w:r>
            <w:r w:rsidR="009663AF">
              <w:rPr>
                <w:b/>
                <w:bCs/>
                <w:lang w:val="sv-SE"/>
              </w:rPr>
              <w:t xml:space="preserve"> </w:t>
            </w:r>
            <w:r w:rsidR="009663AF" w:rsidRPr="009663AF">
              <w:rPr>
                <w:b/>
                <w:bCs/>
                <w:lang w:val="sv-SE"/>
              </w:rPr>
              <w:t>(Northern Ireland)</w:t>
            </w:r>
          </w:p>
          <w:p w14:paraId="3B2F4B67" w14:textId="77777777" w:rsidR="00BE71EE" w:rsidRDefault="009663AF" w:rsidP="009663AF">
            <w:pPr>
              <w:rPr>
                <w:b/>
                <w:bCs/>
                <w:lang w:val="sv-SE"/>
              </w:rPr>
            </w:pPr>
            <w:r w:rsidRPr="009663AF">
              <w:rPr>
                <w:b/>
                <w:bCs/>
                <w:lang w:val="sv-SE"/>
              </w:rPr>
              <w:t>sanofi-aventis Ireland Ltd. T/A SANOFI</w:t>
            </w:r>
            <w:r w:rsidRPr="009663AF" w:rsidDel="009663AF">
              <w:rPr>
                <w:b/>
                <w:bCs/>
                <w:lang w:val="sv-SE"/>
              </w:rPr>
              <w:t xml:space="preserve"> </w:t>
            </w:r>
          </w:p>
          <w:p w14:paraId="206C8137" w14:textId="77777777" w:rsidR="0092728E" w:rsidRDefault="0092728E" w:rsidP="00D44AB5">
            <w:pPr>
              <w:rPr>
                <w:lang w:val="sv-SE"/>
              </w:rPr>
            </w:pPr>
            <w:r>
              <w:rPr>
                <w:lang w:val="sv-SE"/>
              </w:rPr>
              <w:t xml:space="preserve">Tel: </w:t>
            </w:r>
            <w:r w:rsidR="00F15E1A">
              <w:rPr>
                <w:lang w:val="sv-SE"/>
              </w:rPr>
              <w:t xml:space="preserve">+44 (0) </w:t>
            </w:r>
            <w:r w:rsidR="009663AF">
              <w:t>800 035 2525</w:t>
            </w:r>
          </w:p>
          <w:p w14:paraId="7DA5E9CD" w14:textId="77777777" w:rsidR="0092728E" w:rsidRDefault="0092728E" w:rsidP="00D44AB5">
            <w:pPr>
              <w:rPr>
                <w:lang w:val="lv-LV"/>
              </w:rPr>
            </w:pPr>
          </w:p>
        </w:tc>
      </w:tr>
    </w:tbl>
    <w:p w14:paraId="732001E7" w14:textId="77777777" w:rsidR="0065351E" w:rsidRDefault="0065351E">
      <w:pPr>
        <w:rPr>
          <w:lang w:val="fr-FR"/>
        </w:rPr>
      </w:pPr>
    </w:p>
    <w:p w14:paraId="2DF5E5C4" w14:textId="77777777" w:rsidR="00E24B7F" w:rsidRPr="006E5BEA" w:rsidRDefault="0065351E">
      <w:pPr>
        <w:pStyle w:val="EMEABodyText"/>
        <w:rPr>
          <w:b/>
          <w:lang w:val="el-GR"/>
        </w:rPr>
      </w:pPr>
      <w:r w:rsidRPr="00186FC3">
        <w:rPr>
          <w:b/>
          <w:lang w:val="el-GR"/>
        </w:rPr>
        <w:t xml:space="preserve">Το παρόν φύλλο οδηγιών χρήσης αναθεωρήθηκε για τελευταία φορά </w:t>
      </w:r>
      <w:r w:rsidR="00186FC3" w:rsidRPr="00186FC3">
        <w:rPr>
          <w:b/>
          <w:lang w:val="el-GR"/>
        </w:rPr>
        <w:t xml:space="preserve"> στις &lt;{ΜΜ/ΕΕΕΕ}&gt; &lt;{μήνας ΕΕΕΕ}.&gt;</w:t>
      </w:r>
    </w:p>
    <w:p w14:paraId="4D7C6AF1" w14:textId="77777777" w:rsidR="00E24B7F" w:rsidRPr="006E5BEA" w:rsidRDefault="00E24B7F">
      <w:pPr>
        <w:pStyle w:val="EMEABodyText"/>
        <w:rPr>
          <w:b/>
          <w:lang w:val="el-GR"/>
        </w:rPr>
      </w:pPr>
    </w:p>
    <w:p w14:paraId="391F781E" w14:textId="77777777" w:rsidR="0065351E" w:rsidRPr="00972EC1" w:rsidRDefault="0065351E">
      <w:pPr>
        <w:pStyle w:val="EMEABodyText"/>
        <w:rPr>
          <w:noProof/>
          <w:lang w:val="el-GR"/>
        </w:rPr>
      </w:pPr>
      <w:r>
        <w:rPr>
          <w:noProof/>
          <w:lang w:val="el-GR"/>
        </w:rPr>
        <w:t>Λεπτομερ</w:t>
      </w:r>
      <w:r w:rsidR="00863DA3">
        <w:rPr>
          <w:noProof/>
          <w:lang w:val="el-GR"/>
        </w:rPr>
        <w:t>είς</w:t>
      </w:r>
      <w:r>
        <w:rPr>
          <w:noProof/>
          <w:lang w:val="el-GR"/>
        </w:rPr>
        <w:t xml:space="preserve"> πληροφορ</w:t>
      </w:r>
      <w:r w:rsidR="00863DA3">
        <w:rPr>
          <w:noProof/>
          <w:lang w:val="el-GR"/>
        </w:rPr>
        <w:t>ίες</w:t>
      </w:r>
      <w:r>
        <w:rPr>
          <w:noProof/>
          <w:lang w:val="el-GR"/>
        </w:rPr>
        <w:t xml:space="preserve"> για το </w:t>
      </w:r>
      <w:r w:rsidR="0018330C">
        <w:rPr>
          <w:noProof/>
          <w:lang w:val="el-GR"/>
        </w:rPr>
        <w:t>φάρμακο</w:t>
      </w:r>
      <w:r>
        <w:rPr>
          <w:noProof/>
          <w:lang w:val="el-GR"/>
        </w:rPr>
        <w:t xml:space="preserve"> αυτό είναι διαθέσιμ</w:t>
      </w:r>
      <w:r w:rsidR="00863DA3">
        <w:rPr>
          <w:noProof/>
          <w:lang w:val="el-GR"/>
        </w:rPr>
        <w:t>ες</w:t>
      </w:r>
      <w:r>
        <w:rPr>
          <w:noProof/>
          <w:lang w:val="el-GR"/>
        </w:rPr>
        <w:t xml:space="preserve"> στο</w:t>
      </w:r>
      <w:r w:rsidR="001A1E6C">
        <w:rPr>
          <w:noProof/>
          <w:lang w:val="el-GR"/>
        </w:rPr>
        <w:t>ν</w:t>
      </w:r>
      <w:r>
        <w:rPr>
          <w:noProof/>
          <w:lang w:val="el-GR"/>
        </w:rPr>
        <w:t xml:space="preserve"> δικτυακό τόπο του Ευρωπαϊκού Οργανισμού Φαρμάκων: </w:t>
      </w:r>
      <w:r w:rsidR="00972EC1">
        <w:fldChar w:fldCharType="begin"/>
      </w:r>
      <w:r w:rsidR="00972EC1">
        <w:instrText>HYPERLINK</w:instrText>
      </w:r>
      <w:r w:rsidR="00972EC1" w:rsidRPr="00A176EF">
        <w:rPr>
          <w:lang w:val="el-GR"/>
          <w:rPrChange w:id="609" w:author="Author">
            <w:rPr/>
          </w:rPrChange>
        </w:rPr>
        <w:instrText xml:space="preserve"> "</w:instrText>
      </w:r>
      <w:r w:rsidR="00972EC1">
        <w:instrText>http</w:instrText>
      </w:r>
      <w:r w:rsidR="00972EC1" w:rsidRPr="00A176EF">
        <w:rPr>
          <w:lang w:val="el-GR"/>
          <w:rPrChange w:id="610" w:author="Author">
            <w:rPr/>
          </w:rPrChange>
        </w:rPr>
        <w:instrText>://</w:instrText>
      </w:r>
      <w:r w:rsidR="00972EC1">
        <w:instrText>www</w:instrText>
      </w:r>
      <w:r w:rsidR="00972EC1" w:rsidRPr="00A176EF">
        <w:rPr>
          <w:lang w:val="el-GR"/>
          <w:rPrChange w:id="611" w:author="Author">
            <w:rPr/>
          </w:rPrChange>
        </w:rPr>
        <w:instrText>.</w:instrText>
      </w:r>
      <w:r w:rsidR="00972EC1">
        <w:instrText>ema</w:instrText>
      </w:r>
      <w:r w:rsidR="00972EC1" w:rsidRPr="00A176EF">
        <w:rPr>
          <w:lang w:val="el-GR"/>
          <w:rPrChange w:id="612" w:author="Author">
            <w:rPr/>
          </w:rPrChange>
        </w:rPr>
        <w:instrText>.</w:instrText>
      </w:r>
      <w:r w:rsidR="00972EC1">
        <w:instrText>europa</w:instrText>
      </w:r>
      <w:r w:rsidR="00972EC1" w:rsidRPr="00A176EF">
        <w:rPr>
          <w:lang w:val="el-GR"/>
          <w:rPrChange w:id="613" w:author="Author">
            <w:rPr/>
          </w:rPrChange>
        </w:rPr>
        <w:instrText>.</w:instrText>
      </w:r>
      <w:r w:rsidR="00972EC1">
        <w:instrText>eu</w:instrText>
      </w:r>
      <w:r w:rsidR="00972EC1" w:rsidRPr="00A176EF">
        <w:rPr>
          <w:lang w:val="el-GR"/>
          <w:rPrChange w:id="614" w:author="Author">
            <w:rPr/>
          </w:rPrChange>
        </w:rPr>
        <w:instrText>/"</w:instrText>
      </w:r>
      <w:r w:rsidR="00972EC1">
        <w:fldChar w:fldCharType="separate"/>
      </w:r>
      <w:r w:rsidR="00972EC1" w:rsidRPr="004135F7">
        <w:rPr>
          <w:rStyle w:val="Hyperlink"/>
          <w:iCs/>
          <w:noProof/>
        </w:rPr>
        <w:t>http</w:t>
      </w:r>
      <w:r w:rsidR="00972EC1" w:rsidRPr="004135F7">
        <w:rPr>
          <w:rStyle w:val="Hyperlink"/>
          <w:iCs/>
          <w:noProof/>
          <w:lang w:val="el-GR"/>
        </w:rPr>
        <w:t>://</w:t>
      </w:r>
      <w:r w:rsidR="00972EC1" w:rsidRPr="004135F7">
        <w:rPr>
          <w:rStyle w:val="Hyperlink"/>
          <w:iCs/>
          <w:noProof/>
        </w:rPr>
        <w:t>www</w:t>
      </w:r>
      <w:r w:rsidR="00972EC1" w:rsidRPr="004135F7">
        <w:rPr>
          <w:rStyle w:val="Hyperlink"/>
          <w:iCs/>
          <w:noProof/>
          <w:lang w:val="el-GR"/>
        </w:rPr>
        <w:t>.</w:t>
      </w:r>
      <w:r w:rsidR="00972EC1" w:rsidRPr="004135F7">
        <w:rPr>
          <w:rStyle w:val="Hyperlink"/>
          <w:iCs/>
          <w:noProof/>
        </w:rPr>
        <w:t>ema</w:t>
      </w:r>
      <w:r w:rsidR="00972EC1" w:rsidRPr="004135F7">
        <w:rPr>
          <w:rStyle w:val="Hyperlink"/>
          <w:iCs/>
          <w:noProof/>
          <w:lang w:val="el-GR"/>
        </w:rPr>
        <w:t>.</w:t>
      </w:r>
      <w:r w:rsidR="00972EC1" w:rsidRPr="004135F7">
        <w:rPr>
          <w:rStyle w:val="Hyperlink"/>
          <w:iCs/>
          <w:noProof/>
        </w:rPr>
        <w:t>europa</w:t>
      </w:r>
      <w:r w:rsidR="00972EC1" w:rsidRPr="004135F7">
        <w:rPr>
          <w:rStyle w:val="Hyperlink"/>
          <w:iCs/>
          <w:noProof/>
          <w:lang w:val="el-GR"/>
        </w:rPr>
        <w:t>.</w:t>
      </w:r>
      <w:r w:rsidR="00972EC1" w:rsidRPr="004135F7">
        <w:rPr>
          <w:rStyle w:val="Hyperlink"/>
          <w:iCs/>
          <w:noProof/>
          <w:lang w:val="fr-BE"/>
        </w:rPr>
        <w:t>eu</w:t>
      </w:r>
      <w:r w:rsidR="00972EC1" w:rsidRPr="004135F7">
        <w:rPr>
          <w:rStyle w:val="Hyperlink"/>
          <w:iCs/>
          <w:noProof/>
          <w:lang w:val="el-GR"/>
        </w:rPr>
        <w:t>/</w:t>
      </w:r>
      <w:r w:rsidR="00972EC1">
        <w:fldChar w:fldCharType="end"/>
      </w:r>
      <w:r w:rsidR="00972EC1" w:rsidRPr="00972EC1">
        <w:rPr>
          <w:iCs/>
          <w:noProof/>
          <w:lang w:val="el-GR"/>
        </w:rPr>
        <w:t xml:space="preserve"> </w:t>
      </w:r>
    </w:p>
    <w:p w14:paraId="074FE534" w14:textId="77777777" w:rsidR="0065351E" w:rsidRPr="001C3D19" w:rsidRDefault="0065351E" w:rsidP="00EC77FE">
      <w:pPr>
        <w:pStyle w:val="EMEATitle"/>
        <w:rPr>
          <w:lang w:val="el-GR"/>
        </w:rPr>
      </w:pPr>
      <w:r>
        <w:rPr>
          <w:lang w:val="el-GR"/>
        </w:rPr>
        <w:br w:type="page"/>
      </w:r>
      <w:r>
        <w:rPr>
          <w:lang w:val="el-GR"/>
        </w:rPr>
        <w:lastRenderedPageBreak/>
        <w:t>Φύλλο οδηγιών χρήσης: Πληροφορίες για τον χρήστη</w:t>
      </w:r>
    </w:p>
    <w:p w14:paraId="1F18A840" w14:textId="77777777" w:rsidR="0065351E" w:rsidRDefault="0065351E">
      <w:pPr>
        <w:pStyle w:val="EMEABodyText"/>
        <w:jc w:val="center"/>
        <w:rPr>
          <w:b/>
          <w:lang w:val="el-GR"/>
        </w:rPr>
      </w:pPr>
      <w:r>
        <w:rPr>
          <w:b/>
          <w:lang w:val="el-GR"/>
        </w:rPr>
        <w:t>CoAprovel 150</w:t>
      </w:r>
      <w:r>
        <w:rPr>
          <w:b/>
          <w:lang w:val="fr-BE"/>
        </w:rPr>
        <w:t> </w:t>
      </w:r>
      <w:r>
        <w:rPr>
          <w:b/>
          <w:lang w:val="en-US"/>
        </w:rPr>
        <w:t>mg</w:t>
      </w:r>
      <w:r>
        <w:rPr>
          <w:b/>
          <w:lang w:val="el-GR"/>
        </w:rPr>
        <w:t>/12,5</w:t>
      </w:r>
      <w:r>
        <w:rPr>
          <w:b/>
          <w:lang w:val="fr-BE"/>
        </w:rPr>
        <w:t> </w:t>
      </w:r>
      <w:r>
        <w:rPr>
          <w:b/>
          <w:lang w:val="en-US"/>
        </w:rPr>
        <w:t>mg</w:t>
      </w:r>
      <w:r>
        <w:rPr>
          <w:b/>
          <w:lang w:val="el-GR"/>
        </w:rPr>
        <w:t xml:space="preserve"> επικαλυμμένα με λεπτό υμένιο</w:t>
      </w:r>
      <w:r>
        <w:rPr>
          <w:lang w:val="el-GR"/>
        </w:rPr>
        <w:t xml:space="preserve"> </w:t>
      </w:r>
      <w:r>
        <w:rPr>
          <w:b/>
          <w:lang w:val="el-GR"/>
        </w:rPr>
        <w:t>δισκία</w:t>
      </w:r>
    </w:p>
    <w:p w14:paraId="0FFB671C" w14:textId="77777777" w:rsidR="0065351E" w:rsidRDefault="0065351E">
      <w:pPr>
        <w:pStyle w:val="EMEABodyText"/>
        <w:jc w:val="center"/>
        <w:rPr>
          <w:lang w:val="el-GR"/>
        </w:rPr>
      </w:pPr>
      <w:r>
        <w:rPr>
          <w:lang w:val="el-GR"/>
        </w:rPr>
        <w:t>ιρβεσαρτάνη/υδροχλωροθειαζίδη</w:t>
      </w:r>
    </w:p>
    <w:p w14:paraId="3AAF5811" w14:textId="77777777" w:rsidR="0065351E" w:rsidRDefault="0065351E">
      <w:pPr>
        <w:pStyle w:val="EMEABodyText"/>
        <w:rPr>
          <w:lang w:val="el-GR"/>
        </w:rPr>
      </w:pPr>
    </w:p>
    <w:p w14:paraId="73D2552C" w14:textId="670FC3C2" w:rsidR="0065351E" w:rsidRDefault="0065351E">
      <w:pPr>
        <w:pStyle w:val="EMEAHeading3"/>
        <w:rPr>
          <w:lang w:val="el-GR"/>
        </w:rPr>
      </w:pPr>
      <w:r>
        <w:rPr>
          <w:lang w:val="el-GR"/>
        </w:rPr>
        <w:t>Διαβάστε προσεκτικά ολόκληρο το φύλλο οδηγιών χρήσης πρ</w:t>
      </w:r>
      <w:r w:rsidR="00863DA3">
        <w:rPr>
          <w:lang w:val="el-GR"/>
        </w:rPr>
        <w:t>ιν</w:t>
      </w:r>
      <w:r>
        <w:rPr>
          <w:lang w:val="el-GR"/>
        </w:rPr>
        <w:t xml:space="preserve"> αρχίσετε να παίρνετε αυτό το φάρμακο, διότι περιλαμβάνει σημαντικές πληροφορίες για σας.</w:t>
      </w:r>
      <w:r w:rsidR="006E212E">
        <w:rPr>
          <w:lang w:val="el-GR"/>
        </w:rPr>
        <w:fldChar w:fldCharType="begin"/>
      </w:r>
      <w:r w:rsidR="006E212E">
        <w:rPr>
          <w:lang w:val="el-GR"/>
        </w:rPr>
        <w:instrText xml:space="preserve"> DOCVARIABLE vault_nd_8610591f-45d3-4eae-bd8b-e3ee76d4405a \* MERGEFORMAT </w:instrText>
      </w:r>
      <w:r w:rsidR="006E212E">
        <w:rPr>
          <w:lang w:val="el-GR"/>
        </w:rPr>
        <w:fldChar w:fldCharType="separate"/>
      </w:r>
      <w:r w:rsidR="006E212E">
        <w:rPr>
          <w:lang w:val="el-GR"/>
        </w:rPr>
        <w:t xml:space="preserve"> </w:t>
      </w:r>
      <w:r w:rsidR="006E212E">
        <w:rPr>
          <w:lang w:val="el-GR"/>
        </w:rPr>
        <w:fldChar w:fldCharType="end"/>
      </w:r>
    </w:p>
    <w:p w14:paraId="671A6062" w14:textId="77777777" w:rsidR="0065351E" w:rsidRDefault="0065351E">
      <w:pPr>
        <w:pStyle w:val="EMEABodyTextIndent"/>
        <w:rPr>
          <w:lang w:val="el-GR"/>
        </w:rPr>
      </w:pPr>
      <w:r>
        <w:rPr>
          <w:lang w:val="el-GR"/>
        </w:rPr>
        <w:t>Φυλάξτε αυτό το φύλλο οδηγιών χρήσης. Ίσως χρειαστεί να το διαβάσετε ξανά.</w:t>
      </w:r>
    </w:p>
    <w:p w14:paraId="79F082EA" w14:textId="77777777" w:rsidR="0065351E" w:rsidRDefault="0065351E">
      <w:pPr>
        <w:pStyle w:val="EMEABodyTextIndent"/>
        <w:rPr>
          <w:lang w:val="el-GR"/>
        </w:rPr>
      </w:pPr>
      <w:r>
        <w:rPr>
          <w:lang w:val="el-GR"/>
        </w:rPr>
        <w:t>Εάν έχετε περαιτέρω απορίες, ρωτήστε το γιατρό ή το φαρμακοποιό σας.</w:t>
      </w:r>
    </w:p>
    <w:p w14:paraId="1ADB39C1" w14:textId="77777777" w:rsidR="0065351E" w:rsidRDefault="0065351E">
      <w:pPr>
        <w:pStyle w:val="EMEABodyTextIndent"/>
        <w:rPr>
          <w:lang w:val="el-GR"/>
        </w:rPr>
      </w:pPr>
      <w:r>
        <w:rPr>
          <w:lang w:val="el-GR"/>
        </w:rPr>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ασθένείας τους είναι ίδια με τα δικά σας.</w:t>
      </w:r>
    </w:p>
    <w:p w14:paraId="67436692" w14:textId="77777777" w:rsidR="0065351E" w:rsidRDefault="0065351E">
      <w:pPr>
        <w:pStyle w:val="EMEABodyTextIndent"/>
        <w:rPr>
          <w:noProof/>
          <w:lang w:val="el-GR"/>
        </w:rPr>
      </w:pPr>
      <w:r>
        <w:rPr>
          <w:noProof/>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w:t>
      </w:r>
      <w:r w:rsidRPr="00CC599E">
        <w:rPr>
          <w:noProof/>
          <w:lang w:val="el-GR"/>
        </w:rPr>
        <w:t xml:space="preserve"> </w:t>
      </w:r>
      <w:r>
        <w:rPr>
          <w:noProof/>
          <w:lang w:val="el-GR"/>
        </w:rPr>
        <w:t>χρήσης.</w:t>
      </w:r>
      <w:r w:rsidR="00A40439">
        <w:rPr>
          <w:noProof/>
          <w:lang w:val="el-GR"/>
        </w:rPr>
        <w:t xml:space="preserve"> Βλέπε παράγραφο 4.</w:t>
      </w:r>
    </w:p>
    <w:p w14:paraId="1FC2D77E" w14:textId="77777777" w:rsidR="0065351E" w:rsidRDefault="0065351E">
      <w:pPr>
        <w:pStyle w:val="EMEABodyText"/>
        <w:rPr>
          <w:lang w:val="el-GR"/>
        </w:rPr>
      </w:pPr>
    </w:p>
    <w:p w14:paraId="10D1B832" w14:textId="79D640E4" w:rsidR="0065351E" w:rsidRDefault="0065351E">
      <w:pPr>
        <w:pStyle w:val="EMEAHeading3"/>
        <w:rPr>
          <w:lang w:val="el-GR"/>
        </w:rPr>
      </w:pPr>
      <w:r>
        <w:rPr>
          <w:lang w:val="el-GR"/>
        </w:rPr>
        <w:t>Τι περιέχει το παρόν φύλλο οδηγιών:</w:t>
      </w:r>
      <w:r w:rsidR="006E212E">
        <w:rPr>
          <w:lang w:val="el-GR"/>
        </w:rPr>
        <w:fldChar w:fldCharType="begin"/>
      </w:r>
      <w:r w:rsidR="006E212E">
        <w:rPr>
          <w:lang w:val="el-GR"/>
        </w:rPr>
        <w:instrText xml:space="preserve"> DOCVARIABLE vault_nd_2fcc5595-0909-4078-9518-628055b58f8b \* MERGEFORMAT </w:instrText>
      </w:r>
      <w:r w:rsidR="006E212E">
        <w:rPr>
          <w:lang w:val="el-GR"/>
        </w:rPr>
        <w:fldChar w:fldCharType="separate"/>
      </w:r>
      <w:r w:rsidR="006E212E">
        <w:rPr>
          <w:lang w:val="el-GR"/>
        </w:rPr>
        <w:t xml:space="preserve"> </w:t>
      </w:r>
      <w:r w:rsidR="006E212E">
        <w:rPr>
          <w:lang w:val="el-GR"/>
        </w:rPr>
        <w:fldChar w:fldCharType="end"/>
      </w:r>
    </w:p>
    <w:p w14:paraId="58940B36" w14:textId="77777777" w:rsidR="0065351E" w:rsidRDefault="0065351E" w:rsidP="00EC77FE">
      <w:pPr>
        <w:pStyle w:val="EMEABodyText"/>
        <w:rPr>
          <w:lang w:val="el-GR"/>
        </w:rPr>
      </w:pPr>
      <w:r>
        <w:rPr>
          <w:lang w:val="el-GR"/>
        </w:rPr>
        <w:t>1.</w:t>
      </w:r>
      <w:r>
        <w:rPr>
          <w:lang w:val="el-GR"/>
        </w:rPr>
        <w:tab/>
        <w:t>Τι είναι το CoAprovel και ποια είναι η χρήση του</w:t>
      </w:r>
    </w:p>
    <w:p w14:paraId="427F0789" w14:textId="77777777" w:rsidR="0065351E" w:rsidRDefault="0065351E" w:rsidP="00EC77FE">
      <w:pPr>
        <w:pStyle w:val="EMEABodyText"/>
        <w:rPr>
          <w:lang w:val="el-GR"/>
        </w:rPr>
      </w:pPr>
      <w:r>
        <w:rPr>
          <w:lang w:val="el-GR"/>
        </w:rPr>
        <w:t>2.</w:t>
      </w:r>
      <w:r>
        <w:rPr>
          <w:lang w:val="el-GR"/>
        </w:rPr>
        <w:tab/>
        <w:t>Τι πρέπει να γνωρίζετε πρ</w:t>
      </w:r>
      <w:r w:rsidR="00863DA3">
        <w:rPr>
          <w:lang w:val="el-GR"/>
        </w:rPr>
        <w:t>ιν</w:t>
      </w:r>
      <w:r>
        <w:rPr>
          <w:lang w:val="el-GR"/>
        </w:rPr>
        <w:t xml:space="preserve"> πάρετε το CoAprovel</w:t>
      </w:r>
    </w:p>
    <w:p w14:paraId="1E50E259" w14:textId="77777777" w:rsidR="0065351E" w:rsidRDefault="0065351E" w:rsidP="00EC77FE">
      <w:pPr>
        <w:pStyle w:val="EMEABodyText"/>
        <w:rPr>
          <w:lang w:val="el-GR"/>
        </w:rPr>
      </w:pPr>
      <w:r>
        <w:rPr>
          <w:lang w:val="el-GR"/>
        </w:rPr>
        <w:t>3.</w:t>
      </w:r>
      <w:r>
        <w:rPr>
          <w:lang w:val="el-GR"/>
        </w:rPr>
        <w:tab/>
        <w:t>Πώς να πάρετε το CoAprovel</w:t>
      </w:r>
    </w:p>
    <w:p w14:paraId="20082010" w14:textId="77777777" w:rsidR="0065351E" w:rsidRDefault="0065351E" w:rsidP="00EC77FE">
      <w:pPr>
        <w:pStyle w:val="EMEABodyText"/>
        <w:rPr>
          <w:lang w:val="el-GR"/>
        </w:rPr>
      </w:pPr>
      <w:r>
        <w:rPr>
          <w:lang w:val="el-GR"/>
        </w:rPr>
        <w:t>4.</w:t>
      </w:r>
      <w:r>
        <w:rPr>
          <w:lang w:val="el-GR"/>
        </w:rPr>
        <w:tab/>
        <w:t>Πιθανές ανεπιθύμητες ενέργειες</w:t>
      </w:r>
    </w:p>
    <w:p w14:paraId="72C2D456" w14:textId="77777777" w:rsidR="0065351E" w:rsidRDefault="0065351E" w:rsidP="00EC77FE">
      <w:pPr>
        <w:pStyle w:val="EMEABodyText"/>
        <w:rPr>
          <w:lang w:val="el-GR"/>
        </w:rPr>
      </w:pPr>
      <w:r>
        <w:rPr>
          <w:lang w:val="el-GR"/>
        </w:rPr>
        <w:t>5.</w:t>
      </w:r>
      <w:r>
        <w:rPr>
          <w:lang w:val="el-GR"/>
        </w:rPr>
        <w:tab/>
        <w:t>Πώς να φυλάσσετ</w:t>
      </w:r>
      <w:r w:rsidR="00863DA3">
        <w:rPr>
          <w:lang w:val="el-GR"/>
        </w:rPr>
        <w:t>ε</w:t>
      </w:r>
      <w:r>
        <w:rPr>
          <w:lang w:val="el-GR"/>
        </w:rPr>
        <w:t xml:space="preserve"> το CoAprovel</w:t>
      </w:r>
    </w:p>
    <w:p w14:paraId="3758CEDE" w14:textId="77777777" w:rsidR="0065351E" w:rsidRDefault="0065351E" w:rsidP="00EC77FE">
      <w:pPr>
        <w:pStyle w:val="EMEABodyText"/>
        <w:rPr>
          <w:lang w:val="el-GR"/>
        </w:rPr>
      </w:pPr>
      <w:r>
        <w:rPr>
          <w:lang w:val="el-GR"/>
        </w:rPr>
        <w:t>6.</w:t>
      </w:r>
      <w:r>
        <w:rPr>
          <w:lang w:val="el-GR"/>
        </w:rPr>
        <w:tab/>
        <w:t>Περιεχόμεν</w:t>
      </w:r>
      <w:r w:rsidR="0008442D">
        <w:rPr>
          <w:lang w:val="el-GR"/>
        </w:rPr>
        <w:t>α</w:t>
      </w:r>
      <w:r>
        <w:rPr>
          <w:lang w:val="el-GR"/>
        </w:rPr>
        <w:t xml:space="preserve"> της συσκευασίας και λοιπές πληροφορίες</w:t>
      </w:r>
    </w:p>
    <w:p w14:paraId="6504FC94" w14:textId="77777777" w:rsidR="0065351E" w:rsidRPr="00FC433D" w:rsidRDefault="0065351E">
      <w:pPr>
        <w:pStyle w:val="EMEABodyText"/>
        <w:rPr>
          <w:lang w:val="el-GR"/>
        </w:rPr>
      </w:pPr>
    </w:p>
    <w:p w14:paraId="0B5AA31E" w14:textId="77777777" w:rsidR="0065351E" w:rsidRPr="00FC433D" w:rsidRDefault="0065351E">
      <w:pPr>
        <w:pStyle w:val="EMEABodyText"/>
        <w:rPr>
          <w:lang w:val="el-GR"/>
        </w:rPr>
      </w:pPr>
    </w:p>
    <w:p w14:paraId="2F307836" w14:textId="6882504E" w:rsidR="0065351E" w:rsidRDefault="0065351E" w:rsidP="00EC77FE">
      <w:pPr>
        <w:pStyle w:val="EMEAHeading2"/>
        <w:rPr>
          <w:lang w:val="el-GR"/>
        </w:rPr>
      </w:pPr>
      <w:r w:rsidRPr="00283072">
        <w:rPr>
          <w:lang w:val="el-GR"/>
        </w:rPr>
        <w:t>1.</w:t>
      </w:r>
      <w:r>
        <w:rPr>
          <w:lang w:val="el-GR"/>
        </w:rPr>
        <w:tab/>
      </w:r>
      <w:r w:rsidRPr="00E065A5">
        <w:rPr>
          <w:noProof/>
          <w:lang w:val="el-GR"/>
        </w:rPr>
        <w:t xml:space="preserve">Τι είναι το </w:t>
      </w:r>
      <w:r>
        <w:rPr>
          <w:lang w:val="el-GR"/>
        </w:rPr>
        <w:t>CoAprovel</w:t>
      </w:r>
      <w:r w:rsidRPr="00E065A5">
        <w:rPr>
          <w:noProof/>
          <w:lang w:val="el-GR"/>
        </w:rPr>
        <w:t xml:space="preserve"> και ποια είναι η χρήση του</w:t>
      </w:r>
      <w:r w:rsidR="006E212E">
        <w:rPr>
          <w:noProof/>
          <w:lang w:val="el-GR"/>
        </w:rPr>
        <w:fldChar w:fldCharType="begin"/>
      </w:r>
      <w:r w:rsidR="006E212E">
        <w:rPr>
          <w:noProof/>
          <w:lang w:val="el-GR"/>
        </w:rPr>
        <w:instrText xml:space="preserve"> DOCVARIABLE vault_nd_5ba4a0c8-6a64-4899-bd26-f73118a724ac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71807FF0" w14:textId="77777777" w:rsidR="0065351E" w:rsidRDefault="0065351E" w:rsidP="00EC77FE">
      <w:pPr>
        <w:pStyle w:val="EMEAHeading2"/>
        <w:rPr>
          <w:lang w:val="el-GR"/>
        </w:rPr>
      </w:pPr>
    </w:p>
    <w:p w14:paraId="69B90F99" w14:textId="77777777" w:rsidR="0065351E" w:rsidRDefault="0065351E">
      <w:pPr>
        <w:pStyle w:val="EMEABodyText"/>
        <w:rPr>
          <w:lang w:val="el-GR"/>
        </w:rPr>
      </w:pPr>
      <w:r>
        <w:rPr>
          <w:lang w:val="el-GR"/>
        </w:rPr>
        <w:t>Το CoAprovel είναι ένας συνδυασμός δύο δραστικών ουσιών, της ιρβεσαρτάνης και της υδροχλωροθειαζίδης.</w:t>
      </w:r>
    </w:p>
    <w:p w14:paraId="7B9852B2" w14:textId="77777777" w:rsidR="0065351E" w:rsidRDefault="0065351E">
      <w:pPr>
        <w:pStyle w:val="EMEABodyText"/>
        <w:rPr>
          <w:lang w:val="el-GR"/>
        </w:rPr>
      </w:pPr>
      <w:r>
        <w:rPr>
          <w:lang w:val="el-GR"/>
        </w:rPr>
        <w:t>Η ιρβεσαρτάνη ανήκει σε μία ομάδα φαρμάκων που είναι γνωστά ως ανταγωνιστές των υποδοχέων της αγγειοτασίνης</w:t>
      </w:r>
      <w:r>
        <w:rPr>
          <w:lang w:val="el-GR"/>
        </w:rPr>
        <w:noBreakHyphen/>
      </w:r>
      <w:r>
        <w:t>II</w:t>
      </w:r>
      <w:r>
        <w:rPr>
          <w:lang w:val="el-GR"/>
        </w:rPr>
        <w:t xml:space="preserve">. </w:t>
      </w:r>
      <w:r>
        <w:t>H</w:t>
      </w:r>
      <w:r>
        <w:rPr>
          <w:lang w:val="el-GR"/>
        </w:rPr>
        <w:t xml:space="preserve"> αγγειοτασίνη</w:t>
      </w:r>
      <w:r>
        <w:rPr>
          <w:lang w:val="el-GR"/>
        </w:rPr>
        <w:noBreakHyphen/>
      </w:r>
      <w:r>
        <w:t>II</w:t>
      </w:r>
      <w:r>
        <w:rPr>
          <w:lang w:val="el-GR"/>
        </w:rPr>
        <w:t xml:space="preserve"> είναι μία ουσία που παράγεται στον οργανισμό και δεσμεύεται στους υποδοχείς των αιμοφόρων αγγείων προκαλώντας συστολή. Αυτό οδηγεί σε αύξηση της αρτηριακής πίεσης. Η ιρβεσαρτάνη εμποδίζει τη δέσμευση της αγγειοτασίνης</w:t>
      </w:r>
      <w:r>
        <w:rPr>
          <w:lang w:val="el-GR"/>
        </w:rPr>
        <w:noBreakHyphen/>
      </w:r>
      <w:r>
        <w:t>II</w:t>
      </w:r>
      <w:r>
        <w:rPr>
          <w:lang w:val="el-GR"/>
        </w:rPr>
        <w:t xml:space="preserve"> σε αυτούς τους υποδοχείς, κάνοντας τα αιμοφόρα αγγεία να χαλαρώσουν και την αρτηριακή πίεση να μειωθεί.</w:t>
      </w:r>
    </w:p>
    <w:p w14:paraId="1DA96902" w14:textId="77777777" w:rsidR="0065351E" w:rsidRDefault="0065351E">
      <w:pPr>
        <w:pStyle w:val="EMEABodyText"/>
        <w:rPr>
          <w:lang w:val="el-GR"/>
        </w:rPr>
      </w:pPr>
      <w:r>
        <w:rPr>
          <w:lang w:val="el-GR"/>
        </w:rPr>
        <w:t>Η υδροχλωροθειαζίδη ανήκει σε μία ομάδα φαρμάκων (ονoμάζονται θειαζιδικά διουρητικά) που προκαλούν αύξηση της παραγωγής ούρων και με τον τρόπο αυτό, μείωση της αρτηριακής πίεσης.</w:t>
      </w:r>
    </w:p>
    <w:p w14:paraId="072E2C66" w14:textId="77777777" w:rsidR="0065351E" w:rsidRDefault="0065351E">
      <w:pPr>
        <w:pStyle w:val="EMEABodyText"/>
        <w:rPr>
          <w:lang w:val="el-GR"/>
        </w:rPr>
      </w:pPr>
      <w:r>
        <w:rPr>
          <w:lang w:val="el-GR"/>
        </w:rPr>
        <w:t>Τα δύο δραστικά συστατικά του CoAprovel δρουν σε συνδυασμό και ελαττώνουν την αρτηριακή πίεση περισσότερο από ότι αν χορηγούνταν το καθένα χωριστά.</w:t>
      </w:r>
    </w:p>
    <w:p w14:paraId="116A0126" w14:textId="77777777" w:rsidR="0065351E" w:rsidRDefault="0065351E">
      <w:pPr>
        <w:pStyle w:val="EMEABodyText"/>
        <w:rPr>
          <w:lang w:val="el-GR"/>
        </w:rPr>
      </w:pPr>
    </w:p>
    <w:p w14:paraId="2ABADC35" w14:textId="77777777" w:rsidR="0065351E" w:rsidRDefault="0065351E">
      <w:pPr>
        <w:pStyle w:val="EMEABodyText"/>
        <w:rPr>
          <w:lang w:val="el-GR"/>
        </w:rPr>
      </w:pPr>
      <w:r>
        <w:rPr>
          <w:b/>
        </w:rPr>
        <w:t>T</w:t>
      </w:r>
      <w:r>
        <w:rPr>
          <w:b/>
          <w:lang w:val="el-GR"/>
        </w:rPr>
        <w:t xml:space="preserve">ο CoAprovel χρησιμοποιείται </w:t>
      </w:r>
      <w:r w:rsidRPr="001D7CDE">
        <w:rPr>
          <w:b/>
          <w:lang w:val="el-GR"/>
        </w:rPr>
        <w:t>για τη θεραπεία της υψηλής αρτηριακής πίεσης</w:t>
      </w:r>
      <w:r>
        <w:rPr>
          <w:lang w:val="el-GR"/>
        </w:rPr>
        <w:t>, όταν η θεραπευτική αντιμετώπιση με μόνο ιρβεσαρτάνη ή υδροχλωροθειαζίδη δεν οδήγησε σε ικανοποιητικό έλεγχο της αρτηριακής σας πίεσης.</w:t>
      </w:r>
    </w:p>
    <w:p w14:paraId="5D9EA914" w14:textId="77777777" w:rsidR="0065351E" w:rsidRDefault="0065351E">
      <w:pPr>
        <w:pStyle w:val="EMEABodyText"/>
        <w:rPr>
          <w:lang w:val="el-GR"/>
        </w:rPr>
      </w:pPr>
    </w:p>
    <w:p w14:paraId="2AC95D93" w14:textId="77777777" w:rsidR="0065351E" w:rsidRDefault="0065351E">
      <w:pPr>
        <w:pStyle w:val="EMEABodyText"/>
        <w:rPr>
          <w:lang w:val="el-GR"/>
        </w:rPr>
      </w:pPr>
    </w:p>
    <w:p w14:paraId="0A17AD2B" w14:textId="63BCD943" w:rsidR="0065351E" w:rsidRDefault="0065351E" w:rsidP="00EC77FE">
      <w:pPr>
        <w:pStyle w:val="EMEAHeading2"/>
        <w:rPr>
          <w:lang w:val="el-GR"/>
        </w:rPr>
      </w:pPr>
      <w:r w:rsidRPr="00283072">
        <w:rPr>
          <w:lang w:val="el-GR"/>
        </w:rPr>
        <w:t>2.</w:t>
      </w:r>
      <w:r>
        <w:rPr>
          <w:lang w:val="el-GR"/>
        </w:rPr>
        <w:tab/>
      </w:r>
      <w:r w:rsidRPr="00D47073">
        <w:rPr>
          <w:lang w:val="el-GR"/>
        </w:rPr>
        <w:t xml:space="preserve">Τι πρέπει να γνωρίζετε πριν να πάρετε το </w:t>
      </w:r>
      <w:r>
        <w:rPr>
          <w:lang w:val="el-GR"/>
        </w:rPr>
        <w:t>CoAprovel</w:t>
      </w:r>
      <w:r w:rsidR="006E212E">
        <w:rPr>
          <w:lang w:val="el-GR"/>
        </w:rPr>
        <w:fldChar w:fldCharType="begin"/>
      </w:r>
      <w:r w:rsidR="006E212E">
        <w:rPr>
          <w:lang w:val="el-GR"/>
        </w:rPr>
        <w:instrText xml:space="preserve"> DOCVARIABLE vault_nd_cd7c00ca-5f9d-4b5d-9513-0e0e6857a23d \* MERGEFORMAT </w:instrText>
      </w:r>
      <w:r w:rsidR="006E212E">
        <w:rPr>
          <w:lang w:val="el-GR"/>
        </w:rPr>
        <w:fldChar w:fldCharType="separate"/>
      </w:r>
      <w:r w:rsidR="006E212E">
        <w:rPr>
          <w:lang w:val="el-GR"/>
        </w:rPr>
        <w:t xml:space="preserve"> </w:t>
      </w:r>
      <w:r w:rsidR="006E212E">
        <w:rPr>
          <w:lang w:val="el-GR"/>
        </w:rPr>
        <w:fldChar w:fldCharType="end"/>
      </w:r>
    </w:p>
    <w:p w14:paraId="495AF927" w14:textId="77777777" w:rsidR="0065351E" w:rsidRDefault="0065351E" w:rsidP="00EC77FE">
      <w:pPr>
        <w:pStyle w:val="EMEAHeading2"/>
        <w:rPr>
          <w:lang w:val="el-GR"/>
        </w:rPr>
      </w:pPr>
    </w:p>
    <w:p w14:paraId="42151F4A" w14:textId="37C47B11" w:rsidR="0065351E" w:rsidRDefault="0065351E">
      <w:pPr>
        <w:pStyle w:val="EMEAHeading3"/>
        <w:rPr>
          <w:lang w:val="el-GR"/>
        </w:rPr>
      </w:pPr>
      <w:r>
        <w:rPr>
          <w:lang w:val="el-GR"/>
        </w:rPr>
        <w:t>Μην πάρετε το CoAprovel</w:t>
      </w:r>
      <w:r w:rsidR="006E212E">
        <w:rPr>
          <w:lang w:val="el-GR"/>
        </w:rPr>
        <w:fldChar w:fldCharType="begin"/>
      </w:r>
      <w:r w:rsidR="006E212E">
        <w:rPr>
          <w:lang w:val="el-GR"/>
        </w:rPr>
        <w:instrText xml:space="preserve"> DOCVARIABLE vault_nd_071aa7b1-cd0e-4b34-92e0-541240e4f91c \* MERGEFORMAT </w:instrText>
      </w:r>
      <w:r w:rsidR="006E212E">
        <w:rPr>
          <w:lang w:val="el-GR"/>
        </w:rPr>
        <w:fldChar w:fldCharType="separate"/>
      </w:r>
      <w:r w:rsidR="006E212E">
        <w:rPr>
          <w:lang w:val="el-GR"/>
        </w:rPr>
        <w:t xml:space="preserve"> </w:t>
      </w:r>
      <w:r w:rsidR="006E212E">
        <w:rPr>
          <w:lang w:val="el-GR"/>
        </w:rPr>
        <w:fldChar w:fldCharType="end"/>
      </w:r>
    </w:p>
    <w:p w14:paraId="3F5E36B8" w14:textId="77777777" w:rsidR="0065351E" w:rsidRDefault="0065351E">
      <w:pPr>
        <w:pStyle w:val="EMEABodyTextIndent"/>
        <w:rPr>
          <w:lang w:val="el-GR"/>
        </w:rPr>
      </w:pPr>
      <w:r>
        <w:rPr>
          <w:noProof/>
          <w:lang w:val="el-GR"/>
        </w:rPr>
        <w:t xml:space="preserve">σε περίπτωση </w:t>
      </w:r>
      <w:r>
        <w:rPr>
          <w:b/>
          <w:noProof/>
          <w:lang w:val="el-GR"/>
        </w:rPr>
        <w:t>αλλεργίας</w:t>
      </w:r>
      <w:r>
        <w:rPr>
          <w:noProof/>
          <w:lang w:val="el-GR"/>
        </w:rPr>
        <w:t xml:space="preserve"> στην </w:t>
      </w:r>
      <w:r>
        <w:rPr>
          <w:lang w:val="el-GR"/>
        </w:rPr>
        <w:t xml:space="preserve">ιρβεσαρτάνη </w:t>
      </w:r>
      <w:r>
        <w:rPr>
          <w:noProof/>
          <w:lang w:val="el-GR"/>
        </w:rPr>
        <w:t>ή σε οποιοδήποτε άλλο από τα συστατικά</w:t>
      </w:r>
      <w:r w:rsidRPr="00536D14">
        <w:rPr>
          <w:lang w:val="el-GR"/>
        </w:rPr>
        <w:t xml:space="preserve"> </w:t>
      </w:r>
      <w:r>
        <w:rPr>
          <w:lang w:val="el-GR"/>
        </w:rPr>
        <w:t>αυτού του φαρμάκου (αναφέρονται στην παράγραφο 6)</w:t>
      </w:r>
    </w:p>
    <w:p w14:paraId="1C660CB5" w14:textId="77777777" w:rsidR="0065351E" w:rsidRDefault="0065351E">
      <w:pPr>
        <w:pStyle w:val="EMEABodyTextIndent"/>
        <w:rPr>
          <w:lang w:val="el-GR"/>
        </w:rPr>
      </w:pPr>
      <w:r>
        <w:rPr>
          <w:lang w:val="el-GR"/>
        </w:rPr>
        <w:t xml:space="preserve">σε περίπτωση </w:t>
      </w:r>
      <w:r>
        <w:rPr>
          <w:b/>
          <w:noProof/>
          <w:lang w:val="el-GR"/>
        </w:rPr>
        <w:t>αλλεργίας</w:t>
      </w:r>
      <w:r>
        <w:rPr>
          <w:noProof/>
          <w:lang w:val="el-GR"/>
        </w:rPr>
        <w:t xml:space="preserve"> στην </w:t>
      </w:r>
      <w:r>
        <w:rPr>
          <w:lang w:val="el-GR"/>
        </w:rPr>
        <w:t>υδροχλωροθειαζίδη ή σε οποιαδήποτε άλλα φάρμακα παράγωγα της σουλφοναμίδης</w:t>
      </w:r>
    </w:p>
    <w:p w14:paraId="120249C2" w14:textId="77777777" w:rsidR="0065351E" w:rsidRDefault="0065351E">
      <w:pPr>
        <w:pStyle w:val="EMEABodyTextIndent"/>
        <w:rPr>
          <w:lang w:val="el-GR"/>
        </w:rPr>
      </w:pPr>
      <w:r>
        <w:rPr>
          <w:lang w:val="el-GR"/>
        </w:rPr>
        <w:t xml:space="preserve">σε περίπτωση που είσθε </w:t>
      </w:r>
      <w:r>
        <w:rPr>
          <w:b/>
          <w:lang w:val="el-GR"/>
        </w:rPr>
        <w:t>περισσότερο από 3</w:t>
      </w:r>
      <w:r>
        <w:rPr>
          <w:b/>
          <w:lang w:val="fr-BE"/>
        </w:rPr>
        <w:t> </w:t>
      </w:r>
      <w:r>
        <w:rPr>
          <w:b/>
          <w:lang w:val="el-GR"/>
        </w:rPr>
        <w:t>μηνών έγκυος</w:t>
      </w:r>
      <w:r>
        <w:rPr>
          <w:lang w:val="el-GR"/>
        </w:rPr>
        <w:t>. (Είναι επίσης καλύτερο να αποφεύγεται το CoAprovel στην αρχή της εγκυμοσύνης - δείτε την παράγραφο για την κύηση)</w:t>
      </w:r>
    </w:p>
    <w:p w14:paraId="7CD44E52"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 xml:space="preserve">σοβαρά προβλήματα στο συκώτι </w:t>
      </w:r>
      <w:r>
        <w:rPr>
          <w:lang w:val="el-GR"/>
        </w:rPr>
        <w:t xml:space="preserve">ή </w:t>
      </w:r>
      <w:r>
        <w:rPr>
          <w:b/>
          <w:lang w:val="el-GR"/>
        </w:rPr>
        <w:t>τους νεφρούς</w:t>
      </w:r>
    </w:p>
    <w:p w14:paraId="77CD9E7D"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δυσκολία παραγωγής ούρων</w:t>
      </w:r>
    </w:p>
    <w:p w14:paraId="2646279C" w14:textId="77777777" w:rsidR="0065351E" w:rsidRDefault="0065351E">
      <w:pPr>
        <w:pStyle w:val="EMEABodyTextIndent"/>
        <w:rPr>
          <w:lang w:val="el-GR"/>
        </w:rPr>
      </w:pPr>
      <w:r>
        <w:rPr>
          <w:noProof/>
          <w:lang w:val="el-GR"/>
        </w:rPr>
        <w:t>σε περίπτωση που ο γιατρός διαπιστώσει ότι</w:t>
      </w:r>
      <w:r>
        <w:rPr>
          <w:lang w:val="el-GR"/>
        </w:rPr>
        <w:t xml:space="preserve"> έχετε </w:t>
      </w:r>
      <w:r>
        <w:rPr>
          <w:b/>
          <w:lang w:val="el-GR"/>
        </w:rPr>
        <w:t>επιμένοντα υψηλά επίπεδα ασβεστίου ή χαμηλά επίπεδα καλίου στο αίμα σας</w:t>
      </w:r>
    </w:p>
    <w:p w14:paraId="6C6A4B6F" w14:textId="77777777" w:rsidR="00FC7766" w:rsidRDefault="00FC7766" w:rsidP="00FC7766">
      <w:pPr>
        <w:pStyle w:val="EMEABodyTextIndent"/>
        <w:rPr>
          <w:lang w:val="el-GR"/>
        </w:rPr>
      </w:pPr>
      <w:r w:rsidRPr="00EB1CC3">
        <w:rPr>
          <w:b/>
          <w:lang w:val="el-GR"/>
        </w:rPr>
        <w:lastRenderedPageBreak/>
        <w:t xml:space="preserve">εάν </w:t>
      </w:r>
      <w:r w:rsidR="00D1483F">
        <w:rPr>
          <w:b/>
          <w:lang w:val="el-GR"/>
        </w:rPr>
        <w:t>έχετε  διαβήτη ή διατα</w:t>
      </w:r>
      <w:r w:rsidRPr="00EB1CC3">
        <w:rPr>
          <w:b/>
          <w:lang w:val="el-GR"/>
        </w:rPr>
        <w:t>ρ</w:t>
      </w:r>
      <w:r w:rsidR="00933A30">
        <w:rPr>
          <w:b/>
          <w:lang w:val="el-GR"/>
        </w:rPr>
        <w:t>αγμένη</w:t>
      </w:r>
      <w:r w:rsidRPr="00EB1CC3">
        <w:rPr>
          <w:b/>
          <w:lang w:val="el-GR"/>
        </w:rPr>
        <w:t xml:space="preserve">  νεφρική λειτουργία</w:t>
      </w:r>
      <w:r>
        <w:rPr>
          <w:lang w:val="el-GR"/>
        </w:rPr>
        <w:t xml:space="preserve"> και λαμβάνετε </w:t>
      </w:r>
      <w:r w:rsidR="00933A30">
        <w:rPr>
          <w:lang w:val="el-GR"/>
        </w:rPr>
        <w:t>αγωγή με ένα φάρμακο που μειώνει την αρτηριακή πίεση</w:t>
      </w:r>
      <w:r>
        <w:rPr>
          <w:lang w:val="el-GR"/>
        </w:rPr>
        <w:t xml:space="preserve"> </w:t>
      </w:r>
      <w:r w:rsidR="00933A30">
        <w:rPr>
          <w:lang w:val="el-GR"/>
        </w:rPr>
        <w:t>και περιέχει</w:t>
      </w:r>
      <w:r>
        <w:rPr>
          <w:lang w:val="el-GR"/>
        </w:rPr>
        <w:t xml:space="preserve"> αλισκιρένη </w:t>
      </w:r>
    </w:p>
    <w:p w14:paraId="44DCD144" w14:textId="77777777" w:rsidR="0065351E" w:rsidRPr="006E5BEA" w:rsidRDefault="0065351E" w:rsidP="00EC77FE">
      <w:pPr>
        <w:pStyle w:val="EMEABodyText"/>
        <w:rPr>
          <w:lang w:val="el-GR"/>
        </w:rPr>
      </w:pPr>
    </w:p>
    <w:p w14:paraId="665505ED" w14:textId="2CDEBE11" w:rsidR="0065351E" w:rsidRDefault="0065351E" w:rsidP="00EC77FE">
      <w:pPr>
        <w:pStyle w:val="EMEAHeading3"/>
        <w:rPr>
          <w:lang w:val="el-GR"/>
        </w:rPr>
      </w:pPr>
      <w:r>
        <w:rPr>
          <w:lang w:val="el-GR"/>
        </w:rPr>
        <w:t>Προειδοποιήσεις και προφυλάξεις</w:t>
      </w:r>
      <w:r w:rsidR="006E212E">
        <w:rPr>
          <w:lang w:val="el-GR"/>
        </w:rPr>
        <w:fldChar w:fldCharType="begin"/>
      </w:r>
      <w:r w:rsidR="006E212E">
        <w:rPr>
          <w:lang w:val="el-GR"/>
        </w:rPr>
        <w:instrText xml:space="preserve"> DOCVARIABLE vault_nd_6a32d18d-6801-4cfd-976b-0c08e364305c \* MERGEFORMAT </w:instrText>
      </w:r>
      <w:r w:rsidR="006E212E">
        <w:rPr>
          <w:lang w:val="el-GR"/>
        </w:rPr>
        <w:fldChar w:fldCharType="separate"/>
      </w:r>
      <w:r w:rsidR="006E212E">
        <w:rPr>
          <w:lang w:val="el-GR"/>
        </w:rPr>
        <w:t xml:space="preserve"> </w:t>
      </w:r>
      <w:r w:rsidR="006E212E">
        <w:rPr>
          <w:lang w:val="el-GR"/>
        </w:rPr>
        <w:fldChar w:fldCharType="end"/>
      </w:r>
    </w:p>
    <w:p w14:paraId="66D14856" w14:textId="77777777" w:rsidR="0065351E" w:rsidRPr="00E31243" w:rsidRDefault="0065351E">
      <w:pPr>
        <w:pStyle w:val="EMEABodyText"/>
        <w:rPr>
          <w:b/>
          <w:lang w:val="el-GR"/>
        </w:rPr>
      </w:pPr>
      <w:r w:rsidRPr="00C521E1">
        <w:rPr>
          <w:b/>
          <w:lang w:val="el-GR"/>
        </w:rPr>
        <w:t>Απευθυνθείτε</w:t>
      </w:r>
      <w:r w:rsidRPr="00C402EA">
        <w:rPr>
          <w:b/>
          <w:lang w:val="el-GR"/>
        </w:rPr>
        <w:t xml:space="preserve"> στο γιατρό σας</w:t>
      </w:r>
      <w:r>
        <w:rPr>
          <w:lang w:val="el-GR"/>
        </w:rPr>
        <w:t xml:space="preserve"> </w:t>
      </w:r>
      <w:r w:rsidRPr="00C402EA">
        <w:rPr>
          <w:lang w:val="el-GR"/>
        </w:rPr>
        <w:t xml:space="preserve">προτού πάρετε το </w:t>
      </w:r>
      <w:r>
        <w:rPr>
          <w:lang w:val="el-GR"/>
        </w:rPr>
        <w:t>CoAprovel</w:t>
      </w:r>
      <w:r w:rsidRPr="00C402EA">
        <w:rPr>
          <w:lang w:val="el-GR"/>
        </w:rPr>
        <w:t xml:space="preserve"> και</w:t>
      </w:r>
      <w:r>
        <w:rPr>
          <w:lang w:val="el-GR"/>
        </w:rPr>
        <w:t xml:space="preserve"> </w:t>
      </w:r>
      <w:r w:rsidRPr="00E31243">
        <w:rPr>
          <w:b/>
          <w:lang w:val="el-GR"/>
        </w:rPr>
        <w:t>εάν οποιοδήποτε από τα παρακάτω ισχύει για εσάς:</w:t>
      </w:r>
    </w:p>
    <w:p w14:paraId="05D0F306" w14:textId="77777777" w:rsidR="0065351E" w:rsidRDefault="0065351E">
      <w:pPr>
        <w:pStyle w:val="EMEABodyTextIndent"/>
        <w:rPr>
          <w:lang w:val="el-GR"/>
        </w:rPr>
      </w:pPr>
      <w:r>
        <w:rPr>
          <w:noProof/>
          <w:lang w:val="el-GR"/>
        </w:rPr>
        <w:t>σε περίπτωση που</w:t>
      </w:r>
      <w:r>
        <w:rPr>
          <w:lang w:val="el-GR"/>
        </w:rPr>
        <w:t xml:space="preserve"> εμφανίσετε </w:t>
      </w:r>
      <w:r>
        <w:rPr>
          <w:b/>
          <w:lang w:val="el-GR"/>
        </w:rPr>
        <w:t>υπερβολικούς εμέτους ή διάρροια</w:t>
      </w:r>
    </w:p>
    <w:p w14:paraId="3C07D03F"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στους νεφρούς</w:t>
      </w:r>
      <w:r>
        <w:rPr>
          <w:lang w:val="el-GR"/>
        </w:rPr>
        <w:t xml:space="preserve"> ή κάνατε </w:t>
      </w:r>
      <w:r>
        <w:rPr>
          <w:b/>
          <w:lang w:val="el-GR"/>
        </w:rPr>
        <w:t>μεταμόσχευση νεφρών</w:t>
      </w:r>
    </w:p>
    <w:p w14:paraId="12CCDB07"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στην καρδιά</w:t>
      </w:r>
    </w:p>
    <w:p w14:paraId="57FB62B9"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 συκώτι</w:t>
      </w:r>
    </w:p>
    <w:p w14:paraId="62074279" w14:textId="77777777" w:rsidR="0065351E" w:rsidRDefault="0065351E">
      <w:pPr>
        <w:pStyle w:val="EMEABodyTextIndent"/>
        <w:rPr>
          <w:b/>
          <w:lang w:val="el-GR"/>
        </w:rPr>
      </w:pPr>
      <w:r>
        <w:rPr>
          <w:noProof/>
          <w:lang w:val="el-GR"/>
        </w:rPr>
        <w:t>σε περίπτωση που</w:t>
      </w:r>
      <w:r>
        <w:rPr>
          <w:lang w:val="el-GR"/>
        </w:rPr>
        <w:t xml:space="preserve"> υποφέρετε από </w:t>
      </w:r>
      <w:r>
        <w:rPr>
          <w:b/>
          <w:lang w:val="el-GR"/>
        </w:rPr>
        <w:t>διαβήτη</w:t>
      </w:r>
    </w:p>
    <w:p w14:paraId="4B8E120B" w14:textId="77777777" w:rsidR="0003799A" w:rsidRPr="0003799A" w:rsidRDefault="0003799A" w:rsidP="0003799A">
      <w:pPr>
        <w:pStyle w:val="EMEABodyTextIndent"/>
        <w:rPr>
          <w:lang w:val="el-GR"/>
        </w:rPr>
      </w:pPr>
      <w:r>
        <w:rPr>
          <w:lang w:val="el-GR"/>
        </w:rPr>
        <w:t>σε</w:t>
      </w:r>
      <w:r w:rsidRPr="00C93581">
        <w:rPr>
          <w:lang w:val="el-GR"/>
        </w:rPr>
        <w:t xml:space="preserve"> </w:t>
      </w:r>
      <w:r>
        <w:rPr>
          <w:lang w:val="el-GR"/>
        </w:rPr>
        <w:t>περίπτωση</w:t>
      </w:r>
      <w:r w:rsidRPr="00C93581">
        <w:rPr>
          <w:lang w:val="el-GR"/>
        </w:rPr>
        <w:t xml:space="preserve"> </w:t>
      </w:r>
      <w:r>
        <w:rPr>
          <w:lang w:val="el-GR"/>
        </w:rPr>
        <w:t>που</w:t>
      </w:r>
      <w:r w:rsidRPr="00C93581">
        <w:rPr>
          <w:lang w:val="el-GR"/>
        </w:rPr>
        <w:t xml:space="preserve"> </w:t>
      </w:r>
      <w:r>
        <w:rPr>
          <w:lang w:val="el-GR"/>
        </w:rPr>
        <w:t>αναπτύξετε</w:t>
      </w:r>
      <w:r w:rsidRPr="00C93581">
        <w:rPr>
          <w:lang w:val="el-GR"/>
        </w:rPr>
        <w:t xml:space="preserve"> </w:t>
      </w:r>
      <w:r w:rsidRPr="00130EB3">
        <w:rPr>
          <w:b/>
          <w:bCs/>
          <w:lang w:val="el-GR"/>
        </w:rPr>
        <w:t>χαμηλά επίπεδα σακχάρου</w:t>
      </w:r>
      <w:r w:rsidRPr="00C93581">
        <w:rPr>
          <w:lang w:val="el-GR"/>
        </w:rPr>
        <w:t xml:space="preserve"> </w:t>
      </w:r>
      <w:r>
        <w:rPr>
          <w:lang w:val="el-GR"/>
        </w:rPr>
        <w:t>στο</w:t>
      </w:r>
      <w:r w:rsidRPr="00C93581">
        <w:rPr>
          <w:lang w:val="el-GR"/>
        </w:rPr>
        <w:t xml:space="preserve"> </w:t>
      </w:r>
      <w:r>
        <w:rPr>
          <w:lang w:val="el-GR"/>
        </w:rPr>
        <w:t>αίμα</w:t>
      </w:r>
      <w:r w:rsidRPr="00C93581">
        <w:rPr>
          <w:lang w:val="el-GR"/>
        </w:rPr>
        <w:t xml:space="preserve"> (</w:t>
      </w:r>
      <w:r>
        <w:rPr>
          <w:lang w:val="el-GR"/>
        </w:rPr>
        <w:t>στα συμπτώματα μπορεί να περιλαμβάνονται εφίδρωση</w:t>
      </w:r>
      <w:r w:rsidRPr="00C93581">
        <w:rPr>
          <w:lang w:val="el-GR"/>
        </w:rPr>
        <w:t xml:space="preserve">, </w:t>
      </w:r>
      <w:r>
        <w:rPr>
          <w:lang w:val="el-GR"/>
        </w:rPr>
        <w:t>αδυναμία</w:t>
      </w:r>
      <w:r w:rsidRPr="00C93581">
        <w:rPr>
          <w:lang w:val="el-GR"/>
        </w:rPr>
        <w:t xml:space="preserve">, </w:t>
      </w:r>
      <w:r>
        <w:rPr>
          <w:lang w:val="el-GR"/>
        </w:rPr>
        <w:t>αίσθημα πείνας</w:t>
      </w:r>
      <w:r w:rsidRPr="00C93581">
        <w:rPr>
          <w:lang w:val="el-GR"/>
        </w:rPr>
        <w:t xml:space="preserve">, </w:t>
      </w:r>
      <w:r>
        <w:rPr>
          <w:lang w:val="el-GR"/>
        </w:rPr>
        <w:t>ζαλάδα</w:t>
      </w:r>
      <w:r w:rsidRPr="00C93581">
        <w:rPr>
          <w:lang w:val="el-GR"/>
        </w:rPr>
        <w:t xml:space="preserve">, </w:t>
      </w:r>
      <w:r>
        <w:rPr>
          <w:lang w:val="el-GR"/>
        </w:rPr>
        <w:t>τρέμουλο</w:t>
      </w:r>
      <w:r w:rsidRPr="00C93581">
        <w:rPr>
          <w:lang w:val="el-GR"/>
        </w:rPr>
        <w:t>,</w:t>
      </w:r>
      <w:r>
        <w:rPr>
          <w:lang w:val="el-GR"/>
        </w:rPr>
        <w:t xml:space="preserve"> πονοκέφαλος, ερυθρότητα ή ωχρότητα, μούδιασμα, ταχυπαλμία), ειδικά εάν ακολουθείτε θεραπεία για τον διαβήτη.</w:t>
      </w:r>
    </w:p>
    <w:p w14:paraId="24571407"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ερυθηματώδη λύκο</w:t>
      </w:r>
      <w:r>
        <w:rPr>
          <w:lang w:val="el-GR"/>
        </w:rPr>
        <w:t xml:space="preserve"> (γνωστός επίσης ως λύκος ή ΣΕΛ) </w:t>
      </w:r>
    </w:p>
    <w:p w14:paraId="3BA816D4" w14:textId="77777777" w:rsidR="0065351E" w:rsidRDefault="0065351E">
      <w:pPr>
        <w:pStyle w:val="EMEABodyTextIndent"/>
        <w:rPr>
          <w:lang w:val="el-GR"/>
        </w:rPr>
      </w:pPr>
      <w:r>
        <w:rPr>
          <w:noProof/>
          <w:lang w:val="el-GR"/>
        </w:rPr>
        <w:t>σε περίπτωση που</w:t>
      </w:r>
      <w:r>
        <w:rPr>
          <w:lang w:val="el-GR"/>
        </w:rPr>
        <w:t xml:space="preserve"> υποφέρετε από</w:t>
      </w:r>
      <w:r>
        <w:rPr>
          <w:b/>
          <w:lang w:val="el-GR"/>
        </w:rPr>
        <w:t xml:space="preserve"> πρωτοπαθή αλδοστερονισμό</w:t>
      </w:r>
      <w:r>
        <w:rPr>
          <w:lang w:val="el-GR"/>
        </w:rPr>
        <w:t xml:space="preserve"> (μια κατάσταση σχετιζόμενη με υψηλή παραγωγή της ορμόνης αλδοστερόνης, που προκαλεί κατακράτηση νατρίου και στη συνέχεια αύξηση της αρτηριακής πίεσης).</w:t>
      </w:r>
    </w:p>
    <w:p w14:paraId="3A808507" w14:textId="77777777" w:rsidR="00CC1F18" w:rsidRPr="00CC1F18" w:rsidRDefault="0033166D" w:rsidP="00CC1F18">
      <w:pPr>
        <w:pStyle w:val="EMEABodyTextIndent"/>
        <w:rPr>
          <w:lang w:val="el-GR"/>
        </w:rPr>
      </w:pPr>
      <w:r>
        <w:rPr>
          <w:lang w:val="el-GR"/>
        </w:rPr>
        <w:t>εάν λαμβάνετε</w:t>
      </w:r>
      <w:r w:rsidR="00CC1F18">
        <w:rPr>
          <w:lang w:val="el-GR"/>
        </w:rPr>
        <w:t>,</w:t>
      </w:r>
      <w:r>
        <w:rPr>
          <w:lang w:val="el-GR"/>
        </w:rPr>
        <w:t xml:space="preserve"> </w:t>
      </w:r>
      <w:r w:rsidR="00CC1F18" w:rsidRPr="00CC1F18">
        <w:rPr>
          <w:rFonts w:ascii="Verdana" w:hAnsi="Verdana"/>
          <w:snapToGrid w:val="0"/>
          <w:sz w:val="18"/>
          <w:szCs w:val="18"/>
          <w:lang w:val="el-GR"/>
        </w:rPr>
        <w:t xml:space="preserve"> </w:t>
      </w:r>
      <w:r w:rsidR="00CC1F18" w:rsidRPr="00CC1F18">
        <w:rPr>
          <w:lang w:val="el-GR"/>
        </w:rPr>
        <w:t>οποιοδήποτε από τα παρακάτω φάρμακα που χρησιμοποιούνται για τη θεραπεία της υψηλής αρτηριακής πίεσης:</w:t>
      </w:r>
    </w:p>
    <w:p w14:paraId="6F7C385A" w14:textId="77777777" w:rsidR="00CC1F18" w:rsidRPr="00CC1F18" w:rsidRDefault="00CC1F18" w:rsidP="006E5BEA">
      <w:pPr>
        <w:pStyle w:val="EMEABodyTextIndent"/>
        <w:numPr>
          <w:ilvl w:val="0"/>
          <w:numId w:val="0"/>
        </w:numPr>
        <w:ind w:left="360"/>
        <w:rPr>
          <w:lang w:val="el-GR"/>
        </w:rPr>
      </w:pPr>
      <w:r w:rsidRPr="00CC1F18">
        <w:rPr>
          <w:lang w:val="el-GR"/>
        </w:rPr>
        <w:t xml:space="preserve">- έναν αναστολέα ΜΕΑ (για παράδειγμα εναλαπρίλη, λισινοπρίλη, ραμιπρίλη ), ιδιαίτερα εάν έχετε νεφρικά προβλήματα που σχετίζονται με διαβήτη. </w:t>
      </w:r>
    </w:p>
    <w:p w14:paraId="0B8ADA98" w14:textId="77777777" w:rsidR="00CC1F18" w:rsidRDefault="004A7152" w:rsidP="006E5BEA">
      <w:pPr>
        <w:pStyle w:val="EMEABodyTextIndent"/>
        <w:numPr>
          <w:ilvl w:val="0"/>
          <w:numId w:val="0"/>
        </w:numPr>
        <w:ind w:left="360"/>
        <w:rPr>
          <w:lang w:val="el-GR"/>
        </w:rPr>
      </w:pPr>
      <w:r>
        <w:rPr>
          <w:lang w:val="el-GR"/>
        </w:rPr>
        <w:t xml:space="preserve">- </w:t>
      </w:r>
      <w:r w:rsidR="00CC1F18" w:rsidRPr="006E5BEA">
        <w:rPr>
          <w:lang w:val="el-GR"/>
        </w:rPr>
        <w:t>αλισκιρένη</w:t>
      </w:r>
    </w:p>
    <w:p w14:paraId="68F0C378" w14:textId="77777777" w:rsidR="00761F5D" w:rsidRPr="00170869" w:rsidRDefault="00170869" w:rsidP="005B7A22">
      <w:pPr>
        <w:pStyle w:val="EMEABodyTextIndent"/>
        <w:numPr>
          <w:ilvl w:val="0"/>
          <w:numId w:val="3"/>
        </w:numPr>
        <w:ind w:left="360"/>
        <w:rPr>
          <w:lang w:val="el-GR"/>
        </w:rPr>
      </w:pPr>
      <w:r>
        <w:rPr>
          <w:lang w:val="el-GR"/>
        </w:rPr>
        <w:t>εά</w:t>
      </w:r>
      <w:r w:rsidR="00761F5D" w:rsidRPr="00803F55">
        <w:rPr>
          <w:lang w:val="el-GR"/>
        </w:rPr>
        <w:t xml:space="preserve">ν είχατε εμφανίσει </w:t>
      </w:r>
      <w:r w:rsidR="00761F5D" w:rsidRPr="007D73A6">
        <w:rPr>
          <w:b/>
          <w:lang w:val="el-GR"/>
        </w:rPr>
        <w:t xml:space="preserve">καρκίνο του δέρματος στο παρελθόν ή αν εκδηλώσετε μη αναμενόμενες δερματικές βλάβες </w:t>
      </w:r>
      <w:r w:rsidR="00761F5D" w:rsidRPr="00803F55">
        <w:rPr>
          <w:lang w:val="el-GR"/>
        </w:rPr>
        <w:t>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w:t>
      </w:r>
      <w:r w:rsidR="00761F5D">
        <w:rPr>
          <w:lang w:val="el-GR"/>
        </w:rPr>
        <w:t xml:space="preserve">ν υπεριώδη ακτινοβολία κατά τη λήψη </w:t>
      </w:r>
      <w:r w:rsidR="00761F5D" w:rsidRPr="00803F55">
        <w:rPr>
          <w:lang w:val="el-GR"/>
        </w:rPr>
        <w:t>του</w:t>
      </w:r>
      <w:r w:rsidR="00761F5D" w:rsidRPr="009760A0">
        <w:rPr>
          <w:lang w:val="el-GR"/>
        </w:rPr>
        <w:t xml:space="preserve"> </w:t>
      </w:r>
      <w:r w:rsidR="00761F5D">
        <w:rPr>
          <w:lang w:val="en-US"/>
        </w:rPr>
        <w:t>CoAprovel</w:t>
      </w:r>
      <w:r w:rsidR="00761F5D" w:rsidRPr="007D73A6">
        <w:rPr>
          <w:lang w:val="el-GR"/>
        </w:rPr>
        <w:t>.</w:t>
      </w:r>
    </w:p>
    <w:p w14:paraId="7787D305" w14:textId="77777777" w:rsidR="00727558" w:rsidRDefault="00727558" w:rsidP="00727558">
      <w:pPr>
        <w:pStyle w:val="EMEABodyTextIndent"/>
        <w:numPr>
          <w:ilvl w:val="0"/>
          <w:numId w:val="3"/>
        </w:numPr>
        <w:ind w:left="360"/>
        <w:rPr>
          <w:lang w:val="el-GR"/>
        </w:rPr>
      </w:pPr>
      <w:r>
        <w:rPr>
          <w:lang w:val="el-GR"/>
        </w:rPr>
        <w:t>ε</w:t>
      </w:r>
      <w:r w:rsidRPr="00B7174D">
        <w:rPr>
          <w:lang w:val="el-GR"/>
        </w:rPr>
        <w:t xml:space="preserve">άν 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lang w:val="en-US"/>
        </w:rPr>
        <w:t>CoAprovel</w:t>
      </w:r>
      <w:r w:rsidRPr="00B7174D">
        <w:rPr>
          <w:lang w:val="el-GR"/>
        </w:rPr>
        <w:t>, αναζητήστε άμεσα ιατρική βοήθεια.</w:t>
      </w:r>
    </w:p>
    <w:p w14:paraId="30B74D65" w14:textId="77777777" w:rsidR="0033166D" w:rsidRPr="0033166D" w:rsidRDefault="0033166D" w:rsidP="006E5BEA">
      <w:pPr>
        <w:pStyle w:val="EMEABodyTextIndent"/>
        <w:numPr>
          <w:ilvl w:val="0"/>
          <w:numId w:val="0"/>
        </w:numPr>
        <w:ind w:left="360"/>
        <w:rPr>
          <w:lang w:val="el-GR"/>
        </w:rPr>
      </w:pPr>
    </w:p>
    <w:p w14:paraId="0320E8CC" w14:textId="77777777" w:rsidR="00C21504" w:rsidRPr="00C21504" w:rsidRDefault="00C21504" w:rsidP="00C21504">
      <w:pPr>
        <w:pStyle w:val="EMEABodyText"/>
        <w:rPr>
          <w:lang w:val="el-GR"/>
        </w:rPr>
      </w:pPr>
      <w:r w:rsidRPr="00C21504">
        <w:rPr>
          <w:lang w:val="el-GR"/>
        </w:rPr>
        <w:t xml:space="preserve">Ο 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w:t>
      </w:r>
    </w:p>
    <w:p w14:paraId="040A8392" w14:textId="77777777" w:rsidR="00C230EB" w:rsidRDefault="00C230EB" w:rsidP="00C21504">
      <w:pPr>
        <w:pStyle w:val="EMEABodyText"/>
        <w:rPr>
          <w:lang w:val="el-GR"/>
        </w:rPr>
      </w:pPr>
    </w:p>
    <w:p w14:paraId="456809AF" w14:textId="77777777" w:rsidR="00C230EB" w:rsidRDefault="00C230EB" w:rsidP="00C230EB">
      <w:pPr>
        <w:pStyle w:val="EMEABodyText"/>
        <w:rPr>
          <w:lang w:val="el-GR"/>
        </w:rPr>
      </w:pPr>
      <w:r>
        <w:rPr>
          <w:lang w:val="el-GR"/>
        </w:rPr>
        <w:t xml:space="preserve">Απευθυνθείτε στον γιατρό σας εάν εμφανίσετε κοιλιακό άλγος, ναυτία, έμετο ή διάρροια μετά τη λήψη του </w:t>
      </w:r>
      <w:r>
        <w:rPr>
          <w:lang w:val="en-US"/>
        </w:rPr>
        <w:t>CoAprovel</w:t>
      </w:r>
      <w:r>
        <w:rPr>
          <w:lang w:val="el-GR"/>
        </w:rPr>
        <w:t xml:space="preserve">. Ο γιατρός σας θα αποφασίσει σχετικά με την περαιτέρω θεραπεία. Μην σταματήσετε να παίρνετε το </w:t>
      </w:r>
      <w:r>
        <w:rPr>
          <w:lang w:val="en-US"/>
        </w:rPr>
        <w:t>CoAprovel</w:t>
      </w:r>
      <w:r>
        <w:rPr>
          <w:lang w:val="el-GR"/>
        </w:rPr>
        <w:t xml:space="preserve"> από μόνοι σας.</w:t>
      </w:r>
    </w:p>
    <w:p w14:paraId="2CF98189" w14:textId="77777777" w:rsidR="00C230EB" w:rsidRDefault="00C230EB" w:rsidP="00C21504">
      <w:pPr>
        <w:pStyle w:val="EMEABodyText"/>
        <w:rPr>
          <w:lang w:val="el-GR"/>
        </w:rPr>
      </w:pPr>
    </w:p>
    <w:p w14:paraId="208F8A11" w14:textId="47A556A3" w:rsidR="00C21504" w:rsidRPr="00C21504" w:rsidRDefault="00C21504" w:rsidP="00C21504">
      <w:pPr>
        <w:pStyle w:val="EMEABodyText"/>
        <w:rPr>
          <w:lang w:val="el-GR"/>
        </w:rPr>
      </w:pPr>
      <w:r w:rsidRPr="00C21504">
        <w:rPr>
          <w:lang w:val="el-GR"/>
        </w:rPr>
        <w:t>Βλέπε επίσης πληροφορίες στην παράγραφο «</w:t>
      </w:r>
      <w:r>
        <w:rPr>
          <w:lang w:val="el-GR"/>
        </w:rPr>
        <w:t xml:space="preserve">Μην πάρετε το </w:t>
      </w:r>
      <w:r>
        <w:rPr>
          <w:lang w:val="en-US"/>
        </w:rPr>
        <w:t>CoAprovel</w:t>
      </w:r>
      <w:r>
        <w:rPr>
          <w:lang w:val="el-GR"/>
        </w:rPr>
        <w:t>»</w:t>
      </w:r>
      <w:r w:rsidRPr="00C21504">
        <w:rPr>
          <w:lang w:val="el-GR"/>
        </w:rPr>
        <w:t>.</w:t>
      </w:r>
    </w:p>
    <w:p w14:paraId="3DB06B3F" w14:textId="77777777" w:rsidR="0065351E" w:rsidRDefault="0065351E">
      <w:pPr>
        <w:pStyle w:val="EMEABodyText"/>
        <w:rPr>
          <w:lang w:val="el-GR"/>
        </w:rPr>
      </w:pPr>
    </w:p>
    <w:p w14:paraId="340F1BCA"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έγκυος. Το CoAprovel δεν συνιστάται στην αρχή της εγκυμοσύνης και δεν πρέπει να λαμβάνεται εάν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σε αυτό το στάδιο (δείτε την παράγραφο για την κύηση).</w:t>
      </w:r>
    </w:p>
    <w:p w14:paraId="42A9EE4C" w14:textId="77777777" w:rsidR="0065351E" w:rsidRDefault="0065351E">
      <w:pPr>
        <w:pStyle w:val="EMEABodyText"/>
        <w:rPr>
          <w:lang w:val="el-GR"/>
        </w:rPr>
      </w:pPr>
    </w:p>
    <w:p w14:paraId="0C27B241" w14:textId="53212026" w:rsidR="0065351E" w:rsidRDefault="0065351E">
      <w:pPr>
        <w:pStyle w:val="EMEAHeading3"/>
        <w:rPr>
          <w:lang w:val="el-GR"/>
        </w:rPr>
      </w:pPr>
      <w:r>
        <w:rPr>
          <w:lang w:val="el-GR"/>
        </w:rPr>
        <w:t xml:space="preserve">Θα πρέπει επίσης να </w:t>
      </w:r>
      <w:r w:rsidRPr="007F0D6A">
        <w:rPr>
          <w:lang w:val="el-GR"/>
        </w:rPr>
        <w:t>ενημερώσετε</w:t>
      </w:r>
      <w:r>
        <w:rPr>
          <w:lang w:val="el-GR"/>
        </w:rPr>
        <w:t xml:space="preserve"> το γιατρό σας:</w:t>
      </w:r>
      <w:r w:rsidR="006E212E">
        <w:rPr>
          <w:lang w:val="el-GR"/>
        </w:rPr>
        <w:fldChar w:fldCharType="begin"/>
      </w:r>
      <w:r w:rsidR="006E212E">
        <w:rPr>
          <w:lang w:val="el-GR"/>
        </w:rPr>
        <w:instrText xml:space="preserve"> DOCVARIABLE vault_nd_f2234cf2-aaa7-42c4-b042-b3c73fb96582 \* MERGEFORMAT </w:instrText>
      </w:r>
      <w:r w:rsidR="006E212E">
        <w:rPr>
          <w:lang w:val="el-GR"/>
        </w:rPr>
        <w:fldChar w:fldCharType="separate"/>
      </w:r>
      <w:r w:rsidR="006E212E">
        <w:rPr>
          <w:lang w:val="el-GR"/>
        </w:rPr>
        <w:t xml:space="preserve"> </w:t>
      </w:r>
      <w:r w:rsidR="006E212E">
        <w:rPr>
          <w:lang w:val="el-GR"/>
        </w:rPr>
        <w:fldChar w:fldCharType="end"/>
      </w:r>
    </w:p>
    <w:p w14:paraId="69EE1684" w14:textId="77777777" w:rsidR="0065351E" w:rsidRDefault="0065351E">
      <w:pPr>
        <w:pStyle w:val="EMEABodyTextIndent"/>
        <w:rPr>
          <w:lang w:val="el-GR"/>
        </w:rPr>
      </w:pPr>
      <w:r>
        <w:rPr>
          <w:lang w:val="el-GR"/>
        </w:rPr>
        <w:t xml:space="preserve">εάν βρίσκεστε σε </w:t>
      </w:r>
      <w:r>
        <w:rPr>
          <w:b/>
          <w:lang w:val="el-GR"/>
        </w:rPr>
        <w:t>δίαιτα χαμηλής περιεκτικότητας σε αλάτι</w:t>
      </w:r>
    </w:p>
    <w:p w14:paraId="6DE2BAEA" w14:textId="77777777" w:rsidR="0065351E" w:rsidRDefault="0065351E">
      <w:pPr>
        <w:pStyle w:val="EMEABodyTextIndent"/>
        <w:rPr>
          <w:lang w:val="el-GR"/>
        </w:rPr>
      </w:pPr>
      <w:r>
        <w:rPr>
          <w:lang w:val="el-GR"/>
        </w:rPr>
        <w:t xml:space="preserve">εάν έχετε συμπτώματα όπως </w:t>
      </w:r>
      <w:r>
        <w:rPr>
          <w:b/>
          <w:lang w:val="el-GR"/>
        </w:rPr>
        <w:t>υπερβολική δίψα, ξηροστομία, γενική αδυναμία, υπνηλία, μυϊκούς πόνους ή κράμπες, ναυτία, εμετό</w:t>
      </w:r>
      <w:r>
        <w:rPr>
          <w:lang w:val="el-GR"/>
        </w:rPr>
        <w:t xml:space="preserve"> ή μια </w:t>
      </w:r>
      <w:r>
        <w:rPr>
          <w:b/>
          <w:lang w:val="el-GR"/>
        </w:rPr>
        <w:t>μη φυσιολογική αύξηση των κτύπων της καρδιάς</w:t>
      </w:r>
      <w:r>
        <w:rPr>
          <w:lang w:val="el-GR"/>
        </w:rPr>
        <w:t xml:space="preserve"> που μπορεί να δείχνουν υπερβολική δράση της υδροχλωροθειαζίδης (που περιέχεται στο CoAprovel)</w:t>
      </w:r>
    </w:p>
    <w:p w14:paraId="2E29919A" w14:textId="77777777" w:rsidR="0065351E" w:rsidRDefault="0065351E">
      <w:pPr>
        <w:pStyle w:val="EMEABodyTextIndent"/>
        <w:rPr>
          <w:lang w:val="el-GR"/>
        </w:rPr>
      </w:pPr>
      <w:r>
        <w:rPr>
          <w:lang w:val="el-GR"/>
        </w:rPr>
        <w:t xml:space="preserve">εάν αισθανθείτε αυξημένη </w:t>
      </w:r>
      <w:r>
        <w:rPr>
          <w:b/>
          <w:lang w:val="el-GR"/>
        </w:rPr>
        <w:t>ευαισθησία του δέρματος στον ήλιο</w:t>
      </w:r>
      <w:r>
        <w:rPr>
          <w:lang w:val="el-GR"/>
        </w:rPr>
        <w:t xml:space="preserve"> με συμπτώματα εγκαύματος (όπως κοκκίνισμα, φαγούρα, πρήξιμο, φλύκταινες) που εμφανίζονται ταχύτερα από το κανονικό</w:t>
      </w:r>
    </w:p>
    <w:p w14:paraId="0BC39EAF" w14:textId="77777777" w:rsidR="0065351E" w:rsidRDefault="0065351E" w:rsidP="00EC77FE">
      <w:pPr>
        <w:pStyle w:val="EMEABodyTextIndent"/>
        <w:rPr>
          <w:b/>
          <w:lang w:val="el-GR"/>
        </w:rPr>
      </w:pPr>
      <w:r>
        <w:rPr>
          <w:lang w:val="el-GR"/>
        </w:rPr>
        <w:lastRenderedPageBreak/>
        <w:t xml:space="preserve">εάν </w:t>
      </w:r>
      <w:r>
        <w:rPr>
          <w:b/>
          <w:lang w:val="el-GR"/>
        </w:rPr>
        <w:t>πρόκειται να κάνετε επέμβαση</w:t>
      </w:r>
      <w:r>
        <w:rPr>
          <w:lang w:val="el-GR"/>
        </w:rPr>
        <w:t xml:space="preserve"> (χειρουργική) ή </w:t>
      </w:r>
      <w:r>
        <w:rPr>
          <w:b/>
          <w:lang w:val="el-GR"/>
        </w:rPr>
        <w:t>να σας χορηγηθούν αναισθητικά</w:t>
      </w:r>
    </w:p>
    <w:p w14:paraId="6AAB5BF7" w14:textId="77777777" w:rsidR="00BB1947" w:rsidRDefault="00BB1947" w:rsidP="00BB1947">
      <w:pPr>
        <w:pStyle w:val="EMEABodyTextIndent"/>
        <w:rPr>
          <w:lang w:val="el-GR"/>
        </w:rPr>
      </w:pPr>
      <w:r w:rsidRPr="00535ED6">
        <w:rPr>
          <w:lang w:val="el-GR"/>
        </w:rPr>
        <w:t xml:space="preserve">εάν έχετε </w:t>
      </w:r>
      <w:r>
        <w:rPr>
          <w:b/>
          <w:lang w:val="el-GR"/>
        </w:rPr>
        <w:t>μείωση</w:t>
      </w:r>
      <w:r w:rsidRPr="00535ED6">
        <w:rPr>
          <w:b/>
          <w:lang w:val="el-GR"/>
        </w:rPr>
        <w:t xml:space="preserve"> </w:t>
      </w:r>
      <w:r>
        <w:rPr>
          <w:b/>
          <w:lang w:val="el-GR"/>
        </w:rPr>
        <w:t>της όρασης</w:t>
      </w:r>
      <w:r w:rsidRPr="00535ED6">
        <w:rPr>
          <w:b/>
          <w:lang w:val="el-GR"/>
        </w:rPr>
        <w:t xml:space="preserve"> σας ή πόνο σε ένα ή και στα δύο μάτια σας ε</w:t>
      </w:r>
      <w:r w:rsidRPr="00535ED6">
        <w:rPr>
          <w:lang w:val="el-GR"/>
        </w:rPr>
        <w:t xml:space="preserve">νώ λαμβάνετε το </w:t>
      </w:r>
      <w:r>
        <w:rPr>
          <w:lang w:val="el-GR"/>
        </w:rPr>
        <w:t>CoAprovel</w:t>
      </w:r>
      <w:r w:rsidRPr="00535ED6">
        <w:rPr>
          <w:lang w:val="el-GR"/>
        </w:rPr>
        <w:t>. Αυτ</w:t>
      </w:r>
      <w:r>
        <w:rPr>
          <w:lang w:val="el-GR"/>
        </w:rPr>
        <w:t>ά</w:t>
      </w:r>
      <w:r w:rsidRPr="00535ED6">
        <w:rPr>
          <w:lang w:val="el-GR"/>
        </w:rPr>
        <w:t xml:space="preserve"> </w:t>
      </w:r>
      <w:r>
        <w:rPr>
          <w:lang w:val="el-GR"/>
        </w:rPr>
        <w:t xml:space="preserve">θα μπορούσαν </w:t>
      </w:r>
      <w:r w:rsidRPr="00535ED6">
        <w:rPr>
          <w:lang w:val="el-GR"/>
        </w:rPr>
        <w:t xml:space="preserve"> να είναι</w:t>
      </w:r>
      <w:r>
        <w:rPr>
          <w:lang w:val="el-GR"/>
        </w:rPr>
        <w:t xml:space="preserve"> συμπτώματα </w:t>
      </w:r>
      <w:r w:rsidRPr="00E606C3">
        <w:rPr>
          <w:lang w:val="el-GR"/>
        </w:rPr>
        <w:t>συσσώρευση</w:t>
      </w:r>
      <w:r>
        <w:rPr>
          <w:lang w:val="el-GR"/>
        </w:rPr>
        <w:t>ς</w:t>
      </w:r>
      <w:r w:rsidRPr="00E606C3">
        <w:rPr>
          <w:lang w:val="el-GR"/>
        </w:rPr>
        <w:t xml:space="preserve"> υγρού στην αγγειακή στιβάδα του οφθαλμού (αποκόλληση χοριοειδούς)</w:t>
      </w:r>
      <w:r>
        <w:rPr>
          <w:lang w:val="el-GR"/>
        </w:rPr>
        <w:t xml:space="preserve"> ή αύξηση της πίεσης στον οφθαλμό (γλαύκωμα) και μπορεί να συμβεί εντός ωρών έως μίας εβδομάδας από τη λήψη του </w:t>
      </w:r>
      <w:r>
        <w:rPr>
          <w:lang w:val="en-US"/>
        </w:rPr>
        <w:t>CoAprovel</w:t>
      </w:r>
      <w:r w:rsidRPr="00535ED6">
        <w:rPr>
          <w:lang w:val="el-GR"/>
        </w:rPr>
        <w:t xml:space="preserve">. </w:t>
      </w:r>
      <w:r w:rsidRPr="00647867">
        <w:rPr>
          <w:lang w:val="el-GR"/>
        </w:rPr>
        <w:t xml:space="preserve">Αυτό μπορεί να οδηγήσει σε μόνιμη απώλεια όρασης, αν δεν αντιμετωπιστεί. Εάν είχατε νωρίτερα αλλεργία στην πενικιλλίνη ή στη σουλφοναμίδη, μπορεί να διατρέχετε υψηλότερο κίνδυνο να </w:t>
      </w:r>
      <w:r>
        <w:rPr>
          <w:lang w:val="el-GR"/>
        </w:rPr>
        <w:t xml:space="preserve">το </w:t>
      </w:r>
      <w:r w:rsidRPr="00647867">
        <w:rPr>
          <w:lang w:val="el-GR"/>
        </w:rPr>
        <w:t>αναπτύξετε</w:t>
      </w:r>
      <w:r w:rsidRPr="00874D82">
        <w:rPr>
          <w:lang w:val="el-GR"/>
        </w:rPr>
        <w:t xml:space="preserve">. </w:t>
      </w:r>
      <w:r>
        <w:rPr>
          <w:lang w:val="el-GR"/>
        </w:rPr>
        <w:t>Θα πρέπει να διακόψετε τη θεραπεία με CoAprovel και να ζητήσετε αμέσως ιατρική συμβουλή</w:t>
      </w:r>
      <w:r w:rsidRPr="005E3574">
        <w:rPr>
          <w:lang w:val="el-GR"/>
        </w:rPr>
        <w:t>.</w:t>
      </w:r>
    </w:p>
    <w:p w14:paraId="4AF3FC01" w14:textId="77777777" w:rsidR="0065351E" w:rsidRDefault="0065351E">
      <w:pPr>
        <w:pStyle w:val="EMEABodyText"/>
        <w:rPr>
          <w:lang w:val="el-GR"/>
        </w:rPr>
      </w:pPr>
    </w:p>
    <w:p w14:paraId="0D179413" w14:textId="77777777" w:rsidR="0065351E" w:rsidRDefault="0065351E">
      <w:pPr>
        <w:pStyle w:val="EMEABodyText"/>
        <w:rPr>
          <w:lang w:val="el-GR"/>
        </w:rPr>
      </w:pPr>
      <w:r>
        <w:rPr>
          <w:lang w:val="el-GR"/>
        </w:rPr>
        <w:t xml:space="preserve">Η υδροχλωροθειαζίδη που περιέχεται στο φάρμακο αυτό θα μπορούσε να προκαλέσει θετικό αποτέλεσμα σε έλεγχο </w:t>
      </w:r>
      <w:r>
        <w:t>anti</w:t>
      </w:r>
      <w:r>
        <w:rPr>
          <w:lang w:val="el-GR"/>
        </w:rPr>
        <w:t>-</w:t>
      </w:r>
      <w:r>
        <w:t>doping</w:t>
      </w:r>
      <w:r>
        <w:rPr>
          <w:lang w:val="el-GR"/>
        </w:rPr>
        <w:t>.</w:t>
      </w:r>
    </w:p>
    <w:p w14:paraId="5C984AFB" w14:textId="77777777" w:rsidR="00A3098E" w:rsidRDefault="00A3098E">
      <w:pPr>
        <w:pStyle w:val="EMEABodyText"/>
        <w:rPr>
          <w:lang w:val="el-GR"/>
        </w:rPr>
      </w:pPr>
    </w:p>
    <w:p w14:paraId="59817438" w14:textId="77777777" w:rsidR="00A3098E" w:rsidRPr="00A3098E" w:rsidRDefault="00A3098E">
      <w:pPr>
        <w:pStyle w:val="EMEABodyText"/>
        <w:rPr>
          <w:b/>
          <w:lang w:val="el-GR"/>
        </w:rPr>
      </w:pPr>
      <w:r w:rsidRPr="00A3098E">
        <w:rPr>
          <w:b/>
          <w:lang w:val="el-GR"/>
        </w:rPr>
        <w:t>Παιδιά και έφηβοι</w:t>
      </w:r>
    </w:p>
    <w:p w14:paraId="56547DE8" w14:textId="77777777" w:rsidR="004A21CF" w:rsidRPr="0067753C" w:rsidRDefault="004A21CF" w:rsidP="004A21CF">
      <w:pPr>
        <w:pStyle w:val="EMEABodyText"/>
        <w:rPr>
          <w:lang w:val="el-GR"/>
        </w:rPr>
      </w:pPr>
      <w:r w:rsidRPr="0067753C">
        <w:rPr>
          <w:lang w:val="el-GR"/>
        </w:rPr>
        <w:t xml:space="preserve">Το </w:t>
      </w:r>
      <w:r w:rsidRPr="0067753C">
        <w:rPr>
          <w:lang w:val="en-US"/>
        </w:rPr>
        <w:t>CoAprovel</w:t>
      </w:r>
      <w:r w:rsidRPr="0067753C">
        <w:rPr>
          <w:lang w:val="el-GR"/>
        </w:rPr>
        <w:t xml:space="preserve"> δεν πρέπει να χορηγείται σε παιδιά και εφήβους (κάτω των 18 ετών)</w:t>
      </w:r>
    </w:p>
    <w:p w14:paraId="026F06E6" w14:textId="77777777" w:rsidR="0065351E" w:rsidRDefault="0065351E">
      <w:pPr>
        <w:pStyle w:val="EMEABodyText"/>
        <w:rPr>
          <w:lang w:val="el-GR"/>
        </w:rPr>
      </w:pPr>
    </w:p>
    <w:p w14:paraId="78686252" w14:textId="4CF69524" w:rsidR="0065351E" w:rsidRDefault="0065351E" w:rsidP="00EC77FE">
      <w:pPr>
        <w:pStyle w:val="EMEAHeading3"/>
        <w:rPr>
          <w:noProof/>
          <w:lang w:val="el-GR"/>
        </w:rPr>
      </w:pPr>
      <w:r w:rsidRPr="00DB78F3">
        <w:rPr>
          <w:lang w:val="el-GR"/>
        </w:rPr>
        <w:t xml:space="preserve">Άλλα φάρμακα και </w:t>
      </w:r>
      <w:r>
        <w:rPr>
          <w:lang w:val="el-GR"/>
        </w:rPr>
        <w:t>CoAprovel</w:t>
      </w:r>
      <w:r w:rsidR="006E212E">
        <w:rPr>
          <w:lang w:val="el-GR"/>
        </w:rPr>
        <w:fldChar w:fldCharType="begin"/>
      </w:r>
      <w:r w:rsidR="006E212E">
        <w:rPr>
          <w:lang w:val="el-GR"/>
        </w:rPr>
        <w:instrText xml:space="preserve"> DOCVARIABLE vault_nd_805b943c-8690-4d9f-bca1-472015c122c6 \* MERGEFORMAT </w:instrText>
      </w:r>
      <w:r w:rsidR="006E212E">
        <w:rPr>
          <w:lang w:val="el-GR"/>
        </w:rPr>
        <w:fldChar w:fldCharType="separate"/>
      </w:r>
      <w:r w:rsidR="006E212E">
        <w:rPr>
          <w:lang w:val="el-GR"/>
        </w:rPr>
        <w:t xml:space="preserve"> </w:t>
      </w:r>
      <w:r w:rsidR="006E212E">
        <w:rPr>
          <w:lang w:val="el-GR"/>
        </w:rPr>
        <w:fldChar w:fldCharType="end"/>
      </w:r>
    </w:p>
    <w:p w14:paraId="5790C98B" w14:textId="77777777" w:rsidR="0065351E" w:rsidRDefault="0065351E">
      <w:pPr>
        <w:pStyle w:val="EMEABodyText"/>
        <w:rPr>
          <w:noProof/>
          <w:lang w:val="el-GR"/>
        </w:rPr>
      </w:pPr>
      <w:r>
        <w:rPr>
          <w:noProof/>
          <w:lang w:val="el-GR"/>
        </w:rPr>
        <w:t>Ενημερώστε το γιατρό ή το φαρμακοποιό σας εάν παίρνετε, έχετε πρόσφατα πάρει ή μπορεί να πάρετε άλλα φάρμακα.</w:t>
      </w:r>
    </w:p>
    <w:p w14:paraId="6890BDAC" w14:textId="77777777" w:rsidR="0065351E" w:rsidRDefault="0065351E">
      <w:pPr>
        <w:pStyle w:val="EMEABodyText"/>
        <w:rPr>
          <w:noProof/>
          <w:lang w:val="el-GR"/>
        </w:rPr>
      </w:pPr>
    </w:p>
    <w:p w14:paraId="13C96A12" w14:textId="77777777" w:rsidR="0065351E" w:rsidRDefault="0065351E">
      <w:pPr>
        <w:pStyle w:val="EMEABodyText"/>
        <w:rPr>
          <w:lang w:val="el-GR"/>
        </w:rPr>
      </w:pPr>
      <w:r>
        <w:t>T</w:t>
      </w:r>
      <w:r>
        <w:rPr>
          <w:lang w:val="el-GR"/>
        </w:rPr>
        <w:t xml:space="preserve">α διουρητικά, όπως η υδροχλωροθειαζίδη που περιέχεται στο CoAprovel, μπορεί να επιδράσουν σε άλλα φάρμακα. Σκευάσματα που περιέχουν λίθιο δεν πρέπει να λαμβάνονται μαζί με CoAprovel χωρίς τη στενή παρακολούθηση του γιατρού σας. </w:t>
      </w:r>
    </w:p>
    <w:p w14:paraId="30F6EE4F" w14:textId="77777777" w:rsidR="0065351E" w:rsidRDefault="0065351E">
      <w:pPr>
        <w:pStyle w:val="EMEABodyText"/>
        <w:rPr>
          <w:lang w:val="el-GR"/>
        </w:rPr>
      </w:pPr>
    </w:p>
    <w:p w14:paraId="0C212844" w14:textId="77777777" w:rsidR="001C6D9E" w:rsidRDefault="001C6D9E" w:rsidP="001C6D9E">
      <w:pPr>
        <w:pStyle w:val="EMEABodyText"/>
        <w:rPr>
          <w:lang w:val="el-GR"/>
        </w:rPr>
      </w:pPr>
      <w:r w:rsidRPr="00CC0913">
        <w:rPr>
          <w:lang w:val="el-GR"/>
        </w:rPr>
        <w:t>Ο</w:t>
      </w:r>
      <w:r>
        <w:rPr>
          <w:lang w:val="el-GR"/>
        </w:rPr>
        <w:t xml:space="preserve"> </w:t>
      </w:r>
      <w:r w:rsidRPr="00CC0913">
        <w:rPr>
          <w:lang w:val="el-GR"/>
        </w:rPr>
        <w:t xml:space="preserve">γιατρός σας </w:t>
      </w:r>
      <w:r>
        <w:rPr>
          <w:lang w:val="el-GR"/>
        </w:rPr>
        <w:t xml:space="preserve">μπορεί να χρειαστεί να αλλάξει τη δόση </w:t>
      </w:r>
      <w:r w:rsidR="00E725DE">
        <w:rPr>
          <w:lang w:val="el-GR"/>
        </w:rPr>
        <w:t>αυτών των άλλων φαρμάκων</w:t>
      </w:r>
      <w:r>
        <w:rPr>
          <w:lang w:val="el-GR"/>
        </w:rPr>
        <w:t xml:space="preserve">ή να </w:t>
      </w:r>
      <w:r w:rsidR="00E725DE">
        <w:rPr>
          <w:lang w:val="el-GR"/>
        </w:rPr>
        <w:t>λάβει</w:t>
      </w:r>
      <w:r>
        <w:rPr>
          <w:lang w:val="el-GR"/>
        </w:rPr>
        <w:t xml:space="preserve"> άλλες προφυλάξεις</w:t>
      </w:r>
      <w:r w:rsidR="00E725DE" w:rsidRPr="006E5BEA">
        <w:rPr>
          <w:lang w:val="el-GR"/>
        </w:rPr>
        <w:t xml:space="preserve">: </w:t>
      </w:r>
    </w:p>
    <w:p w14:paraId="6F126AD4" w14:textId="77777777" w:rsidR="00E725DE" w:rsidRPr="00E725DE" w:rsidRDefault="00E725DE" w:rsidP="00E725DE">
      <w:pPr>
        <w:pStyle w:val="EMEABodyText"/>
        <w:rPr>
          <w:lang w:val="el-GR"/>
        </w:rPr>
      </w:pPr>
      <w:r w:rsidRPr="00E725DE">
        <w:rPr>
          <w:lang w:val="el-GR"/>
        </w:rPr>
        <w:t xml:space="preserve">Εάν παίρνετε έναν αναστολέα ΜΕΑ ή αλισκιρένη (βλέπε επίσης πληροφορίες στην </w:t>
      </w:r>
      <w:r>
        <w:rPr>
          <w:lang w:val="el-GR"/>
        </w:rPr>
        <w:t>παράγραφο «Μην πάρετε</w:t>
      </w:r>
      <w:r w:rsidRPr="006E5BEA">
        <w:rPr>
          <w:lang w:val="el-GR"/>
        </w:rPr>
        <w:t xml:space="preserve"> </w:t>
      </w:r>
      <w:r>
        <w:rPr>
          <w:lang w:val="el-GR"/>
        </w:rPr>
        <w:t xml:space="preserve">το </w:t>
      </w:r>
      <w:r>
        <w:rPr>
          <w:lang w:val="en-US"/>
        </w:rPr>
        <w:t>CoAprovel</w:t>
      </w:r>
      <w:r w:rsidRPr="00E725DE">
        <w:rPr>
          <w:lang w:val="el-GR"/>
        </w:rPr>
        <w:t>» και «Πρ</w:t>
      </w:r>
      <w:r>
        <w:rPr>
          <w:lang w:val="el-GR"/>
        </w:rPr>
        <w:t>οειδοποιήσεις και προφυλάξεις»)</w:t>
      </w:r>
      <w:r w:rsidRPr="00E725DE">
        <w:rPr>
          <w:lang w:val="el-GR"/>
        </w:rPr>
        <w:t>.</w:t>
      </w:r>
    </w:p>
    <w:p w14:paraId="309934B6" w14:textId="77777777" w:rsidR="00E725DE" w:rsidRPr="006E5BEA" w:rsidRDefault="00E725DE">
      <w:pPr>
        <w:pStyle w:val="EMEABodyText"/>
        <w:rPr>
          <w:lang w:val="el-GR"/>
        </w:rPr>
      </w:pPr>
    </w:p>
    <w:p w14:paraId="008800F7" w14:textId="77777777" w:rsidR="00E725DE" w:rsidRPr="00E725DE" w:rsidRDefault="00E725DE">
      <w:pPr>
        <w:pStyle w:val="EMEABodyText"/>
        <w:rPr>
          <w:lang w:val="el-GR"/>
        </w:rPr>
      </w:pPr>
    </w:p>
    <w:p w14:paraId="7C99A4D8" w14:textId="026B97ED" w:rsidR="0065351E" w:rsidRDefault="0065351E">
      <w:pPr>
        <w:pStyle w:val="EMEAHeading3"/>
        <w:rPr>
          <w:lang w:val="el-GR"/>
        </w:rPr>
      </w:pPr>
      <w:r>
        <w:rPr>
          <w:lang w:val="el-GR"/>
        </w:rPr>
        <w:t>Μπορεί να χρειασθεί να υποβληθείτε σε εξετάσεις αίματος σε περίπτωση που λαμβάνετε:</w:t>
      </w:r>
      <w:r w:rsidR="006E212E">
        <w:rPr>
          <w:lang w:val="el-GR"/>
        </w:rPr>
        <w:fldChar w:fldCharType="begin"/>
      </w:r>
      <w:r w:rsidR="006E212E">
        <w:rPr>
          <w:lang w:val="el-GR"/>
        </w:rPr>
        <w:instrText xml:space="preserve"> DOCVARIABLE vault_nd_6ae6da80-071a-43d0-ad5e-f2191d0f39d9 \* MERGEFORMAT </w:instrText>
      </w:r>
      <w:r w:rsidR="006E212E">
        <w:rPr>
          <w:lang w:val="el-GR"/>
        </w:rPr>
        <w:fldChar w:fldCharType="separate"/>
      </w:r>
      <w:r w:rsidR="006E212E">
        <w:rPr>
          <w:lang w:val="el-GR"/>
        </w:rPr>
        <w:t xml:space="preserve"> </w:t>
      </w:r>
      <w:r w:rsidR="006E212E">
        <w:rPr>
          <w:lang w:val="el-GR"/>
        </w:rPr>
        <w:fldChar w:fldCharType="end"/>
      </w:r>
    </w:p>
    <w:p w14:paraId="2D55FD9D" w14:textId="77777777" w:rsidR="0065351E" w:rsidRDefault="0065351E">
      <w:pPr>
        <w:pStyle w:val="EMEABodyTextIndent"/>
        <w:rPr>
          <w:lang w:val="el-GR"/>
        </w:rPr>
      </w:pPr>
      <w:r>
        <w:rPr>
          <w:lang w:val="el-GR"/>
        </w:rPr>
        <w:t>συμπληρώματα καλίου</w:t>
      </w:r>
    </w:p>
    <w:p w14:paraId="56EF3AE3" w14:textId="77777777" w:rsidR="0065351E" w:rsidRDefault="0065351E">
      <w:pPr>
        <w:pStyle w:val="EMEABodyTextIndent"/>
        <w:rPr>
          <w:lang w:val="el-GR"/>
        </w:rPr>
      </w:pPr>
      <w:r>
        <w:rPr>
          <w:lang w:val="el-GR"/>
        </w:rPr>
        <w:t>υποκατάστατα αλατιού που περιέχουν κάλιο</w:t>
      </w:r>
    </w:p>
    <w:p w14:paraId="32B301EA" w14:textId="77777777" w:rsidR="0065351E" w:rsidRDefault="0065351E">
      <w:pPr>
        <w:pStyle w:val="EMEABodyTextIndent"/>
        <w:rPr>
          <w:lang w:val="el-GR"/>
        </w:rPr>
      </w:pPr>
      <w:r>
        <w:rPr>
          <w:lang w:val="el-GR"/>
        </w:rPr>
        <w:t>καλιοπροστατευτικά φάρμακα ή άλλα διουρητικά (δισκία νερού)</w:t>
      </w:r>
    </w:p>
    <w:p w14:paraId="185D339E" w14:textId="77777777" w:rsidR="0065351E" w:rsidRDefault="0065351E">
      <w:pPr>
        <w:pStyle w:val="EMEABodyTextIndent"/>
        <w:rPr>
          <w:lang w:val="el-GR"/>
        </w:rPr>
      </w:pPr>
      <w:r>
        <w:rPr>
          <w:lang w:val="el-GR"/>
        </w:rPr>
        <w:t>ορισμένα υπακτικά</w:t>
      </w:r>
    </w:p>
    <w:p w14:paraId="4A92046C" w14:textId="77777777" w:rsidR="0065351E" w:rsidRDefault="0065351E">
      <w:pPr>
        <w:pStyle w:val="EMEABodyTextIndent"/>
        <w:rPr>
          <w:lang w:val="el-GR"/>
        </w:rPr>
      </w:pPr>
      <w:r>
        <w:rPr>
          <w:lang w:val="el-GR"/>
        </w:rPr>
        <w:t>φάρμακα για την αντιμετώπιση της ουρικής αρθρίτιδας</w:t>
      </w:r>
    </w:p>
    <w:p w14:paraId="5EC07CC6" w14:textId="77777777" w:rsidR="0065351E" w:rsidRDefault="0065351E">
      <w:pPr>
        <w:pStyle w:val="EMEABodyTextIndent"/>
        <w:rPr>
          <w:lang w:val="el-GR"/>
        </w:rPr>
      </w:pPr>
      <w:r>
        <w:rPr>
          <w:lang w:val="el-GR"/>
        </w:rPr>
        <w:t xml:space="preserve">συμπληρώματα βιταμίνης </w:t>
      </w:r>
      <w:r>
        <w:t>D</w:t>
      </w:r>
      <w:r>
        <w:rPr>
          <w:lang w:val="el-GR"/>
        </w:rPr>
        <w:t xml:space="preserve"> για θεραπευτικούς λόγους</w:t>
      </w:r>
    </w:p>
    <w:p w14:paraId="197F9418" w14:textId="77777777" w:rsidR="0065351E" w:rsidRDefault="0065351E">
      <w:pPr>
        <w:pStyle w:val="EMEABodyTextIndent"/>
        <w:rPr>
          <w:lang w:val="el-GR"/>
        </w:rPr>
      </w:pPr>
      <w:r>
        <w:rPr>
          <w:lang w:val="el-GR"/>
        </w:rPr>
        <w:t>φάρμακα για τον έλεγχο του καρδιακού ρυθμού</w:t>
      </w:r>
    </w:p>
    <w:p w14:paraId="4E61203B" w14:textId="77777777" w:rsidR="0065351E" w:rsidRDefault="0065351E" w:rsidP="004E1286">
      <w:pPr>
        <w:rPr>
          <w:lang w:val="el-GR"/>
        </w:rPr>
      </w:pPr>
      <w:r>
        <w:rPr>
          <w:lang w:val="el-GR"/>
        </w:rPr>
        <w:t>φάρμακα για διαβήτη (από το στόμα χορηγούμενους παράγοντες</w:t>
      </w:r>
      <w:r w:rsidR="0003799A" w:rsidRPr="004E1286">
        <w:rPr>
          <w:lang w:val="el-GR"/>
        </w:rPr>
        <w:t xml:space="preserve"> </w:t>
      </w:r>
      <w:r w:rsidR="0003799A">
        <w:rPr>
          <w:lang w:val="el-GR"/>
        </w:rPr>
        <w:t>όπως η ρεπαγλινίδη</w:t>
      </w:r>
      <w:r>
        <w:rPr>
          <w:lang w:val="el-GR"/>
        </w:rPr>
        <w:t xml:space="preserve"> ή ινσουλίνες)</w:t>
      </w:r>
    </w:p>
    <w:p w14:paraId="7F1E4428" w14:textId="77777777" w:rsidR="0065351E" w:rsidRPr="00E629C6" w:rsidRDefault="0065351E" w:rsidP="00EC77FE">
      <w:pPr>
        <w:pStyle w:val="EMEABodyTextIndent"/>
        <w:rPr>
          <w:lang w:val="el-GR"/>
        </w:rPr>
      </w:pPr>
      <w:r w:rsidRPr="009100A0">
        <w:rPr>
          <w:lang w:val="el-GR"/>
        </w:rPr>
        <w:t>καρβαμαζεπίνη (ένα φάρμακο για τη θεραπεία της επιληψίας)</w:t>
      </w:r>
    </w:p>
    <w:p w14:paraId="4729B2BC" w14:textId="77777777" w:rsidR="0065351E" w:rsidRDefault="0065351E" w:rsidP="00EC77FE">
      <w:pPr>
        <w:pStyle w:val="EMEABodyText"/>
        <w:rPr>
          <w:lang w:val="el-GR"/>
        </w:rPr>
      </w:pPr>
    </w:p>
    <w:p w14:paraId="25BAA80C" w14:textId="77777777" w:rsidR="0065351E" w:rsidRDefault="0065351E">
      <w:pPr>
        <w:pStyle w:val="EMEABodyText"/>
        <w:rPr>
          <w:lang w:val="el-GR"/>
        </w:rPr>
      </w:pPr>
      <w:r>
        <w:rPr>
          <w:lang w:val="el-GR"/>
        </w:rPr>
        <w:t>Είναι επίσης σημαντικό να ενημερώσετε το γιατρό σας εάν λαμβάνετε άλλα φάρμακα για να ελαττώσετε την αρτηριακή σας πίεση, στεροειδή, αντικαρκινικά, αναλγητικά, φάρμακα για την αρθρίτιδα ή τις ρητίνες χολεστυραμίνη και κολεστιπόλη για τη μείωση της χοληστερόλης του αίματος.</w:t>
      </w:r>
    </w:p>
    <w:p w14:paraId="04CD8E5C" w14:textId="77777777" w:rsidR="0065351E" w:rsidRDefault="0065351E">
      <w:pPr>
        <w:pStyle w:val="EMEABodyText"/>
        <w:rPr>
          <w:b/>
          <w:noProof/>
          <w:lang w:val="el-GR"/>
        </w:rPr>
      </w:pPr>
    </w:p>
    <w:p w14:paraId="5CDB0329" w14:textId="554DEF52" w:rsidR="0065351E" w:rsidRDefault="0065351E">
      <w:pPr>
        <w:pStyle w:val="EMEAHeading3"/>
        <w:rPr>
          <w:lang w:val="el-GR"/>
        </w:rPr>
      </w:pPr>
      <w:r>
        <w:rPr>
          <w:lang w:val="el-GR"/>
        </w:rPr>
        <w:t>Το CoAprovel με τροφές και ποτά</w:t>
      </w:r>
      <w:r w:rsidR="006E212E">
        <w:rPr>
          <w:lang w:val="el-GR"/>
        </w:rPr>
        <w:fldChar w:fldCharType="begin"/>
      </w:r>
      <w:r w:rsidR="006E212E">
        <w:rPr>
          <w:lang w:val="el-GR"/>
        </w:rPr>
        <w:instrText xml:space="preserve"> DOCVARIABLE vault_nd_3b08d8e7-d672-4dfd-9e04-f27860dc23e0 \* MERGEFORMAT </w:instrText>
      </w:r>
      <w:r w:rsidR="006E212E">
        <w:rPr>
          <w:lang w:val="el-GR"/>
        </w:rPr>
        <w:fldChar w:fldCharType="separate"/>
      </w:r>
      <w:r w:rsidR="006E212E">
        <w:rPr>
          <w:lang w:val="el-GR"/>
        </w:rPr>
        <w:t xml:space="preserve"> </w:t>
      </w:r>
      <w:r w:rsidR="006E212E">
        <w:rPr>
          <w:lang w:val="el-GR"/>
        </w:rPr>
        <w:fldChar w:fldCharType="end"/>
      </w:r>
    </w:p>
    <w:p w14:paraId="59152E62" w14:textId="77777777" w:rsidR="0065351E" w:rsidRDefault="0065351E">
      <w:pPr>
        <w:pStyle w:val="EMEABodyText"/>
        <w:rPr>
          <w:lang w:val="el-GR"/>
        </w:rPr>
      </w:pPr>
      <w:r>
        <w:rPr>
          <w:lang w:val="el-GR"/>
        </w:rPr>
        <w:t>Το CoAprovel μπορεί να λαμβάνεται με ή χωρίς τροφή.</w:t>
      </w:r>
    </w:p>
    <w:p w14:paraId="1CA1546C" w14:textId="77777777" w:rsidR="0065351E" w:rsidRDefault="0065351E">
      <w:pPr>
        <w:pStyle w:val="EMEABodyText"/>
        <w:rPr>
          <w:lang w:val="el-GR"/>
        </w:rPr>
      </w:pPr>
    </w:p>
    <w:p w14:paraId="74307F82" w14:textId="77777777" w:rsidR="0065351E" w:rsidRDefault="0065351E">
      <w:pPr>
        <w:pStyle w:val="EMEABodyText"/>
        <w:rPr>
          <w:lang w:val="el-GR"/>
        </w:rPr>
      </w:pPr>
      <w:r>
        <w:rPr>
          <w:lang w:val="el-GR"/>
        </w:rPr>
        <w:t>Λόγω της υδροχλωροθειαζίδης που περιέχεται στο CoAprovel, εάν πιείτε αλκοόλη ενώ βρίσκεστε σε θεραπεία με το φάρμακο αυτό, μπορεί να έχετε αυξημένη αίσθηση ζαλάδας όταν στέκεστε και ειδικά όταν σηκώνεστε από καθιστή θέση.</w:t>
      </w:r>
    </w:p>
    <w:p w14:paraId="03989AFC" w14:textId="77777777" w:rsidR="0065351E" w:rsidRDefault="0065351E">
      <w:pPr>
        <w:pStyle w:val="EMEABodyText"/>
        <w:rPr>
          <w:lang w:val="el-GR"/>
        </w:rPr>
      </w:pPr>
    </w:p>
    <w:p w14:paraId="107E79A9" w14:textId="5548080D" w:rsidR="0065351E" w:rsidRDefault="0065351E">
      <w:pPr>
        <w:pStyle w:val="EMEAHeading3"/>
        <w:rPr>
          <w:lang w:val="el-GR"/>
        </w:rPr>
      </w:pPr>
      <w:r>
        <w:rPr>
          <w:lang w:val="el-GR"/>
        </w:rPr>
        <w:t>Κύηση, θηλασμός</w:t>
      </w:r>
      <w:r w:rsidRPr="0009083A">
        <w:rPr>
          <w:lang w:val="el-GR"/>
        </w:rPr>
        <w:t xml:space="preserve"> </w:t>
      </w:r>
      <w:r>
        <w:rPr>
          <w:lang w:val="el-GR"/>
        </w:rPr>
        <w:t>και γονιμότητα</w:t>
      </w:r>
      <w:r w:rsidR="006E212E">
        <w:rPr>
          <w:lang w:val="el-GR"/>
        </w:rPr>
        <w:fldChar w:fldCharType="begin"/>
      </w:r>
      <w:r w:rsidR="006E212E">
        <w:rPr>
          <w:lang w:val="el-GR"/>
        </w:rPr>
        <w:instrText xml:space="preserve"> DOCVARIABLE vault_nd_ce3401bc-deef-4693-b11f-286cf91a45a8 \* MERGEFORMAT </w:instrText>
      </w:r>
      <w:r w:rsidR="006E212E">
        <w:rPr>
          <w:lang w:val="el-GR"/>
        </w:rPr>
        <w:fldChar w:fldCharType="separate"/>
      </w:r>
      <w:r w:rsidR="006E212E">
        <w:rPr>
          <w:lang w:val="el-GR"/>
        </w:rPr>
        <w:t xml:space="preserve"> </w:t>
      </w:r>
      <w:r w:rsidR="006E212E">
        <w:rPr>
          <w:lang w:val="el-GR"/>
        </w:rPr>
        <w:fldChar w:fldCharType="end"/>
      </w:r>
    </w:p>
    <w:p w14:paraId="5F0E0024" w14:textId="02267928" w:rsidR="0065351E" w:rsidRDefault="0065351E">
      <w:pPr>
        <w:pStyle w:val="EMEAHeading3"/>
        <w:rPr>
          <w:lang w:val="el-GR"/>
        </w:rPr>
      </w:pPr>
      <w:r>
        <w:rPr>
          <w:lang w:val="el-GR"/>
        </w:rPr>
        <w:t>Κύηση</w:t>
      </w:r>
      <w:r w:rsidR="006E212E">
        <w:rPr>
          <w:lang w:val="el-GR"/>
        </w:rPr>
        <w:fldChar w:fldCharType="begin"/>
      </w:r>
      <w:r w:rsidR="006E212E">
        <w:rPr>
          <w:lang w:val="el-GR"/>
        </w:rPr>
        <w:instrText xml:space="preserve"> DOCVARIABLE vault_nd_68122355-66ac-4ba2-b32f-e7469ab4fe54 \* MERGEFORMAT </w:instrText>
      </w:r>
      <w:r w:rsidR="006E212E">
        <w:rPr>
          <w:lang w:val="el-GR"/>
        </w:rPr>
        <w:fldChar w:fldCharType="separate"/>
      </w:r>
      <w:r w:rsidR="006E212E">
        <w:rPr>
          <w:lang w:val="el-GR"/>
        </w:rPr>
        <w:t xml:space="preserve"> </w:t>
      </w:r>
      <w:r w:rsidR="006E212E">
        <w:rPr>
          <w:lang w:val="el-GR"/>
        </w:rPr>
        <w:fldChar w:fldCharType="end"/>
      </w:r>
    </w:p>
    <w:p w14:paraId="37284450"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xml:space="preserve">) έγκυος. </w:t>
      </w:r>
      <w:r>
        <w:rPr>
          <w:lang w:val="fr-BE"/>
        </w:rPr>
        <w:t>O</w:t>
      </w:r>
      <w:r>
        <w:rPr>
          <w:lang w:val="el-GR"/>
        </w:rPr>
        <w:t xml:space="preserve"> γιατρός σας φυσιολογικά θα σας συμβουλεύσει να σταματήσετε να παίρνετε το CoAprovel πριν μείνετε έγκυος ή μόλις μάθετε ότι είσθε έγκυος και θα σας συμβουλεύσει να πάρετε άλλο φάρμακο </w:t>
      </w:r>
      <w:r>
        <w:rPr>
          <w:lang w:val="el-GR"/>
        </w:rPr>
        <w:lastRenderedPageBreak/>
        <w:t xml:space="preserve">αντί του CoAprovel. Το CoAprovel δε συνιστάται </w:t>
      </w:r>
      <w:r w:rsidR="00527A42">
        <w:rPr>
          <w:lang w:val="el-GR"/>
        </w:rPr>
        <w:t>στην αρχή</w:t>
      </w:r>
      <w:r>
        <w:rPr>
          <w:lang w:val="el-GR"/>
        </w:rPr>
        <w:t xml:space="preserve"> της εγκυμοσύνης, και δεν πρέπει να λαμβάνεται όταν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μετά από τον τρίτο μήνα της εγκυμοσύνης.</w:t>
      </w:r>
    </w:p>
    <w:p w14:paraId="1ED185BC" w14:textId="77777777" w:rsidR="0065351E" w:rsidRDefault="0065351E">
      <w:pPr>
        <w:pStyle w:val="EMEABodyText"/>
        <w:rPr>
          <w:b/>
          <w:lang w:val="el-GR"/>
        </w:rPr>
      </w:pPr>
    </w:p>
    <w:p w14:paraId="67043A83" w14:textId="4EF63A72" w:rsidR="0065351E" w:rsidRDefault="0065351E" w:rsidP="00EC77FE">
      <w:pPr>
        <w:pStyle w:val="EMEAHeading2"/>
        <w:rPr>
          <w:lang w:val="el-GR"/>
        </w:rPr>
      </w:pPr>
      <w:r>
        <w:rPr>
          <w:lang w:val="el-GR"/>
        </w:rPr>
        <w:t>Θηλασμός</w:t>
      </w:r>
      <w:r w:rsidR="006E212E">
        <w:rPr>
          <w:lang w:val="el-GR"/>
        </w:rPr>
        <w:fldChar w:fldCharType="begin"/>
      </w:r>
      <w:r w:rsidR="006E212E">
        <w:rPr>
          <w:lang w:val="el-GR"/>
        </w:rPr>
        <w:instrText xml:space="preserve"> DOCVARIABLE vault_nd_12f3a775-8fcc-4871-a0ac-8e2fdf8ce16f \* MERGEFORMAT </w:instrText>
      </w:r>
      <w:r w:rsidR="006E212E">
        <w:rPr>
          <w:lang w:val="el-GR"/>
        </w:rPr>
        <w:fldChar w:fldCharType="separate"/>
      </w:r>
      <w:r w:rsidR="006E212E">
        <w:rPr>
          <w:lang w:val="el-GR"/>
        </w:rPr>
        <w:t xml:space="preserve"> </w:t>
      </w:r>
      <w:r w:rsidR="006E212E">
        <w:rPr>
          <w:lang w:val="el-GR"/>
        </w:rPr>
        <w:fldChar w:fldCharType="end"/>
      </w:r>
    </w:p>
    <w:p w14:paraId="28459CCA" w14:textId="77777777" w:rsidR="0065351E" w:rsidRDefault="0065351E">
      <w:pPr>
        <w:pStyle w:val="EMEABodyText"/>
        <w:rPr>
          <w:lang w:val="el-GR"/>
        </w:rPr>
      </w:pPr>
      <w:r>
        <w:rPr>
          <w:lang w:val="el-GR"/>
        </w:rPr>
        <w:t>Ενημερώστε το γιατρό σας εάν θηλάζετε ή εάν πρόκειται να αρχίσετε να θηλάζετε. Το CoAprovel δε συνιστάται για μητέρες που θηλάζουν και ο γιατρός σας μπορεί να επιλέξει άλλη θεραπεία για σας εφόσον επιθυμείτε να θηλάσετε, ιδιαίτερα εάν το μωρό σας είναι νεογέννητο, ή γεννήθηκε πρόωρα.</w:t>
      </w:r>
    </w:p>
    <w:p w14:paraId="119CCC20" w14:textId="77777777" w:rsidR="0065351E" w:rsidRDefault="0065351E">
      <w:pPr>
        <w:pStyle w:val="EMEABodyText"/>
        <w:rPr>
          <w:lang w:val="el-GR"/>
        </w:rPr>
      </w:pPr>
    </w:p>
    <w:p w14:paraId="474F99D4" w14:textId="3052B75F" w:rsidR="0065351E" w:rsidRDefault="0065351E">
      <w:pPr>
        <w:pStyle w:val="EMEAHeading3"/>
        <w:rPr>
          <w:lang w:val="el-GR"/>
        </w:rPr>
      </w:pPr>
      <w:r>
        <w:rPr>
          <w:lang w:val="el-GR"/>
        </w:rPr>
        <w:t>Οδήγηση και χειρισμός μηχαν</w:t>
      </w:r>
      <w:r w:rsidR="00863DA3">
        <w:rPr>
          <w:lang w:val="el-GR"/>
        </w:rPr>
        <w:t>ημάτων</w:t>
      </w:r>
      <w:r w:rsidR="006E212E">
        <w:rPr>
          <w:lang w:val="el-GR"/>
        </w:rPr>
        <w:fldChar w:fldCharType="begin"/>
      </w:r>
      <w:r w:rsidR="006E212E">
        <w:rPr>
          <w:lang w:val="el-GR"/>
        </w:rPr>
        <w:instrText xml:space="preserve"> DOCVARIABLE vault_nd_4e2c6226-af13-414e-a550-8e80c26a52c5 \* MERGEFORMAT </w:instrText>
      </w:r>
      <w:r w:rsidR="006E212E">
        <w:rPr>
          <w:lang w:val="el-GR"/>
        </w:rPr>
        <w:fldChar w:fldCharType="separate"/>
      </w:r>
      <w:r w:rsidR="006E212E">
        <w:rPr>
          <w:lang w:val="el-GR"/>
        </w:rPr>
        <w:t xml:space="preserve"> </w:t>
      </w:r>
      <w:r w:rsidR="006E212E">
        <w:rPr>
          <w:lang w:val="el-GR"/>
        </w:rPr>
        <w:fldChar w:fldCharType="end"/>
      </w:r>
    </w:p>
    <w:p w14:paraId="53CD2851" w14:textId="77777777" w:rsidR="0065351E" w:rsidRDefault="0065351E">
      <w:pPr>
        <w:pStyle w:val="EMEABodyText"/>
        <w:rPr>
          <w:lang w:val="el-GR"/>
        </w:rPr>
      </w:pPr>
      <w:r>
        <w:t>To</w:t>
      </w:r>
      <w:r>
        <w:rPr>
          <w:lang w:val="el-GR"/>
        </w:rPr>
        <w:t xml:space="preserve"> CoAprovel είναι απίθανο να επηρεάσει την ικανότητά σας να οδηγείτε ή να χειρίζεστε μηχανήματα. Ωστόσο, περιστασιακά μπορεί να εμφανισθεί ζάλη ή αδυναμία κατά τη διάρκεια της θεραπείας της υψηλής αρτηριακής πίεσης. Εάν αισθανθείτε τα συμπτώματα αυτά, ενημερώστε το γιατρό σας πριν επιχειρήσετε να οδηγήσετε ή να χειρισθείτε μηχαν</w:t>
      </w:r>
      <w:r w:rsidR="00863DA3">
        <w:rPr>
          <w:lang w:val="el-GR"/>
        </w:rPr>
        <w:t>ήματα</w:t>
      </w:r>
      <w:r>
        <w:rPr>
          <w:lang w:val="el-GR"/>
        </w:rPr>
        <w:t>.</w:t>
      </w:r>
    </w:p>
    <w:p w14:paraId="00907E27" w14:textId="77777777" w:rsidR="0065351E" w:rsidRDefault="0065351E">
      <w:pPr>
        <w:pStyle w:val="EMEABodyText"/>
        <w:rPr>
          <w:lang w:val="el-GR"/>
        </w:rPr>
      </w:pPr>
    </w:p>
    <w:p w14:paraId="42443FA9" w14:textId="77777777" w:rsidR="0065351E" w:rsidRDefault="0065351E">
      <w:pPr>
        <w:pStyle w:val="EMEABodyText"/>
        <w:rPr>
          <w:lang w:val="el-GR"/>
        </w:rPr>
      </w:pPr>
      <w:r>
        <w:rPr>
          <w:b/>
          <w:lang w:val="el-GR"/>
        </w:rPr>
        <w:t>Το CoAprovel περιέχει λακτόζη</w:t>
      </w:r>
      <w:r>
        <w:rPr>
          <w:lang w:val="el-GR"/>
        </w:rPr>
        <w:t xml:space="preserve">. Εάν ο γιατρός σας σας έχει πει ότι έχετε δυσανεξία σε ορισμένα σάκχαρα (π.χ. λακτόζη), ενημερώστε το γιατρό σας πριν πάρετε αυτό το </w:t>
      </w:r>
      <w:r w:rsidR="0054767E">
        <w:rPr>
          <w:lang w:val="el-GR"/>
        </w:rPr>
        <w:t>φαρμακευτικό προϊόν</w:t>
      </w:r>
      <w:r>
        <w:rPr>
          <w:lang w:val="el-GR"/>
        </w:rPr>
        <w:t>.</w:t>
      </w:r>
    </w:p>
    <w:p w14:paraId="4F4B17A7" w14:textId="77777777" w:rsidR="0065351E" w:rsidRDefault="0065351E">
      <w:pPr>
        <w:pStyle w:val="EMEABodyText"/>
        <w:rPr>
          <w:lang w:val="el-GR"/>
        </w:rPr>
      </w:pPr>
    </w:p>
    <w:p w14:paraId="0ED73E22" w14:textId="77777777" w:rsidR="0003799A" w:rsidRPr="003927DD" w:rsidRDefault="0003799A" w:rsidP="0003799A">
      <w:pPr>
        <w:rPr>
          <w:lang w:val="el-GR"/>
        </w:rPr>
      </w:pPr>
    </w:p>
    <w:p w14:paraId="7277575F" w14:textId="77777777" w:rsidR="0003799A" w:rsidRPr="007F1872" w:rsidRDefault="0003799A" w:rsidP="0003799A">
      <w:pPr>
        <w:pStyle w:val="EMEABodyText"/>
        <w:rPr>
          <w:lang w:val="el-GR"/>
        </w:rPr>
      </w:pPr>
      <w:r>
        <w:rPr>
          <w:b/>
          <w:lang w:val="el-GR"/>
        </w:rPr>
        <w:t>Το</w:t>
      </w:r>
      <w:r w:rsidRPr="007F1872">
        <w:rPr>
          <w:b/>
          <w:lang w:val="el-GR"/>
        </w:rPr>
        <w:t xml:space="preserve"> </w:t>
      </w:r>
      <w:r>
        <w:rPr>
          <w:b/>
          <w:lang w:val="en-US"/>
        </w:rPr>
        <w:t>CoAprovel</w:t>
      </w:r>
      <w:r w:rsidRPr="007F1872">
        <w:rPr>
          <w:b/>
          <w:lang w:val="el-GR"/>
        </w:rPr>
        <w:t xml:space="preserve"> </w:t>
      </w:r>
      <w:r>
        <w:rPr>
          <w:b/>
          <w:lang w:val="el-GR"/>
        </w:rPr>
        <w:t>περιέχει</w:t>
      </w:r>
      <w:r w:rsidRPr="007F1872">
        <w:rPr>
          <w:b/>
          <w:lang w:val="el-GR"/>
        </w:rPr>
        <w:t xml:space="preserve"> </w:t>
      </w:r>
      <w:r>
        <w:rPr>
          <w:b/>
          <w:lang w:val="el-GR"/>
        </w:rPr>
        <w:t>νάτριο</w:t>
      </w:r>
      <w:r w:rsidRPr="007F1872">
        <w:rPr>
          <w:b/>
          <w:lang w:val="el-GR"/>
        </w:rPr>
        <w:t xml:space="preserve">. </w:t>
      </w:r>
      <w:r w:rsidRPr="00737DD2">
        <w:rPr>
          <w:lang w:val="el-GR"/>
        </w:rPr>
        <w:t xml:space="preserve">Η ποσότητα του νατρίου είναι μικρότερη του 1 </w:t>
      </w:r>
      <w:r w:rsidRPr="00947C83">
        <w:t>mmol</w:t>
      </w:r>
      <w:r w:rsidRPr="00737DD2">
        <w:rPr>
          <w:lang w:val="el-GR"/>
        </w:rPr>
        <w:t xml:space="preserve"> (23 </w:t>
      </w:r>
      <w:r w:rsidRPr="00947C83">
        <w:t>mg</w:t>
      </w:r>
      <w:r w:rsidRPr="00737DD2">
        <w:rPr>
          <w:lang w:val="el-GR"/>
        </w:rPr>
        <w:t xml:space="preserve">) ανά δισκίο οπότε θεωρείται </w:t>
      </w:r>
      <w:r w:rsidR="00863DA3">
        <w:rPr>
          <w:lang w:val="el-GR"/>
        </w:rPr>
        <w:t>«</w:t>
      </w:r>
      <w:r w:rsidRPr="00737DD2">
        <w:rPr>
          <w:lang w:val="el-GR"/>
        </w:rPr>
        <w:t>ελεύθερο νατρίου</w:t>
      </w:r>
      <w:r w:rsidR="00863DA3">
        <w:rPr>
          <w:lang w:val="el-GR"/>
        </w:rPr>
        <w:t>»</w:t>
      </w:r>
      <w:r>
        <w:rPr>
          <w:lang w:val="el-GR"/>
        </w:rPr>
        <w:t>.</w:t>
      </w:r>
    </w:p>
    <w:p w14:paraId="675FBA1E" w14:textId="77777777" w:rsidR="0065351E" w:rsidRPr="00A176EF" w:rsidRDefault="0065351E" w:rsidP="00EC77FE">
      <w:pPr>
        <w:pStyle w:val="EMEABodyText"/>
        <w:rPr>
          <w:ins w:id="615" w:author="Author"/>
          <w:lang w:val="el-GR"/>
          <w:rPrChange w:id="616" w:author="Author">
            <w:rPr>
              <w:ins w:id="617" w:author="Author"/>
              <w:lang w:val="en-US"/>
            </w:rPr>
          </w:rPrChange>
        </w:rPr>
      </w:pPr>
    </w:p>
    <w:p w14:paraId="5C180536" w14:textId="77777777" w:rsidR="00F803FC" w:rsidRPr="0024578F" w:rsidRDefault="00F803FC" w:rsidP="00EC77FE">
      <w:pPr>
        <w:pStyle w:val="EMEABodyText"/>
        <w:rPr>
          <w:lang w:val="el-GR"/>
        </w:rPr>
      </w:pPr>
    </w:p>
    <w:p w14:paraId="5E73EC3C" w14:textId="12E99182" w:rsidR="0065351E" w:rsidRDefault="0065351E" w:rsidP="00EC77FE">
      <w:pPr>
        <w:pStyle w:val="EMEAHeading2"/>
        <w:rPr>
          <w:lang w:val="el-GR"/>
        </w:rPr>
      </w:pPr>
      <w:r w:rsidRPr="00CE51CD">
        <w:rPr>
          <w:lang w:val="el-GR"/>
        </w:rPr>
        <w:t>3.</w:t>
      </w:r>
      <w:r>
        <w:rPr>
          <w:lang w:val="el-GR"/>
        </w:rPr>
        <w:tab/>
      </w:r>
      <w:r w:rsidRPr="006E5EDF">
        <w:rPr>
          <w:lang w:val="el-GR"/>
        </w:rPr>
        <w:t xml:space="preserve">Πώς να πάρετε το </w:t>
      </w:r>
      <w:r>
        <w:rPr>
          <w:lang w:val="el-GR"/>
        </w:rPr>
        <w:t>CoAprovel</w:t>
      </w:r>
      <w:r w:rsidR="006E212E">
        <w:rPr>
          <w:lang w:val="el-GR"/>
        </w:rPr>
        <w:fldChar w:fldCharType="begin"/>
      </w:r>
      <w:r w:rsidR="006E212E">
        <w:rPr>
          <w:lang w:val="el-GR"/>
        </w:rPr>
        <w:instrText xml:space="preserve"> DOCVARIABLE vault_nd_904549eb-a989-40db-b11d-2cafba65f7b5 \* MERGEFORMAT </w:instrText>
      </w:r>
      <w:r w:rsidR="006E212E">
        <w:rPr>
          <w:lang w:val="el-GR"/>
        </w:rPr>
        <w:fldChar w:fldCharType="separate"/>
      </w:r>
      <w:r w:rsidR="006E212E">
        <w:rPr>
          <w:lang w:val="el-GR"/>
        </w:rPr>
        <w:t xml:space="preserve"> </w:t>
      </w:r>
      <w:r w:rsidR="006E212E">
        <w:rPr>
          <w:lang w:val="el-GR"/>
        </w:rPr>
        <w:fldChar w:fldCharType="end"/>
      </w:r>
    </w:p>
    <w:p w14:paraId="203AA3BF" w14:textId="77777777" w:rsidR="0065351E" w:rsidRDefault="0065351E" w:rsidP="00EC77FE">
      <w:pPr>
        <w:pStyle w:val="EMEAHeading2"/>
        <w:rPr>
          <w:lang w:val="el-GR"/>
        </w:rPr>
      </w:pPr>
    </w:p>
    <w:p w14:paraId="04A8AA16" w14:textId="77777777" w:rsidR="0065351E" w:rsidRDefault="0065351E">
      <w:pPr>
        <w:pStyle w:val="EMEABodyText"/>
        <w:rPr>
          <w:lang w:val="el-GR"/>
        </w:rPr>
      </w:pPr>
      <w:r>
        <w:rPr>
          <w:noProof/>
          <w:lang w:val="el-GR"/>
        </w:rPr>
        <w:t>Πάντοτε να παίρνετε</w:t>
      </w:r>
      <w:r>
        <w:rPr>
          <w:lang w:val="el-GR"/>
        </w:rPr>
        <w:t xml:space="preserve"> το φάρμακο</w:t>
      </w:r>
      <w:r w:rsidR="004F2AE4">
        <w:rPr>
          <w:lang w:val="el-GR"/>
        </w:rPr>
        <w:t xml:space="preserve"> αυτό</w:t>
      </w:r>
      <w:r>
        <w:rPr>
          <w:lang w:val="el-GR"/>
        </w:rPr>
        <w:t xml:space="preserve"> αυστηρά σύμφωνα με τις οδηγίες του γιατρού σας. Εάν έχετε αμφιβολίες, ρωτήστε το</w:t>
      </w:r>
      <w:r w:rsidR="00653754">
        <w:rPr>
          <w:lang w:val="el-GR"/>
        </w:rPr>
        <w:t>ν</w:t>
      </w:r>
      <w:r>
        <w:rPr>
          <w:lang w:val="el-GR"/>
        </w:rPr>
        <w:t xml:space="preserve"> γιατρό ή το</w:t>
      </w:r>
      <w:r w:rsidR="00653754">
        <w:rPr>
          <w:lang w:val="el-GR"/>
        </w:rPr>
        <w:t>ν</w:t>
      </w:r>
      <w:r>
        <w:rPr>
          <w:lang w:val="el-GR"/>
        </w:rPr>
        <w:t xml:space="preserve"> φαρμακοποιό σας.</w:t>
      </w:r>
    </w:p>
    <w:p w14:paraId="5591BD59" w14:textId="77777777" w:rsidR="0065351E" w:rsidRDefault="0065351E">
      <w:pPr>
        <w:pStyle w:val="EMEABodyText"/>
        <w:rPr>
          <w:lang w:val="el-GR"/>
        </w:rPr>
      </w:pPr>
    </w:p>
    <w:p w14:paraId="5319D161" w14:textId="6BC10E08" w:rsidR="0065351E" w:rsidRDefault="0065351E">
      <w:pPr>
        <w:pStyle w:val="EMEAHeading3"/>
        <w:rPr>
          <w:lang w:val="el-GR"/>
        </w:rPr>
      </w:pPr>
      <w:r>
        <w:rPr>
          <w:lang w:val="el-GR"/>
        </w:rPr>
        <w:t>Δοσολογία</w:t>
      </w:r>
      <w:r w:rsidR="006E212E">
        <w:rPr>
          <w:lang w:val="el-GR"/>
        </w:rPr>
        <w:fldChar w:fldCharType="begin"/>
      </w:r>
      <w:r w:rsidR="006E212E">
        <w:rPr>
          <w:lang w:val="el-GR"/>
        </w:rPr>
        <w:instrText xml:space="preserve"> DOCVARIABLE vault_nd_06b8c70d-f900-4e78-844f-3f495d001d0f \* MERGEFORMAT </w:instrText>
      </w:r>
      <w:r w:rsidR="006E212E">
        <w:rPr>
          <w:lang w:val="el-GR"/>
        </w:rPr>
        <w:fldChar w:fldCharType="separate"/>
      </w:r>
      <w:r w:rsidR="006E212E">
        <w:rPr>
          <w:lang w:val="el-GR"/>
        </w:rPr>
        <w:t xml:space="preserve"> </w:t>
      </w:r>
      <w:r w:rsidR="006E212E">
        <w:rPr>
          <w:lang w:val="el-GR"/>
        </w:rPr>
        <w:fldChar w:fldCharType="end"/>
      </w:r>
    </w:p>
    <w:p w14:paraId="20824C1C" w14:textId="77777777" w:rsidR="0065351E" w:rsidRPr="00FC433D" w:rsidRDefault="0065351E">
      <w:pPr>
        <w:pStyle w:val="EMEABodyText"/>
        <w:rPr>
          <w:lang w:val="el-GR"/>
        </w:rPr>
      </w:pPr>
      <w:r>
        <w:rPr>
          <w:lang w:val="el-GR"/>
        </w:rPr>
        <w:t>Η συνιστώμενη δόση του CoAprovel είναι ένα ή δύο δισκία την ημέρα. Συνήθως το CoAprovel θα συνταγογραφηθεί από το γιατρό σας όταν η προηγούμενη αγωγή σας δεν μείωσε επαρκώς την υψηλή αρτηριακή πίεση. Ο γιατρός σας θα σας υποδείξει πώς να αλλάξετε την προηγούμενη αγωγή με το CoAprovel.</w:t>
      </w:r>
    </w:p>
    <w:p w14:paraId="41AE87CB" w14:textId="77777777" w:rsidR="0065351E" w:rsidRPr="00FC433D" w:rsidRDefault="0065351E">
      <w:pPr>
        <w:pStyle w:val="EMEABodyText"/>
        <w:rPr>
          <w:lang w:val="el-GR"/>
        </w:rPr>
      </w:pPr>
    </w:p>
    <w:p w14:paraId="5F9C445F" w14:textId="0220CA5E" w:rsidR="0065351E" w:rsidRDefault="0065351E">
      <w:pPr>
        <w:pStyle w:val="EMEAHeading3"/>
        <w:rPr>
          <w:lang w:val="el-GR"/>
        </w:rPr>
      </w:pPr>
      <w:r>
        <w:rPr>
          <w:lang w:val="el-GR"/>
        </w:rPr>
        <w:t>Τρόπος λήψης</w:t>
      </w:r>
      <w:r w:rsidR="006E212E">
        <w:rPr>
          <w:lang w:val="el-GR"/>
        </w:rPr>
        <w:fldChar w:fldCharType="begin"/>
      </w:r>
      <w:r w:rsidR="006E212E">
        <w:rPr>
          <w:lang w:val="el-GR"/>
        </w:rPr>
        <w:instrText xml:space="preserve"> DOCVARIABLE vault_nd_672b2597-6542-474b-9cfa-8616c7579f98 \* MERGEFORMAT </w:instrText>
      </w:r>
      <w:r w:rsidR="006E212E">
        <w:rPr>
          <w:lang w:val="el-GR"/>
        </w:rPr>
        <w:fldChar w:fldCharType="separate"/>
      </w:r>
      <w:r w:rsidR="006E212E">
        <w:rPr>
          <w:lang w:val="el-GR"/>
        </w:rPr>
        <w:t xml:space="preserve"> </w:t>
      </w:r>
      <w:r w:rsidR="006E212E">
        <w:rPr>
          <w:lang w:val="el-GR"/>
        </w:rPr>
        <w:fldChar w:fldCharType="end"/>
      </w:r>
    </w:p>
    <w:p w14:paraId="08F7D13F" w14:textId="77777777" w:rsidR="0065351E" w:rsidRDefault="0065351E">
      <w:pPr>
        <w:pStyle w:val="EMEABodyText"/>
        <w:rPr>
          <w:lang w:val="el-GR"/>
        </w:rPr>
      </w:pPr>
      <w:r>
        <w:rPr>
          <w:lang w:val="el-GR"/>
        </w:rPr>
        <w:t xml:space="preserve">Το CoAprovel λαμβάνεται </w:t>
      </w:r>
      <w:r>
        <w:rPr>
          <w:b/>
          <w:lang w:val="el-GR"/>
        </w:rPr>
        <w:t>από του στόματος</w:t>
      </w:r>
      <w:r>
        <w:rPr>
          <w:lang w:val="el-GR"/>
        </w:rPr>
        <w:t>. Καταπιείτε τα δισκία με μια επαρκή ποσότητα υγρού (π.χ. ένα ποτήρι νερό). Μπορείτε να πάρετε το CoAprovel με ή χωρίς τροφή. Προσπαθήστε να παίρνετε την ημερήσια δόση σας περίπου την ίδια ώρα κάθε μέρα. Είναι σημαντικό να συνεχίσετε να παίρνετε το CoAprovel μέχρις ότου ο γιατρός σας, σας δώσει διαφορετικές οδηγίες.</w:t>
      </w:r>
    </w:p>
    <w:p w14:paraId="26232479" w14:textId="77777777" w:rsidR="0065351E" w:rsidRDefault="0065351E">
      <w:pPr>
        <w:pStyle w:val="EMEABodyText"/>
        <w:rPr>
          <w:lang w:val="el-GR"/>
        </w:rPr>
      </w:pPr>
    </w:p>
    <w:p w14:paraId="2D3AED7B" w14:textId="77777777" w:rsidR="0065351E" w:rsidRDefault="0065351E">
      <w:pPr>
        <w:pStyle w:val="EMEABodyText"/>
        <w:rPr>
          <w:lang w:val="el-GR"/>
        </w:rPr>
      </w:pPr>
      <w:r>
        <w:rPr>
          <w:lang w:val="el-GR"/>
        </w:rPr>
        <w:t>Η μέγιστη μείωση της αρτηριακής πίεσης συνήθως επιτυγχάνεται σε 6</w:t>
      </w:r>
      <w:r>
        <w:rPr>
          <w:lang w:val="el-GR"/>
        </w:rPr>
        <w:noBreakHyphen/>
        <w:t>8</w:t>
      </w:r>
      <w:r>
        <w:rPr>
          <w:lang w:val="fr-BE"/>
        </w:rPr>
        <w:t> </w:t>
      </w:r>
      <w:r>
        <w:rPr>
          <w:lang w:val="el-GR"/>
        </w:rPr>
        <w:t>εβδομάδες μετά από την έναρξη της αγωγής.</w:t>
      </w:r>
    </w:p>
    <w:p w14:paraId="48B55203" w14:textId="77777777" w:rsidR="0065351E" w:rsidRDefault="0065351E">
      <w:pPr>
        <w:pStyle w:val="EMEABodyText"/>
        <w:rPr>
          <w:lang w:val="el-GR"/>
        </w:rPr>
      </w:pPr>
    </w:p>
    <w:p w14:paraId="6F181E1F" w14:textId="261D90CE" w:rsidR="0065351E" w:rsidRDefault="0065351E">
      <w:pPr>
        <w:pStyle w:val="EMEAHeading3"/>
        <w:rPr>
          <w:lang w:val="el-GR"/>
        </w:rPr>
      </w:pPr>
      <w:r>
        <w:rPr>
          <w:lang w:val="el-GR"/>
        </w:rPr>
        <w:t>Εάν πάρετε μεγαλύτερη δόση CoAprovel από την κανονική</w:t>
      </w:r>
      <w:r w:rsidR="006E212E">
        <w:rPr>
          <w:lang w:val="el-GR"/>
        </w:rPr>
        <w:fldChar w:fldCharType="begin"/>
      </w:r>
      <w:r w:rsidR="006E212E">
        <w:rPr>
          <w:lang w:val="el-GR"/>
        </w:rPr>
        <w:instrText xml:space="preserve"> DOCVARIABLE vault_nd_e77ab409-f7d0-4758-b7ea-0c17ad985b35 \* MERGEFORMAT </w:instrText>
      </w:r>
      <w:r w:rsidR="006E212E">
        <w:rPr>
          <w:lang w:val="el-GR"/>
        </w:rPr>
        <w:fldChar w:fldCharType="separate"/>
      </w:r>
      <w:r w:rsidR="006E212E">
        <w:rPr>
          <w:lang w:val="el-GR"/>
        </w:rPr>
        <w:t xml:space="preserve"> </w:t>
      </w:r>
      <w:r w:rsidR="006E212E">
        <w:rPr>
          <w:lang w:val="el-GR"/>
        </w:rPr>
        <w:fldChar w:fldCharType="end"/>
      </w:r>
    </w:p>
    <w:p w14:paraId="0B486DB9" w14:textId="77777777" w:rsidR="0065351E" w:rsidRDefault="0065351E">
      <w:pPr>
        <w:pStyle w:val="EMEABodyText"/>
        <w:rPr>
          <w:lang w:val="el-GR"/>
        </w:rPr>
      </w:pPr>
      <w:r>
        <w:rPr>
          <w:lang w:val="el-GR"/>
        </w:rPr>
        <w:t xml:space="preserve">Εάν κατά λάθος πάρετε πάρα πολλά δισκία, </w:t>
      </w:r>
      <w:r w:rsidR="003D4FF9">
        <w:rPr>
          <w:lang w:val="el-GR"/>
        </w:rPr>
        <w:t>επικοινωνήστε αμέσως με</w:t>
      </w:r>
      <w:r>
        <w:rPr>
          <w:lang w:val="el-GR"/>
        </w:rPr>
        <w:t xml:space="preserve"> το</w:t>
      </w:r>
      <w:r w:rsidR="003D4FF9">
        <w:rPr>
          <w:lang w:val="el-GR"/>
        </w:rPr>
        <w:t>ν</w:t>
      </w:r>
      <w:r>
        <w:rPr>
          <w:lang w:val="el-GR"/>
        </w:rPr>
        <w:t xml:space="preserve"> γιατρό σας.</w:t>
      </w:r>
    </w:p>
    <w:p w14:paraId="74A5F964" w14:textId="77777777" w:rsidR="0065351E" w:rsidRDefault="0065351E">
      <w:pPr>
        <w:pStyle w:val="EMEABodyText"/>
        <w:rPr>
          <w:lang w:val="el-GR"/>
        </w:rPr>
      </w:pPr>
    </w:p>
    <w:p w14:paraId="1E5D7175" w14:textId="77777777" w:rsidR="0065351E" w:rsidRDefault="0065351E">
      <w:pPr>
        <w:pStyle w:val="EMEABodyText"/>
        <w:rPr>
          <w:b/>
          <w:lang w:val="el-GR"/>
        </w:rPr>
      </w:pPr>
      <w:r>
        <w:rPr>
          <w:b/>
          <w:lang w:val="el-GR"/>
        </w:rPr>
        <w:t>Τα παιδιά δεν πρέπει να λάβουν το CoAprovel</w:t>
      </w:r>
    </w:p>
    <w:p w14:paraId="01D6605D" w14:textId="77777777" w:rsidR="0065351E" w:rsidRDefault="0065351E">
      <w:pPr>
        <w:pStyle w:val="EMEABodyText"/>
        <w:rPr>
          <w:lang w:val="el-GR"/>
        </w:rPr>
      </w:pPr>
      <w:r>
        <w:rPr>
          <w:lang w:val="el-GR"/>
        </w:rPr>
        <w:t>Το CoAprovel δεν πρέπει να χορηγείται σε παιδιά ηλικίας κάτω των 18</w:t>
      </w:r>
      <w:r>
        <w:rPr>
          <w:lang w:val="fr-BE"/>
        </w:rPr>
        <w:t> </w:t>
      </w:r>
      <w:r>
        <w:rPr>
          <w:lang w:val="el-GR"/>
        </w:rPr>
        <w:t>ετών. Εάν ένα παιδί καταπιεί μερικά δισκία, επικοινωνήστε αμέσως με το γιατρό σας.</w:t>
      </w:r>
    </w:p>
    <w:p w14:paraId="183B6E82" w14:textId="77777777" w:rsidR="0065351E" w:rsidRDefault="0065351E">
      <w:pPr>
        <w:pStyle w:val="EMEABodyText"/>
        <w:rPr>
          <w:lang w:val="el-GR"/>
        </w:rPr>
      </w:pPr>
    </w:p>
    <w:p w14:paraId="3B0B36D7" w14:textId="1C465179" w:rsidR="0065351E" w:rsidRDefault="0065351E">
      <w:pPr>
        <w:pStyle w:val="EMEAHeading3"/>
        <w:rPr>
          <w:lang w:val="el-GR"/>
        </w:rPr>
      </w:pPr>
      <w:r>
        <w:rPr>
          <w:lang w:val="el-GR"/>
        </w:rPr>
        <w:t>Εάν ξεχάσετε να πάρετε το CoAprovel</w:t>
      </w:r>
      <w:r w:rsidR="006E212E">
        <w:rPr>
          <w:lang w:val="el-GR"/>
        </w:rPr>
        <w:fldChar w:fldCharType="begin"/>
      </w:r>
      <w:r w:rsidR="006E212E">
        <w:rPr>
          <w:lang w:val="el-GR"/>
        </w:rPr>
        <w:instrText xml:space="preserve"> DOCVARIABLE vault_nd_f3f94190-3efa-4271-bb40-4d9fd085cb0f \* MERGEFORMAT </w:instrText>
      </w:r>
      <w:r w:rsidR="006E212E">
        <w:rPr>
          <w:lang w:val="el-GR"/>
        </w:rPr>
        <w:fldChar w:fldCharType="separate"/>
      </w:r>
      <w:r w:rsidR="006E212E">
        <w:rPr>
          <w:lang w:val="el-GR"/>
        </w:rPr>
        <w:t xml:space="preserve"> </w:t>
      </w:r>
      <w:r w:rsidR="006E212E">
        <w:rPr>
          <w:lang w:val="el-GR"/>
        </w:rPr>
        <w:fldChar w:fldCharType="end"/>
      </w:r>
    </w:p>
    <w:p w14:paraId="384396C5" w14:textId="77777777" w:rsidR="0065351E" w:rsidRDefault="0065351E">
      <w:pPr>
        <w:pStyle w:val="EMEABodyText"/>
        <w:rPr>
          <w:lang w:val="el-GR"/>
        </w:rPr>
      </w:pPr>
      <w:r>
        <w:rPr>
          <w:lang w:val="el-GR"/>
        </w:rPr>
        <w:t xml:space="preserve">Αν κατά λάθος παραλείψετε μια δόση, απλά συνεχίστε με την επόμενη ως συνήθως. </w:t>
      </w:r>
      <w:r>
        <w:t>M</w:t>
      </w:r>
      <w:r>
        <w:rPr>
          <w:lang w:val="el-GR"/>
        </w:rPr>
        <w:t>ην πάρετε διπλή δόση για να αναπληρώσετε τη δόση που ξεχάσατε.</w:t>
      </w:r>
    </w:p>
    <w:p w14:paraId="13FBD40B" w14:textId="77777777" w:rsidR="0065351E" w:rsidRDefault="0065351E">
      <w:pPr>
        <w:pStyle w:val="EMEABodyText"/>
        <w:rPr>
          <w:lang w:val="el-GR"/>
        </w:rPr>
      </w:pPr>
    </w:p>
    <w:p w14:paraId="3F02609F" w14:textId="77777777" w:rsidR="0065351E" w:rsidRDefault="0065351E">
      <w:pPr>
        <w:pStyle w:val="EMEABodyText"/>
        <w:rPr>
          <w:lang w:val="el-GR"/>
        </w:rPr>
      </w:pPr>
      <w:r>
        <w:rPr>
          <w:lang w:val="el-GR"/>
        </w:rPr>
        <w:t>Εάν έχετε περισσότερες ερωτήσεις σχετικά με τη χρήση αυτού του φαρμάκου ρωτήστε το</w:t>
      </w:r>
      <w:r w:rsidR="00333B35">
        <w:rPr>
          <w:lang w:val="el-GR"/>
        </w:rPr>
        <w:t>ν</w:t>
      </w:r>
      <w:r>
        <w:rPr>
          <w:lang w:val="el-GR"/>
        </w:rPr>
        <w:t xml:space="preserve"> γιατρό ή το</w:t>
      </w:r>
      <w:r w:rsidR="00333B35">
        <w:rPr>
          <w:lang w:val="el-GR"/>
        </w:rPr>
        <w:t>ν</w:t>
      </w:r>
      <w:r>
        <w:rPr>
          <w:lang w:val="el-GR"/>
        </w:rPr>
        <w:t xml:space="preserve"> φαρμακοποιό σας.</w:t>
      </w:r>
    </w:p>
    <w:p w14:paraId="59417732" w14:textId="77777777" w:rsidR="0065351E" w:rsidRDefault="0065351E">
      <w:pPr>
        <w:pStyle w:val="EMEABodyText"/>
        <w:rPr>
          <w:lang w:val="el-GR"/>
        </w:rPr>
      </w:pPr>
    </w:p>
    <w:p w14:paraId="3F86A549" w14:textId="77777777" w:rsidR="0065351E" w:rsidRDefault="0065351E" w:rsidP="00EC77FE">
      <w:pPr>
        <w:pStyle w:val="EMEABodyText"/>
        <w:rPr>
          <w:lang w:val="el-GR"/>
        </w:rPr>
      </w:pPr>
    </w:p>
    <w:p w14:paraId="2B7FBF7B" w14:textId="2688563F" w:rsidR="0065351E" w:rsidRDefault="0065351E" w:rsidP="00EC77FE">
      <w:pPr>
        <w:pStyle w:val="EMEAHeading2"/>
        <w:rPr>
          <w:lang w:val="el-GR"/>
        </w:rPr>
      </w:pPr>
      <w:r w:rsidRPr="00CE51CD">
        <w:rPr>
          <w:lang w:val="el-GR"/>
        </w:rPr>
        <w:t>4.</w:t>
      </w:r>
      <w:r>
        <w:rPr>
          <w:lang w:val="el-GR"/>
        </w:rPr>
        <w:tab/>
      </w:r>
      <w:r w:rsidRPr="00EF0075">
        <w:rPr>
          <w:lang w:val="el-GR"/>
        </w:rPr>
        <w:t>Πιθανές ανεπιθύμητες ενέργειες</w:t>
      </w:r>
      <w:r w:rsidR="006E212E">
        <w:rPr>
          <w:lang w:val="el-GR"/>
        </w:rPr>
        <w:fldChar w:fldCharType="begin"/>
      </w:r>
      <w:r w:rsidR="006E212E">
        <w:rPr>
          <w:lang w:val="el-GR"/>
        </w:rPr>
        <w:instrText xml:space="preserve"> DOCVARIABLE vault_nd_52856a93-88ea-40ac-8f43-f16a5852aff3 \* MERGEFORMAT </w:instrText>
      </w:r>
      <w:r w:rsidR="006E212E">
        <w:rPr>
          <w:lang w:val="el-GR"/>
        </w:rPr>
        <w:fldChar w:fldCharType="separate"/>
      </w:r>
      <w:r w:rsidR="006E212E">
        <w:rPr>
          <w:lang w:val="el-GR"/>
        </w:rPr>
        <w:t xml:space="preserve"> </w:t>
      </w:r>
      <w:r w:rsidR="006E212E">
        <w:rPr>
          <w:lang w:val="el-GR"/>
        </w:rPr>
        <w:fldChar w:fldCharType="end"/>
      </w:r>
    </w:p>
    <w:p w14:paraId="5EE1A2FB" w14:textId="77777777" w:rsidR="0065351E" w:rsidRDefault="0065351E" w:rsidP="00EC77FE">
      <w:pPr>
        <w:pStyle w:val="EMEAHeading2"/>
        <w:rPr>
          <w:lang w:val="el-GR"/>
        </w:rPr>
      </w:pPr>
    </w:p>
    <w:p w14:paraId="11365419" w14:textId="77777777" w:rsidR="0065351E" w:rsidRDefault="0065351E">
      <w:pPr>
        <w:pStyle w:val="EMEABodyText"/>
        <w:rPr>
          <w:noProof/>
          <w:lang w:val="el-GR"/>
        </w:rPr>
      </w:pPr>
      <w:r>
        <w:rPr>
          <w:noProof/>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C44FF8C" w14:textId="77777777" w:rsidR="0065351E" w:rsidRDefault="0065351E">
      <w:pPr>
        <w:pStyle w:val="EMEABodyText"/>
        <w:rPr>
          <w:lang w:val="el-GR"/>
        </w:rPr>
      </w:pPr>
      <w:r>
        <w:rPr>
          <w:lang w:val="el-GR"/>
        </w:rPr>
        <w:t>Κάποιες από αυτές τις ενέργειες μπορεί να είναι σοβαρές και μπορεί να απαιτούν ιατρική φροντίδα.</w:t>
      </w:r>
    </w:p>
    <w:p w14:paraId="2E0C8E1A" w14:textId="77777777" w:rsidR="0065351E" w:rsidRDefault="0065351E">
      <w:pPr>
        <w:pStyle w:val="EMEABodyText"/>
        <w:rPr>
          <w:lang w:val="el-GR"/>
        </w:rPr>
      </w:pPr>
    </w:p>
    <w:p w14:paraId="32B4592F" w14:textId="77777777" w:rsidR="0065351E" w:rsidRDefault="0065351E">
      <w:pPr>
        <w:pStyle w:val="EMEABodyText"/>
        <w:rPr>
          <w:lang w:val="el-GR"/>
        </w:rPr>
      </w:pPr>
      <w:r>
        <w:rPr>
          <w:lang w:val="el-GR"/>
        </w:rPr>
        <w:t xml:space="preserve">Έχουν αναφερθεί σπάνιες περιπτώσεις αλλεργικών δερματικών αντιδράσεων (εξάνθημα, κνίδωση), καθώς επίσης εντοπισμένα οιδήματα στο πρόσωπο, τα χείλη και/ή τη γλώσσα, σε ασθενείς που λαμβάνουν ιρβεσαρτάνη. </w:t>
      </w:r>
    </w:p>
    <w:p w14:paraId="4BCE1C77" w14:textId="77777777" w:rsidR="0065351E" w:rsidRDefault="0065351E">
      <w:pPr>
        <w:pStyle w:val="EMEABodyText"/>
        <w:rPr>
          <w:lang w:val="el-GR"/>
        </w:rPr>
      </w:pPr>
      <w:r>
        <w:rPr>
          <w:b/>
          <w:lang w:val="el-GR"/>
        </w:rPr>
        <w:t>Εάν έχετε οποιοδήποτε από τα παραπάνω συμπτώματα ή έχετε δυσκολία στην αναπνοή</w:t>
      </w:r>
      <w:r>
        <w:rPr>
          <w:lang w:val="el-GR"/>
        </w:rPr>
        <w:t>, σταματήστε να λαμβάνετε το CoAprovel και ενημερώστε αμέσως το γιατρό σας.</w:t>
      </w:r>
    </w:p>
    <w:p w14:paraId="3D26EA81" w14:textId="77777777" w:rsidR="00D311E8" w:rsidRDefault="00D311E8">
      <w:pPr>
        <w:pStyle w:val="EMEABodyText"/>
        <w:rPr>
          <w:lang w:val="el-GR"/>
        </w:rPr>
      </w:pPr>
    </w:p>
    <w:p w14:paraId="18FF3893" w14:textId="77777777" w:rsidR="00B81116" w:rsidRPr="009D09B2" w:rsidRDefault="00B81116" w:rsidP="00B81116">
      <w:pPr>
        <w:pStyle w:val="EMEABodyText"/>
        <w:rPr>
          <w:lang w:val="el-GR"/>
        </w:rPr>
      </w:pPr>
      <w:r>
        <w:rPr>
          <w:lang w:val="el-GR"/>
        </w:rPr>
        <w:t>Η συχνότητα των ανεπιθύμητων ενεργειών που αναφέρονται παρακάτω έχει ορισθεί χρησιμοποιώντας την ακόλουθη σύμβαση</w:t>
      </w:r>
      <w:r w:rsidRPr="009D09B2">
        <w:rPr>
          <w:lang w:val="el-GR"/>
        </w:rPr>
        <w:t>:</w:t>
      </w:r>
    </w:p>
    <w:p w14:paraId="122A0D7D" w14:textId="77777777" w:rsidR="00B81116" w:rsidRDefault="00B81116" w:rsidP="00B81116">
      <w:pPr>
        <w:pStyle w:val="EMEABodyText"/>
        <w:rPr>
          <w:lang w:val="el-GR"/>
        </w:rPr>
      </w:pPr>
      <w:r>
        <w:rPr>
          <w:lang w:val="el-GR"/>
        </w:rPr>
        <w:t>Συχνές</w:t>
      </w:r>
      <w:r w:rsidRPr="006F402C">
        <w:rPr>
          <w:lang w:val="el-GR"/>
        </w:rPr>
        <w:t xml:space="preserve">: </w:t>
      </w:r>
      <w:r>
        <w:rPr>
          <w:lang w:val="el-GR"/>
        </w:rPr>
        <w:t>μπορεί να επηρεάσουν μέχρι 1 στα 10 άτομα</w:t>
      </w:r>
    </w:p>
    <w:p w14:paraId="72541CB8" w14:textId="77777777" w:rsidR="0065351E" w:rsidRDefault="00B81116">
      <w:pPr>
        <w:pStyle w:val="EMEABodyText"/>
        <w:rPr>
          <w:lang w:val="el-GR"/>
        </w:rPr>
      </w:pPr>
      <w:r>
        <w:rPr>
          <w:lang w:val="el-GR"/>
        </w:rPr>
        <w:t>Όχι συχνές</w:t>
      </w:r>
      <w:r w:rsidRPr="006F402C">
        <w:rPr>
          <w:lang w:val="el-GR"/>
        </w:rPr>
        <w:t xml:space="preserve">: </w:t>
      </w:r>
      <w:r>
        <w:rPr>
          <w:lang w:val="el-GR"/>
        </w:rPr>
        <w:t>μπορεί να επηρεάσουν μέχρι 1 στα 100 άτομα</w:t>
      </w:r>
    </w:p>
    <w:p w14:paraId="1FDEB469" w14:textId="77777777" w:rsidR="0065351E" w:rsidRDefault="0065351E">
      <w:pPr>
        <w:pStyle w:val="EMEABodyText"/>
        <w:rPr>
          <w:lang w:val="el-GR"/>
        </w:rPr>
      </w:pPr>
      <w:r>
        <w:rPr>
          <w:lang w:val="el-GR"/>
        </w:rPr>
        <w:t>Ανεπιθύμητες ενέργειες που έχουν αναφερθεί σε κλινικές δοκιμές για ασθενείς που έλαβαν το CoAprovel ήταν:</w:t>
      </w:r>
    </w:p>
    <w:p w14:paraId="3DBBD379" w14:textId="77777777" w:rsidR="0065351E" w:rsidRDefault="0065351E">
      <w:pPr>
        <w:pStyle w:val="EMEABodyText"/>
        <w:rPr>
          <w:lang w:val="el-GR"/>
        </w:rPr>
      </w:pPr>
    </w:p>
    <w:p w14:paraId="69AC8CB1" w14:textId="77777777" w:rsidR="0065351E" w:rsidRDefault="0065351E">
      <w:pPr>
        <w:pStyle w:val="EMEABodyText"/>
        <w:rPr>
          <w:lang w:val="el-GR"/>
        </w:rPr>
      </w:pPr>
      <w:r>
        <w:rPr>
          <w:b/>
          <w:lang w:val="el-GR"/>
        </w:rPr>
        <w:t>Συχνές ανεπιθύμητες ενέργειες</w:t>
      </w:r>
      <w:r>
        <w:rPr>
          <w:lang w:val="el-GR"/>
        </w:rPr>
        <w:t xml:space="preserve"> </w:t>
      </w:r>
      <w:r>
        <w:rPr>
          <w:i/>
          <w:lang w:val="el-GR"/>
        </w:rPr>
        <w:t>(</w:t>
      </w:r>
      <w:r w:rsidR="00331A4D">
        <w:rPr>
          <w:i/>
          <w:lang w:val="el-GR"/>
        </w:rPr>
        <w:t>μπορεί να επηρεάσουν μέχρι</w:t>
      </w:r>
      <w:r>
        <w:rPr>
          <w:i/>
          <w:lang w:val="el-GR"/>
        </w:rPr>
        <w:t xml:space="preserve"> 1 </w:t>
      </w:r>
      <w:r w:rsidR="00331A4D">
        <w:rPr>
          <w:i/>
          <w:lang w:val="el-GR"/>
        </w:rPr>
        <w:t>στα</w:t>
      </w:r>
      <w:r>
        <w:rPr>
          <w:i/>
          <w:lang w:val="el-GR"/>
        </w:rPr>
        <w:t xml:space="preserve"> 10 </w:t>
      </w:r>
      <w:r w:rsidR="00331A4D">
        <w:rPr>
          <w:i/>
          <w:lang w:val="el-GR"/>
        </w:rPr>
        <w:t>άτομα</w:t>
      </w:r>
      <w:r>
        <w:rPr>
          <w:i/>
          <w:lang w:val="el-GR"/>
        </w:rPr>
        <w:t xml:space="preserve"> )</w:t>
      </w:r>
    </w:p>
    <w:p w14:paraId="1B9E43EF" w14:textId="77777777" w:rsidR="0065351E" w:rsidRDefault="0065351E">
      <w:pPr>
        <w:pStyle w:val="EMEABodyTextIndent"/>
        <w:rPr>
          <w:lang w:val="el-GR"/>
        </w:rPr>
      </w:pPr>
      <w:r>
        <w:rPr>
          <w:lang w:val="el-GR"/>
        </w:rPr>
        <w:t>ναυτία/εμετός</w:t>
      </w:r>
    </w:p>
    <w:p w14:paraId="21A0F54D" w14:textId="77777777" w:rsidR="0065351E" w:rsidRDefault="0065351E">
      <w:pPr>
        <w:pStyle w:val="EMEABodyTextIndent"/>
        <w:rPr>
          <w:lang w:val="el-GR"/>
        </w:rPr>
      </w:pPr>
      <w:r>
        <w:rPr>
          <w:lang w:val="el-GR"/>
        </w:rPr>
        <w:t>μη φυσιολογική ούρηση</w:t>
      </w:r>
    </w:p>
    <w:p w14:paraId="36EF5DC5" w14:textId="77777777" w:rsidR="0065351E" w:rsidRDefault="0065351E">
      <w:pPr>
        <w:pStyle w:val="EMEABodyTextIndent"/>
        <w:rPr>
          <w:lang w:val="el-GR"/>
        </w:rPr>
      </w:pPr>
      <w:r>
        <w:rPr>
          <w:lang w:val="el-GR"/>
        </w:rPr>
        <w:t>κόπωση</w:t>
      </w:r>
    </w:p>
    <w:p w14:paraId="17ED1D65" w14:textId="77777777" w:rsidR="0065351E" w:rsidRDefault="0065351E">
      <w:pPr>
        <w:pStyle w:val="EMEABodyTextIndent"/>
        <w:rPr>
          <w:lang w:val="el-GR"/>
        </w:rPr>
      </w:pPr>
      <w:r>
        <w:rPr>
          <w:lang w:val="el-GR"/>
        </w:rPr>
        <w:t>ζάλη (περιλαμβανομένης και της έγερσης από θέση κατάκλισης ή καθίσματος)</w:t>
      </w:r>
    </w:p>
    <w:p w14:paraId="7E8D6276" w14:textId="77777777" w:rsidR="0065351E" w:rsidRDefault="0065351E">
      <w:pPr>
        <w:pStyle w:val="EMEABodyTextIndent"/>
        <w:rPr>
          <w:lang w:val="el-GR"/>
        </w:rPr>
      </w:pPr>
      <w:r>
        <w:rPr>
          <w:lang w:val="el-GR"/>
        </w:rPr>
        <w:t>οι αιματολογικές εξετάσεις μπορεί να δείξουν αυξημένα επίπεδα ενός ενζύμου που προσδιορίζει τη λειτουργία των μυών και της καρδιάς (κινάση της κρεατίνης) ή αυξημένα επίπεδα ουσιών που προσδιορίζουν τη νεφρική λειτουργία (άζωτο ουρίας αίματος, κρεατινίνη).</w:t>
      </w:r>
    </w:p>
    <w:p w14:paraId="1107409B" w14:textId="77777777" w:rsidR="0065351E" w:rsidRDefault="0065351E">
      <w:pPr>
        <w:pStyle w:val="EMEABodyText"/>
        <w:rPr>
          <w:lang w:val="el-GR"/>
        </w:rPr>
      </w:pPr>
      <w:r>
        <w:rPr>
          <w:lang w:val="el-GR"/>
        </w:rPr>
        <w:t>Επικοινωνήστε με το γιατρό σας</w:t>
      </w:r>
      <w:r>
        <w:rPr>
          <w:b/>
          <w:lang w:val="el-GR"/>
        </w:rPr>
        <w:t xml:space="preserve"> εφόσον οποιαδήποτε από αυτές τις ανεπιθύμητες ενέργειες σας προκαλεί προβλήματα</w:t>
      </w:r>
      <w:r>
        <w:rPr>
          <w:lang w:val="el-GR"/>
        </w:rPr>
        <w:t>.</w:t>
      </w:r>
    </w:p>
    <w:p w14:paraId="5E4637F9" w14:textId="77777777" w:rsidR="0065351E" w:rsidRDefault="0065351E">
      <w:pPr>
        <w:pStyle w:val="EMEABodyText"/>
        <w:rPr>
          <w:lang w:val="el-GR"/>
        </w:rPr>
      </w:pPr>
    </w:p>
    <w:p w14:paraId="46DE381A" w14:textId="77777777" w:rsidR="0065351E" w:rsidRDefault="0065351E">
      <w:pPr>
        <w:pStyle w:val="EMEABodyText"/>
        <w:rPr>
          <w:lang w:val="el-GR"/>
        </w:rPr>
      </w:pPr>
      <w:r>
        <w:rPr>
          <w:b/>
          <w:lang w:val="el-GR"/>
        </w:rPr>
        <w:t>Όχι συχνές ανεπιθύμητες ενέργειες</w:t>
      </w:r>
      <w:r>
        <w:rPr>
          <w:lang w:val="el-GR"/>
        </w:rPr>
        <w:t xml:space="preserve"> </w:t>
      </w:r>
      <w:r>
        <w:rPr>
          <w:i/>
          <w:lang w:val="el-GR"/>
        </w:rPr>
        <w:t>(</w:t>
      </w:r>
      <w:r w:rsidR="00AA1719">
        <w:rPr>
          <w:i/>
          <w:lang w:val="el-GR"/>
        </w:rPr>
        <w:t>μπορεί να επηρεάσουν μέχρι</w:t>
      </w:r>
      <w:r>
        <w:rPr>
          <w:i/>
          <w:lang w:val="el-GR"/>
        </w:rPr>
        <w:t xml:space="preserve"> 1 </w:t>
      </w:r>
      <w:r w:rsidR="00AA1719">
        <w:rPr>
          <w:i/>
          <w:lang w:val="el-GR"/>
        </w:rPr>
        <w:t>στα</w:t>
      </w:r>
      <w:r>
        <w:rPr>
          <w:i/>
          <w:lang w:val="el-GR"/>
        </w:rPr>
        <w:t xml:space="preserve"> 10</w:t>
      </w:r>
      <w:r w:rsidR="00AA1719">
        <w:rPr>
          <w:i/>
          <w:lang w:val="el-GR"/>
        </w:rPr>
        <w:t>0</w:t>
      </w:r>
      <w:r>
        <w:rPr>
          <w:i/>
          <w:lang w:val="el-GR"/>
        </w:rPr>
        <w:t xml:space="preserve"> </w:t>
      </w:r>
      <w:r w:rsidR="00AA1719">
        <w:rPr>
          <w:i/>
          <w:lang w:val="el-GR"/>
        </w:rPr>
        <w:t>άτομα</w:t>
      </w:r>
      <w:r>
        <w:rPr>
          <w:i/>
          <w:lang w:val="el-GR"/>
        </w:rPr>
        <w:t>)</w:t>
      </w:r>
    </w:p>
    <w:p w14:paraId="561B25D2" w14:textId="77777777" w:rsidR="0065351E" w:rsidRDefault="0065351E">
      <w:pPr>
        <w:pStyle w:val="EMEABodyTextIndent"/>
        <w:rPr>
          <w:lang w:val="el-GR"/>
        </w:rPr>
      </w:pPr>
      <w:r>
        <w:rPr>
          <w:lang w:val="el-GR"/>
        </w:rPr>
        <w:t>διάρροια</w:t>
      </w:r>
    </w:p>
    <w:p w14:paraId="6A86C41A" w14:textId="77777777" w:rsidR="0065351E" w:rsidRDefault="0065351E">
      <w:pPr>
        <w:pStyle w:val="EMEABodyTextIndent"/>
        <w:rPr>
          <w:lang w:val="el-GR"/>
        </w:rPr>
      </w:pPr>
      <w:r>
        <w:rPr>
          <w:lang w:val="el-GR"/>
        </w:rPr>
        <w:t>χαμηλή αρτηριακή πίεση</w:t>
      </w:r>
    </w:p>
    <w:p w14:paraId="4F1DF8FA" w14:textId="77777777" w:rsidR="0065351E" w:rsidRDefault="0065351E">
      <w:pPr>
        <w:pStyle w:val="EMEABodyTextIndent"/>
        <w:rPr>
          <w:lang w:val="el-GR"/>
        </w:rPr>
      </w:pPr>
      <w:r>
        <w:rPr>
          <w:lang w:val="el-GR"/>
        </w:rPr>
        <w:t>ατονία</w:t>
      </w:r>
    </w:p>
    <w:p w14:paraId="4BE57F5D" w14:textId="77777777" w:rsidR="0065351E" w:rsidRDefault="0065351E">
      <w:pPr>
        <w:pStyle w:val="EMEABodyTextIndent"/>
        <w:rPr>
          <w:lang w:val="el-GR"/>
        </w:rPr>
      </w:pPr>
      <w:r>
        <w:rPr>
          <w:lang w:val="el-GR"/>
        </w:rPr>
        <w:t>αυξημένος καρδιακός ρυθμός</w:t>
      </w:r>
    </w:p>
    <w:p w14:paraId="3E53E5E2" w14:textId="77777777" w:rsidR="0065351E" w:rsidRDefault="0065351E">
      <w:pPr>
        <w:pStyle w:val="EMEABodyTextIndent"/>
        <w:rPr>
          <w:lang w:val="el-GR"/>
        </w:rPr>
      </w:pPr>
      <w:r>
        <w:rPr>
          <w:lang w:val="el-GR"/>
        </w:rPr>
        <w:t>έξαψη</w:t>
      </w:r>
    </w:p>
    <w:p w14:paraId="33A6D370" w14:textId="77777777" w:rsidR="0065351E" w:rsidRDefault="0065351E">
      <w:pPr>
        <w:pStyle w:val="EMEABodyTextIndent"/>
        <w:rPr>
          <w:lang w:val="el-GR"/>
        </w:rPr>
      </w:pPr>
      <w:r>
        <w:rPr>
          <w:lang w:val="el-GR"/>
        </w:rPr>
        <w:t>οίδημα</w:t>
      </w:r>
    </w:p>
    <w:p w14:paraId="220A3C57" w14:textId="77777777" w:rsidR="0065351E" w:rsidRDefault="0065351E">
      <w:pPr>
        <w:pStyle w:val="EMEABodyTextIndent"/>
        <w:rPr>
          <w:lang w:val="el-GR"/>
        </w:rPr>
      </w:pPr>
      <w:r>
        <w:rPr>
          <w:lang w:val="el-GR"/>
        </w:rPr>
        <w:t>σεξουαλική δυσλειτουργία (προβλήματα σεξουαλικής λειτουργίας)</w:t>
      </w:r>
    </w:p>
    <w:p w14:paraId="7DB9A879" w14:textId="77777777" w:rsidR="0065351E" w:rsidRDefault="0065351E">
      <w:pPr>
        <w:pStyle w:val="EMEABodyTextIndent"/>
        <w:rPr>
          <w:lang w:val="el-GR"/>
        </w:rPr>
      </w:pPr>
      <w:r>
        <w:rPr>
          <w:lang w:val="el-GR"/>
        </w:rPr>
        <w:t>οι εξετάσεις αίματος μπορεί να δείξουν μειωμένα επίπεδα καλίου και νατρίου στο αίμα σας.</w:t>
      </w:r>
    </w:p>
    <w:p w14:paraId="5681261D" w14:textId="77777777" w:rsidR="0065351E" w:rsidRDefault="0065351E">
      <w:pPr>
        <w:pStyle w:val="EMEABodyText"/>
        <w:rPr>
          <w:lang w:val="el-GR"/>
        </w:rPr>
      </w:pPr>
      <w:r>
        <w:rPr>
          <w:b/>
          <w:lang w:val="el-GR"/>
        </w:rPr>
        <w:t>Εφόσον οποιαδήποτε από αυτές τις ανεπιθύμητες ενέργειες σας προκαλεί προβλήματα</w:t>
      </w:r>
      <w:r>
        <w:rPr>
          <w:lang w:val="el-GR"/>
        </w:rPr>
        <w:t>, επικοινωνήστε με το γιατρό σας.</w:t>
      </w:r>
    </w:p>
    <w:p w14:paraId="339FFFA0" w14:textId="77777777" w:rsidR="0065351E" w:rsidRDefault="0065351E">
      <w:pPr>
        <w:pStyle w:val="EMEABodyText"/>
        <w:rPr>
          <w:lang w:val="el-GR"/>
        </w:rPr>
      </w:pPr>
    </w:p>
    <w:p w14:paraId="1C1E75D8" w14:textId="77777777" w:rsidR="0065351E" w:rsidRDefault="0065351E">
      <w:pPr>
        <w:pStyle w:val="EMEABodyText"/>
        <w:rPr>
          <w:b/>
          <w:color w:val="000000"/>
          <w:lang w:val="el-GR"/>
        </w:rPr>
      </w:pPr>
      <w:r>
        <w:rPr>
          <w:b/>
          <w:color w:val="000000"/>
          <w:lang w:val="el-GR"/>
        </w:rPr>
        <w:t>Ανεπιθύμητες ενέργειες που αναφέρθηκαν μετά την κυκλοφορία του CoAprovel</w:t>
      </w:r>
    </w:p>
    <w:p w14:paraId="579B9557" w14:textId="77777777" w:rsidR="0065351E" w:rsidRDefault="0065351E" w:rsidP="00EC77FE">
      <w:pPr>
        <w:pStyle w:val="EMEABodyText"/>
        <w:rPr>
          <w:lang w:val="el-GR"/>
        </w:rPr>
      </w:pPr>
      <w:r>
        <w:rPr>
          <w:lang w:val="el-GR"/>
        </w:rPr>
        <w:t>Έχουν αναφερθεί ορισμένες ανεπιθύμητες ενέργειες μετά την κυκλοφορία του CoAprovel</w:t>
      </w:r>
      <w:r w:rsidRPr="006E474E">
        <w:rPr>
          <w:lang w:val="el-GR"/>
        </w:rPr>
        <w:t>.</w:t>
      </w:r>
      <w:r>
        <w:rPr>
          <w:color w:val="000000"/>
          <w:lang w:val="el-GR"/>
        </w:rPr>
        <w:t xml:space="preserve"> Οι ανεπιθύμητες ενέργειες </w:t>
      </w:r>
      <w:r>
        <w:rPr>
          <w:lang w:val="el-GR"/>
        </w:rPr>
        <w:t>που η συχνότητα τους δεν είναι γνωστή</w:t>
      </w:r>
      <w:r>
        <w:rPr>
          <w:color w:val="000000"/>
          <w:lang w:val="el-GR"/>
        </w:rPr>
        <w:t xml:space="preserve"> είναι: πονοκέφαλος, εμβοές στ’ αυτιά, βήχας, διαταραχή γεύσης, δυσπεψία, πόνοι στις αρθρώσεις και στους μυς, διαταραχές της ηπατικής λειτουργίας και έκπτωση της νεφρικής λειτουργίας, αυξημένο επίπεδο καλίου στο αίμα σας και αλλεργικές αντιδράσεις όπως εξάνθημα, κνίδωση, οίδημα προσώπου, χειλέων, στόματος, γλώσσας ή λαιμού.</w:t>
      </w:r>
      <w:r w:rsidRPr="00051E91">
        <w:rPr>
          <w:color w:val="000000"/>
          <w:lang w:val="el-GR"/>
        </w:rPr>
        <w:t xml:space="preserve"> </w:t>
      </w:r>
      <w:r>
        <w:rPr>
          <w:lang w:val="el-GR"/>
        </w:rPr>
        <w:t>Όχι συχνές περιπτώσεις ικτέρου (κιτρίνισμα του δέρματος και/ή του λευκού των ματιών), έχουν επίσης αναφερθεί.</w:t>
      </w:r>
    </w:p>
    <w:p w14:paraId="06BD1B74" w14:textId="77777777" w:rsidR="0065351E" w:rsidRDefault="0065351E">
      <w:pPr>
        <w:pStyle w:val="EMEABodyText"/>
        <w:rPr>
          <w:lang w:val="el-GR"/>
        </w:rPr>
      </w:pPr>
    </w:p>
    <w:p w14:paraId="1FD2D363" w14:textId="77777777" w:rsidR="0065351E" w:rsidRDefault="0065351E">
      <w:pPr>
        <w:pStyle w:val="EMEABodyText"/>
        <w:rPr>
          <w:lang w:val="el-GR"/>
        </w:rPr>
      </w:pPr>
      <w:r>
        <w:rPr>
          <w:lang w:val="el-GR"/>
        </w:rPr>
        <w:t>Όπως για κάθε συνδυασμό δύο δραστικών συστατικών, ανεπιθύμητες ενέργειες από το κάθε μεμονωμένο συστατικό δεν μπορούν να αποκλειστούν.</w:t>
      </w:r>
    </w:p>
    <w:p w14:paraId="760430D0" w14:textId="77777777" w:rsidR="0054767E" w:rsidRDefault="0054767E">
      <w:pPr>
        <w:pStyle w:val="EMEABodyText"/>
        <w:rPr>
          <w:b/>
          <w:lang w:val="el-GR"/>
        </w:rPr>
      </w:pPr>
    </w:p>
    <w:p w14:paraId="19D19014" w14:textId="77777777" w:rsidR="0065351E" w:rsidRDefault="0065351E">
      <w:pPr>
        <w:pStyle w:val="EMEABodyText"/>
        <w:rPr>
          <w:lang w:val="el-GR"/>
        </w:rPr>
      </w:pPr>
      <w:r>
        <w:rPr>
          <w:b/>
          <w:lang w:val="el-GR"/>
        </w:rPr>
        <w:t>Ανεπιθύμητες ενέργειες που συσχετίζονται με την ιρβεσαρτάνη ως μονοθεραπεία</w:t>
      </w:r>
    </w:p>
    <w:p w14:paraId="17911421" w14:textId="77777777" w:rsidR="0003799A" w:rsidRPr="004E1286" w:rsidRDefault="0065351E" w:rsidP="0003799A">
      <w:pPr>
        <w:rPr>
          <w:lang w:val="el-GR"/>
        </w:rPr>
      </w:pPr>
      <w:r>
        <w:rPr>
          <w:lang w:val="el-GR"/>
        </w:rPr>
        <w:lastRenderedPageBreak/>
        <w:t>Εκτός των προαναφερθέντων ανεπιθύμητων ενεργειών, έχ</w:t>
      </w:r>
      <w:r w:rsidR="009E0A71">
        <w:rPr>
          <w:lang w:val="el-GR"/>
        </w:rPr>
        <w:t>ουν</w:t>
      </w:r>
      <w:r>
        <w:rPr>
          <w:lang w:val="el-GR"/>
        </w:rPr>
        <w:t xml:space="preserve"> επίσης αναφερθεί πόνος στο στήθος</w:t>
      </w:r>
      <w:r w:rsidR="0054767E">
        <w:rPr>
          <w:lang w:val="el-GR"/>
        </w:rPr>
        <w:t xml:space="preserve">, </w:t>
      </w:r>
      <w:r w:rsidR="009E0A71">
        <w:rPr>
          <w:lang w:val="el-GR"/>
        </w:rPr>
        <w:t xml:space="preserve"> </w:t>
      </w:r>
      <w:r w:rsidR="0054767E" w:rsidRPr="0054767E">
        <w:rPr>
          <w:lang w:val="el-GR"/>
        </w:rPr>
        <w:t>σοβαρές αλλεργικές αντιδράσεις (αναφυλακτική καταπληξία)</w:t>
      </w:r>
      <w:r w:rsidR="0054767E">
        <w:rPr>
          <w:lang w:val="el-GR"/>
        </w:rPr>
        <w:t>,</w:t>
      </w:r>
      <w:r w:rsidR="001758C8">
        <w:rPr>
          <w:lang w:val="el-GR"/>
        </w:rPr>
        <w:t xml:space="preserve"> </w:t>
      </w:r>
      <w:r w:rsidR="001758C8" w:rsidRPr="00750C9E">
        <w:rPr>
          <w:lang w:val="el-GR"/>
        </w:rPr>
        <w:t xml:space="preserve">μειωμένος αριθμός ερυθρών αιμοσφαιρίων (αναιμία </w:t>
      </w:r>
      <w:r w:rsidR="001758C8">
        <w:rPr>
          <w:lang w:val="el-GR"/>
        </w:rPr>
        <w:t>–</w:t>
      </w:r>
      <w:r w:rsidR="001758C8" w:rsidRPr="00750C9E">
        <w:rPr>
          <w:lang w:val="el-GR"/>
        </w:rPr>
        <w:t xml:space="preserve"> </w:t>
      </w:r>
      <w:r w:rsidR="001758C8">
        <w:rPr>
          <w:lang w:val="el-GR"/>
        </w:rPr>
        <w:t xml:space="preserve">τα </w:t>
      </w:r>
      <w:r w:rsidR="001758C8" w:rsidRPr="00750C9E">
        <w:rPr>
          <w:lang w:val="el-GR"/>
        </w:rPr>
        <w:t>συμπτώματα μπορεί να περιλαμβάνουν κόπωση,</w:t>
      </w:r>
      <w:r w:rsidR="001758C8">
        <w:rPr>
          <w:lang w:val="el-GR"/>
        </w:rPr>
        <w:t xml:space="preserve"> κεφαλαλγία</w:t>
      </w:r>
      <w:r w:rsidR="001758C8" w:rsidRPr="00750C9E">
        <w:rPr>
          <w:lang w:val="el-GR"/>
        </w:rPr>
        <w:t xml:space="preserve">, δύσπνοια κατά την άσκηση, ζάλη και </w:t>
      </w:r>
      <w:r w:rsidR="001758C8">
        <w:rPr>
          <w:lang w:val="el-GR"/>
        </w:rPr>
        <w:t>ωχρή όψη</w:t>
      </w:r>
      <w:r w:rsidR="001758C8" w:rsidRPr="00750C9E">
        <w:rPr>
          <w:lang w:val="el-GR"/>
        </w:rPr>
        <w:t>),</w:t>
      </w:r>
      <w:r w:rsidR="001758C8">
        <w:rPr>
          <w:lang w:val="el-GR"/>
        </w:rPr>
        <w:t xml:space="preserve"> </w:t>
      </w:r>
      <w:r w:rsidR="009E0A71">
        <w:rPr>
          <w:lang w:val="el-GR"/>
        </w:rPr>
        <w:t xml:space="preserve">μείωση του αριθμού των αιμοπεταλίων </w:t>
      </w:r>
      <w:r w:rsidR="009E0A71" w:rsidRPr="00926A51">
        <w:rPr>
          <w:lang w:val="el-GR"/>
        </w:rPr>
        <w:t>(ένα κύτταρο αίματος απαραίτητο για την πήξη του αίματος)</w:t>
      </w:r>
      <w:r w:rsidR="0003799A" w:rsidRPr="0003799A">
        <w:rPr>
          <w:lang w:val="el-GR"/>
        </w:rPr>
        <w:t xml:space="preserve"> </w:t>
      </w:r>
      <w:r w:rsidR="0003799A">
        <w:rPr>
          <w:lang w:val="el-GR"/>
        </w:rPr>
        <w:t>και χαμηλά επίπεδα σακχάρου στο αίμα.</w:t>
      </w:r>
    </w:p>
    <w:p w14:paraId="33BDE6B1" w14:textId="15C20249" w:rsidR="0065351E" w:rsidRDefault="00F90921">
      <w:pPr>
        <w:pStyle w:val="EMEABodyText"/>
        <w:rPr>
          <w:lang w:val="el-GR"/>
        </w:rPr>
      </w:pPr>
      <w:r>
        <w:rPr>
          <w:lang w:val="el-GR"/>
        </w:rPr>
        <w:t>Σπάνιες (μπορεί να επηρεάσουν μέχρι 1 στα 1</w:t>
      </w:r>
      <w:ins w:id="618" w:author="Author">
        <w:r w:rsidR="00365BB9" w:rsidRPr="00365BB9">
          <w:rPr>
            <w:lang w:val="el-GR"/>
            <w:rPrChange w:id="619" w:author="Author">
              <w:rPr>
                <w:lang w:val="en-US"/>
              </w:rPr>
            </w:rPrChange>
          </w:rPr>
          <w:t xml:space="preserve"> </w:t>
        </w:r>
      </w:ins>
      <w:del w:id="620" w:author="Author">
        <w:r w:rsidDel="00365BB9">
          <w:rPr>
            <w:lang w:val="el-GR"/>
          </w:rPr>
          <w:delText>.</w:delText>
        </w:r>
      </w:del>
      <w:r>
        <w:rPr>
          <w:lang w:val="el-GR"/>
        </w:rPr>
        <w:t>000 άτομα): εντερικό αγγειοοίδημα: οίδημα του εντέρου με συμπτώματα όπως κοιλιακό άλγος, ναυτία, έμετος και διάρροια.</w:t>
      </w:r>
    </w:p>
    <w:p w14:paraId="1747F0B1" w14:textId="77777777" w:rsidR="0054767E" w:rsidRDefault="0054767E">
      <w:pPr>
        <w:pStyle w:val="EMEABodyText"/>
        <w:rPr>
          <w:b/>
          <w:lang w:val="el-GR"/>
        </w:rPr>
      </w:pPr>
    </w:p>
    <w:p w14:paraId="3DE9685A" w14:textId="77777777" w:rsidR="0065351E" w:rsidRDefault="0065351E">
      <w:pPr>
        <w:pStyle w:val="EMEABodyText"/>
        <w:rPr>
          <w:b/>
          <w:lang w:val="el-GR"/>
        </w:rPr>
      </w:pPr>
      <w:r>
        <w:rPr>
          <w:b/>
          <w:lang w:val="el-GR"/>
        </w:rPr>
        <w:t xml:space="preserve">Ανεπιθύμητες ενέργειες που συσχετίζονται με την υδροχλωροθειαζίδη ως μονοθεραπεία </w:t>
      </w:r>
    </w:p>
    <w:p w14:paraId="3E552B6C" w14:textId="77777777" w:rsidR="0065351E" w:rsidRDefault="0065351E">
      <w:pPr>
        <w:pStyle w:val="EMEABodyText"/>
        <w:rPr>
          <w:lang w:val="el-GR"/>
        </w:rPr>
      </w:pPr>
      <w:r>
        <w:rPr>
          <w:lang w:val="el-GR"/>
        </w:rPr>
        <w:t>Απώλεια όρεξης, ερεθισμός στο στομάχι, κράμπες στο στομάχι, δυσκοιλιότητα, ίκτερος (κιτρίνισμα του δέρματος και/ή του λευκού των ματιών), φλεγμονή του παγκρέατος που χαρακτηρίζεται από έντονο πόνο του άνω στομάχου, συχνά με ναυτία και εμετό, διαταραχές ύπνου, κατάθλιψη, θαμπή όραση, έλλειψη λευκών αιμοσφαιρίων, που μπορεί να προκαλέσει συχνές λοιμώξεις, πυρετός, μείωση του αριθμού των αιμοπεταλίων (ενός κυττάρου του αίματος που είναι απαραίτητο για την πήξη του αίματος), μειωμένο αριθμό ερυθρών αιμοσφαιρίων (αναιμία) που χαρακτηρίζεται από κόπωση, πονοκέφαλοι, δυσκολία στην αναπνοή κατά την άσκηση, ζαλάδα και ωχρότητα, νόσος των νεφρών, προβλήματα στους πνεύμονες περιλαμβανομένης πνευμονίας ή συσσώρευση υγρού στους πνεύμονες, αύξηση της ευαισθησίας του δέρματος στον ήλιο, φλεγμονή των αιμοφόρων αγγείων, μια δερματική νόσος που χαρακτηρίζεται από απολέπιση του δέρματος σε όλο το σώμα, λύκος ερυθηματώδης του δέρματος, που εμφανίζεται ως εξάνθημα που μπορεί να παρουσιασθεί στο πρόσωπο, το λαιμό και το τριχωτό της κεφαλής, αλλεργικές αντιδράσεις, αδυναμία και μυϊκός σπασμός, μεταβαλλόμενος καρδιακός ρυθμός, μειωμένη αρτηριακή πίεση μετά από αλλαγή της θέσης του σώματος, οίδημα των σιελογόνων αδένων, υψηλά επίπεδα σακχάρου στο αίμα, σάκχαρο στα ούρα, αυξήσεις σε ορισμένα είδη λιπιδίων του αίματος, υψηλά επίπεδα ουρικού οξέος στο αίμα, που μπορεί να προκαλέσει ουρική αρθρίτιδα.</w:t>
      </w:r>
    </w:p>
    <w:p w14:paraId="646FA932" w14:textId="7E315257" w:rsidR="00761F5D" w:rsidRDefault="00727558">
      <w:pPr>
        <w:pStyle w:val="EMEABodyText"/>
        <w:rPr>
          <w:lang w:val="el-GR"/>
        </w:rPr>
      </w:pPr>
      <w:r w:rsidRPr="003724B1">
        <w:rPr>
          <w:b/>
          <w:bCs/>
          <w:lang w:val="el-GR"/>
        </w:rPr>
        <w:t>Πολύ σπάνιες ανεπιθύμητες ενέργειες</w:t>
      </w:r>
      <w:r>
        <w:rPr>
          <w:lang w:val="el-GR"/>
        </w:rPr>
        <w:t xml:space="preserve"> (</w:t>
      </w:r>
      <w:r w:rsidRPr="00B7174D">
        <w:rPr>
          <w:lang w:val="el-GR"/>
        </w:rPr>
        <w:t>μπορεί να επηρεάσουν μέχρι 1 στα 10</w:t>
      </w:r>
      <w:ins w:id="621" w:author="Author">
        <w:r w:rsidR="00365BB9" w:rsidRPr="00365BB9">
          <w:rPr>
            <w:lang w:val="el-GR"/>
            <w:rPrChange w:id="622" w:author="Author">
              <w:rPr>
                <w:lang w:val="en-US"/>
              </w:rPr>
            </w:rPrChange>
          </w:rPr>
          <w:t xml:space="preserve"> </w:t>
        </w:r>
      </w:ins>
      <w:del w:id="623" w:author="Author">
        <w:r w:rsidDel="00365BB9">
          <w:rPr>
            <w:lang w:val="el-GR"/>
          </w:rPr>
          <w:delText>.</w:delText>
        </w:r>
      </w:del>
      <w:r>
        <w:rPr>
          <w:lang w:val="el-GR"/>
        </w:rPr>
        <w:t>000</w:t>
      </w:r>
      <w:r w:rsidRPr="00B7174D">
        <w:rPr>
          <w:lang w:val="el-GR"/>
        </w:rPr>
        <w:t xml:space="preserve"> άτομα</w:t>
      </w:r>
      <w:r>
        <w:rPr>
          <w:lang w:val="el-GR"/>
        </w:rPr>
        <w:t xml:space="preserve">): </w:t>
      </w:r>
      <w:r w:rsidRPr="00B7174D">
        <w:rPr>
          <w:lang w:val="el-GR"/>
        </w:rPr>
        <w:t>Οξεία αναπνευστική δυσχέρεια (τα σημεία περιλαμβάνουν σοβαρή δύσπνοια, πυρετό, αδυναμία και σύγχυση).</w:t>
      </w:r>
    </w:p>
    <w:p w14:paraId="2ABAD0A3" w14:textId="77777777" w:rsidR="00761F5D" w:rsidRPr="00B642E8" w:rsidRDefault="00761F5D" w:rsidP="00761F5D">
      <w:pPr>
        <w:pStyle w:val="EMEABodyText"/>
        <w:rPr>
          <w:lang w:val="el-GR"/>
        </w:rPr>
      </w:pPr>
      <w:r>
        <w:rPr>
          <w:b/>
          <w:lang w:val="el-GR"/>
        </w:rPr>
        <w:t>Μη</w:t>
      </w:r>
      <w:r w:rsidRPr="007D73A6">
        <w:rPr>
          <w:b/>
          <w:lang w:val="el-GR"/>
        </w:rPr>
        <w:t xml:space="preserve"> </w:t>
      </w:r>
      <w:r>
        <w:rPr>
          <w:b/>
          <w:lang w:val="el-GR"/>
        </w:rPr>
        <w:t>γνωστή</w:t>
      </w:r>
      <w:r w:rsidRPr="007D73A6">
        <w:rPr>
          <w:b/>
          <w:lang w:val="el-GR"/>
        </w:rPr>
        <w:t xml:space="preserve"> </w:t>
      </w:r>
      <w:r w:rsidRPr="007D73A6">
        <w:rPr>
          <w:lang w:val="el-GR"/>
        </w:rPr>
        <w:t>(</w:t>
      </w:r>
      <w:r w:rsidRPr="00D52830">
        <w:rPr>
          <w:lang w:val="el-GR"/>
        </w:rPr>
        <w:t>δεν μπορούν να εκτιμηθούν με βάση τα διαθέσιμα δεδομένα</w:t>
      </w:r>
      <w:r w:rsidRPr="007D73A6">
        <w:rPr>
          <w:lang w:val="el-GR"/>
        </w:rPr>
        <w:t>): Καρκίνος του δέρματος και των χειλιών (μη μελανωματικός καρκίνος του δέρματος)</w:t>
      </w:r>
      <w:r w:rsidR="009E18CB">
        <w:rPr>
          <w:lang w:val="el-GR"/>
        </w:rPr>
        <w:t>, μ</w:t>
      </w:r>
      <w:r w:rsidR="009E18CB" w:rsidRPr="009E18CB">
        <w:rPr>
          <w:lang w:val="el-GR"/>
        </w:rPr>
        <w:t>είωση της όρασης ή οφθαλμικός πόνος λόγω υψηλής πίεσης (πιθανές ενδείξεις συσσώρευσης υγρού στη αγγειακή στιβάδα του οφθαλμού (αποκόλληση χοριοειδούς) ή οξύ γλαύκωμα κλειστής γωνίας)</w:t>
      </w:r>
      <w:r w:rsidRPr="00B642E8">
        <w:rPr>
          <w:lang w:val="el-GR"/>
        </w:rPr>
        <w:t>.</w:t>
      </w:r>
    </w:p>
    <w:p w14:paraId="5BE2BF26" w14:textId="77777777" w:rsidR="0065351E" w:rsidRDefault="0065351E">
      <w:pPr>
        <w:pStyle w:val="EMEABodyText"/>
        <w:rPr>
          <w:lang w:val="el-GR"/>
        </w:rPr>
      </w:pPr>
    </w:p>
    <w:p w14:paraId="24CC0F04" w14:textId="77777777" w:rsidR="0065351E" w:rsidRDefault="0065351E">
      <w:pPr>
        <w:pStyle w:val="EMEABodyText"/>
        <w:rPr>
          <w:lang w:val="el-GR"/>
        </w:rPr>
      </w:pPr>
      <w:r>
        <w:rPr>
          <w:lang w:val="el-GR"/>
        </w:rPr>
        <w:t>Είναι γνωστό ότι οι ανεπιθύμητες ενέργειες που σχετίζονται με την υδροχλωροθειαζίδη μπορεί να αυξηθούν με υψηλότερες δόσεις υδροχλωροθειαζίδης.</w:t>
      </w:r>
    </w:p>
    <w:p w14:paraId="4368C9BF" w14:textId="77777777" w:rsidR="0065351E" w:rsidRDefault="0065351E">
      <w:pPr>
        <w:pStyle w:val="EMEABodyText"/>
        <w:rPr>
          <w:lang w:val="el-GR"/>
        </w:rPr>
      </w:pPr>
    </w:p>
    <w:p w14:paraId="26106E31" w14:textId="77777777" w:rsidR="00F712EB" w:rsidRPr="00A31ACB" w:rsidRDefault="00F712EB">
      <w:pPr>
        <w:pStyle w:val="EMEABodyText"/>
        <w:rPr>
          <w:u w:val="single"/>
          <w:lang w:val="el-GR"/>
        </w:rPr>
      </w:pPr>
      <w:r w:rsidRPr="00A31ACB">
        <w:rPr>
          <w:u w:val="single"/>
          <w:lang w:val="el-GR"/>
        </w:rPr>
        <w:t>Αναφορά ανεπιθύμητων ενεργειών</w:t>
      </w:r>
    </w:p>
    <w:p w14:paraId="5F60246B" w14:textId="77777777" w:rsidR="009E7BB7" w:rsidRPr="00301C4F" w:rsidRDefault="0065351E" w:rsidP="009E7BB7">
      <w:pPr>
        <w:rPr>
          <w:noProof/>
          <w:szCs w:val="22"/>
          <w:lang w:val="el-GR"/>
        </w:rPr>
      </w:pPr>
      <w:r w:rsidRPr="00A31ACB">
        <w:rPr>
          <w:noProof/>
          <w:lang w:val="el-GR"/>
        </w:rPr>
        <w:t>Εάν παρατηρήσετε κάποια ανεπιθύμητη ενέργεια, ενημερώστε το</w:t>
      </w:r>
      <w:r w:rsidR="008D403B" w:rsidRPr="00A31ACB">
        <w:rPr>
          <w:noProof/>
          <w:lang w:val="el-GR"/>
        </w:rPr>
        <w:t>ν</w:t>
      </w:r>
      <w:r w:rsidRPr="00A31ACB">
        <w:rPr>
          <w:noProof/>
          <w:lang w:val="el-GR"/>
        </w:rPr>
        <w:t xml:space="preserve"> γιατρό ή το</w:t>
      </w:r>
      <w:r w:rsidR="008D403B" w:rsidRPr="00A31ACB">
        <w:rPr>
          <w:noProof/>
          <w:lang w:val="el-GR"/>
        </w:rPr>
        <w:t>ν</w:t>
      </w:r>
      <w:r w:rsidRPr="00A31ACB">
        <w:rPr>
          <w:noProof/>
          <w:lang w:val="el-GR"/>
        </w:rPr>
        <w:t xml:space="preserve"> φαρμακοποιό σας. Αυτό ισχύει και για κάθε πιθανή ανεπιθύμητη ενέργεια που δεν αναφέρεται στο παρόν φύλλο οδηγιών</w:t>
      </w:r>
      <w:r w:rsidRPr="00FA32B1">
        <w:rPr>
          <w:noProof/>
          <w:lang w:val="el-GR"/>
        </w:rPr>
        <w:t xml:space="preserve"> </w:t>
      </w:r>
      <w:r>
        <w:rPr>
          <w:noProof/>
          <w:lang w:val="el-GR"/>
        </w:rPr>
        <w:t>χρήσης</w:t>
      </w:r>
      <w:r>
        <w:rPr>
          <w:lang w:val="el-GR"/>
        </w:rPr>
        <w:t>.</w:t>
      </w:r>
      <w:r w:rsidR="009E7BB7" w:rsidRPr="009E7BB7">
        <w:rPr>
          <w:szCs w:val="22"/>
          <w:lang w:val="el-GR"/>
        </w:rPr>
        <w:t xml:space="preserve"> </w:t>
      </w:r>
      <w:r w:rsidR="009E7BB7" w:rsidRPr="00166D11">
        <w:rPr>
          <w:szCs w:val="22"/>
          <w:lang w:val="el-GR"/>
        </w:rPr>
        <w:t>Μπορείτε επίσης να αναφέρετε ανεπιθύμητες ενέργειες</w:t>
      </w:r>
      <w:r w:rsidR="009E7BB7" w:rsidRPr="00684E83">
        <w:rPr>
          <w:noProof/>
          <w:szCs w:val="22"/>
          <w:lang w:val="el-GR"/>
        </w:rPr>
        <w:t xml:space="preserve"> </w:t>
      </w:r>
      <w:r w:rsidR="009E7BB7" w:rsidRPr="00166D11">
        <w:rPr>
          <w:szCs w:val="22"/>
          <w:lang w:val="el-GR"/>
        </w:rPr>
        <w:t>απευθείας</w:t>
      </w:r>
      <w:r w:rsidR="009E7BB7">
        <w:rPr>
          <w:noProof/>
          <w:szCs w:val="22"/>
          <w:lang w:val="el-GR"/>
        </w:rPr>
        <w:t xml:space="preserve">, μέσω </w:t>
      </w:r>
      <w:r w:rsidR="009E7BB7" w:rsidRPr="00D13DB7">
        <w:rPr>
          <w:noProof/>
          <w:szCs w:val="22"/>
          <w:highlight w:val="lightGray"/>
          <w:lang w:val="el-GR"/>
        </w:rPr>
        <w:t xml:space="preserve">του εθνικού συστήματος αναφοράς που αναγράφεται στο </w:t>
      </w:r>
      <w:r w:rsidR="009E7BB7">
        <w:fldChar w:fldCharType="begin"/>
      </w:r>
      <w:r w:rsidR="009E7BB7">
        <w:instrText>HYPERLINK</w:instrText>
      </w:r>
      <w:r w:rsidR="009E7BB7" w:rsidRPr="00A176EF">
        <w:rPr>
          <w:lang w:val="el-GR"/>
          <w:rPrChange w:id="624" w:author="Author">
            <w:rPr/>
          </w:rPrChange>
        </w:rPr>
        <w:instrText xml:space="preserve"> "</w:instrText>
      </w:r>
      <w:r w:rsidR="009E7BB7">
        <w:instrText>http</w:instrText>
      </w:r>
      <w:r w:rsidR="009E7BB7" w:rsidRPr="00A176EF">
        <w:rPr>
          <w:lang w:val="el-GR"/>
          <w:rPrChange w:id="625" w:author="Author">
            <w:rPr/>
          </w:rPrChange>
        </w:rPr>
        <w:instrText>://</w:instrText>
      </w:r>
      <w:r w:rsidR="009E7BB7">
        <w:instrText>www</w:instrText>
      </w:r>
      <w:r w:rsidR="009E7BB7" w:rsidRPr="00A176EF">
        <w:rPr>
          <w:lang w:val="el-GR"/>
          <w:rPrChange w:id="626" w:author="Author">
            <w:rPr/>
          </w:rPrChange>
        </w:rPr>
        <w:instrText>.</w:instrText>
      </w:r>
      <w:r w:rsidR="009E7BB7">
        <w:instrText>ema</w:instrText>
      </w:r>
      <w:r w:rsidR="009E7BB7" w:rsidRPr="00A176EF">
        <w:rPr>
          <w:lang w:val="el-GR"/>
          <w:rPrChange w:id="627" w:author="Author">
            <w:rPr/>
          </w:rPrChange>
        </w:rPr>
        <w:instrText>.</w:instrText>
      </w:r>
      <w:r w:rsidR="009E7BB7">
        <w:instrText>europa</w:instrText>
      </w:r>
      <w:r w:rsidR="009E7BB7" w:rsidRPr="00A176EF">
        <w:rPr>
          <w:lang w:val="el-GR"/>
          <w:rPrChange w:id="628" w:author="Author">
            <w:rPr/>
          </w:rPrChange>
        </w:rPr>
        <w:instrText>.</w:instrText>
      </w:r>
      <w:r w:rsidR="009E7BB7">
        <w:instrText>eu</w:instrText>
      </w:r>
      <w:r w:rsidR="009E7BB7" w:rsidRPr="00A176EF">
        <w:rPr>
          <w:lang w:val="el-GR"/>
          <w:rPrChange w:id="629" w:author="Author">
            <w:rPr/>
          </w:rPrChange>
        </w:rPr>
        <w:instrText>/</w:instrText>
      </w:r>
      <w:r w:rsidR="009E7BB7">
        <w:instrText>docs</w:instrText>
      </w:r>
      <w:r w:rsidR="009E7BB7" w:rsidRPr="00A176EF">
        <w:rPr>
          <w:lang w:val="el-GR"/>
          <w:rPrChange w:id="630" w:author="Author">
            <w:rPr/>
          </w:rPrChange>
        </w:rPr>
        <w:instrText>/</w:instrText>
      </w:r>
      <w:r w:rsidR="009E7BB7">
        <w:instrText>en</w:instrText>
      </w:r>
      <w:r w:rsidR="009E7BB7" w:rsidRPr="00A176EF">
        <w:rPr>
          <w:lang w:val="el-GR"/>
          <w:rPrChange w:id="631" w:author="Author">
            <w:rPr/>
          </w:rPrChange>
        </w:rPr>
        <w:instrText>_</w:instrText>
      </w:r>
      <w:r w:rsidR="009E7BB7">
        <w:instrText>GB</w:instrText>
      </w:r>
      <w:r w:rsidR="009E7BB7" w:rsidRPr="00A176EF">
        <w:rPr>
          <w:lang w:val="el-GR"/>
          <w:rPrChange w:id="632" w:author="Author">
            <w:rPr/>
          </w:rPrChange>
        </w:rPr>
        <w:instrText>/</w:instrText>
      </w:r>
      <w:r w:rsidR="009E7BB7">
        <w:instrText>document</w:instrText>
      </w:r>
      <w:r w:rsidR="009E7BB7" w:rsidRPr="00A176EF">
        <w:rPr>
          <w:lang w:val="el-GR"/>
          <w:rPrChange w:id="633" w:author="Author">
            <w:rPr/>
          </w:rPrChange>
        </w:rPr>
        <w:instrText>_</w:instrText>
      </w:r>
      <w:r w:rsidR="009E7BB7">
        <w:instrText>library</w:instrText>
      </w:r>
      <w:r w:rsidR="009E7BB7" w:rsidRPr="00A176EF">
        <w:rPr>
          <w:lang w:val="el-GR"/>
          <w:rPrChange w:id="634" w:author="Author">
            <w:rPr/>
          </w:rPrChange>
        </w:rPr>
        <w:instrText>/</w:instrText>
      </w:r>
      <w:r w:rsidR="009E7BB7">
        <w:instrText>Template</w:instrText>
      </w:r>
      <w:r w:rsidR="009E7BB7" w:rsidRPr="00A176EF">
        <w:rPr>
          <w:lang w:val="el-GR"/>
          <w:rPrChange w:id="635" w:author="Author">
            <w:rPr/>
          </w:rPrChange>
        </w:rPr>
        <w:instrText>_</w:instrText>
      </w:r>
      <w:r w:rsidR="009E7BB7">
        <w:instrText>or</w:instrText>
      </w:r>
      <w:r w:rsidR="009E7BB7" w:rsidRPr="00A176EF">
        <w:rPr>
          <w:lang w:val="el-GR"/>
          <w:rPrChange w:id="636" w:author="Author">
            <w:rPr/>
          </w:rPrChange>
        </w:rPr>
        <w:instrText>_</w:instrText>
      </w:r>
      <w:r w:rsidR="009E7BB7">
        <w:instrText>form</w:instrText>
      </w:r>
      <w:r w:rsidR="009E7BB7" w:rsidRPr="00A176EF">
        <w:rPr>
          <w:lang w:val="el-GR"/>
          <w:rPrChange w:id="637" w:author="Author">
            <w:rPr/>
          </w:rPrChange>
        </w:rPr>
        <w:instrText>/2013/03/</w:instrText>
      </w:r>
      <w:r w:rsidR="009E7BB7">
        <w:instrText>WC</w:instrText>
      </w:r>
      <w:r w:rsidR="009E7BB7" w:rsidRPr="00A176EF">
        <w:rPr>
          <w:lang w:val="el-GR"/>
          <w:rPrChange w:id="638" w:author="Author">
            <w:rPr/>
          </w:rPrChange>
        </w:rPr>
        <w:instrText>500139752.</w:instrText>
      </w:r>
      <w:r w:rsidR="009E7BB7">
        <w:instrText>doc</w:instrText>
      </w:r>
      <w:r w:rsidR="009E7BB7" w:rsidRPr="00A176EF">
        <w:rPr>
          <w:lang w:val="el-GR"/>
          <w:rPrChange w:id="639" w:author="Author">
            <w:rPr/>
          </w:rPrChange>
        </w:rPr>
        <w:instrText>"</w:instrText>
      </w:r>
      <w:r w:rsidR="009E7BB7">
        <w:fldChar w:fldCharType="separate"/>
      </w:r>
      <w:r w:rsidR="009E7BB7" w:rsidRPr="00301C4F">
        <w:rPr>
          <w:rStyle w:val="Hyperlink"/>
          <w:highlight w:val="lightGray"/>
          <w:lang w:val="el-GR"/>
        </w:rPr>
        <w:t xml:space="preserve">Παράρτημα </w:t>
      </w:r>
      <w:r w:rsidR="009E7BB7" w:rsidRPr="00D13DB7">
        <w:rPr>
          <w:rStyle w:val="Hyperlink"/>
          <w:highlight w:val="lightGray"/>
        </w:rPr>
        <w:t>V</w:t>
      </w:r>
      <w:r w:rsidR="009E7BB7">
        <w:fldChar w:fldCharType="end"/>
      </w:r>
      <w:r w:rsidR="009E7BB7" w:rsidRPr="00684E83">
        <w:rPr>
          <w:noProof/>
          <w:szCs w:val="22"/>
          <w:lang w:val="el-GR"/>
        </w:rPr>
        <w:t>.</w:t>
      </w:r>
      <w:r w:rsidR="009E7BB7" w:rsidRPr="00684E83">
        <w:rPr>
          <w:szCs w:val="22"/>
          <w:lang w:val="el-GR"/>
        </w:rPr>
        <w:t xml:space="preserve"> </w:t>
      </w:r>
      <w:r w:rsidR="009E7BB7"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9E7BB7" w:rsidRPr="00684E83">
        <w:rPr>
          <w:noProof/>
          <w:szCs w:val="22"/>
          <w:lang w:val="el-GR"/>
        </w:rPr>
        <w:t>.</w:t>
      </w:r>
    </w:p>
    <w:p w14:paraId="0661F5D1" w14:textId="77777777" w:rsidR="0065351E" w:rsidRDefault="0065351E">
      <w:pPr>
        <w:pStyle w:val="EMEABodyText"/>
        <w:rPr>
          <w:lang w:val="el-GR"/>
        </w:rPr>
      </w:pPr>
    </w:p>
    <w:p w14:paraId="771FF757" w14:textId="77777777" w:rsidR="0065351E" w:rsidRPr="006E5BEA" w:rsidRDefault="0065351E">
      <w:pPr>
        <w:pStyle w:val="EMEABodyText"/>
        <w:rPr>
          <w:lang w:val="el-GR"/>
        </w:rPr>
      </w:pPr>
    </w:p>
    <w:p w14:paraId="2060A916" w14:textId="65803A79" w:rsidR="0065351E" w:rsidRDefault="0065351E" w:rsidP="00EC77FE">
      <w:pPr>
        <w:pStyle w:val="EMEAHeading2"/>
        <w:rPr>
          <w:lang w:val="el-GR"/>
        </w:rPr>
      </w:pPr>
      <w:r w:rsidRPr="00DC0B67">
        <w:rPr>
          <w:lang w:val="el-GR"/>
        </w:rPr>
        <w:t>5.</w:t>
      </w:r>
      <w:r>
        <w:rPr>
          <w:lang w:val="el-GR"/>
        </w:rPr>
        <w:tab/>
      </w:r>
      <w:r w:rsidRPr="005E4C3E">
        <w:rPr>
          <w:lang w:val="el-GR"/>
        </w:rPr>
        <w:t>Πώς να φυλάσσετ</w:t>
      </w:r>
      <w:r w:rsidR="00863DA3">
        <w:rPr>
          <w:lang w:val="el-GR"/>
        </w:rPr>
        <w:t>ε</w:t>
      </w:r>
      <w:r w:rsidRPr="005E4C3E">
        <w:rPr>
          <w:lang w:val="el-GR"/>
        </w:rPr>
        <w:t xml:space="preserve"> το</w:t>
      </w:r>
      <w:r>
        <w:rPr>
          <w:lang w:val="el-GR"/>
        </w:rPr>
        <w:t xml:space="preserve"> CoAprovel</w:t>
      </w:r>
      <w:r w:rsidR="006E212E">
        <w:rPr>
          <w:lang w:val="el-GR"/>
        </w:rPr>
        <w:fldChar w:fldCharType="begin"/>
      </w:r>
      <w:r w:rsidR="006E212E">
        <w:rPr>
          <w:lang w:val="el-GR"/>
        </w:rPr>
        <w:instrText xml:space="preserve"> DOCVARIABLE vault_nd_28da46b0-0483-4e7b-8cb7-f0aaae989d5a \* MERGEFORMAT </w:instrText>
      </w:r>
      <w:r w:rsidR="006E212E">
        <w:rPr>
          <w:lang w:val="el-GR"/>
        </w:rPr>
        <w:fldChar w:fldCharType="separate"/>
      </w:r>
      <w:r w:rsidR="006E212E">
        <w:rPr>
          <w:lang w:val="el-GR"/>
        </w:rPr>
        <w:t xml:space="preserve"> </w:t>
      </w:r>
      <w:r w:rsidR="006E212E">
        <w:rPr>
          <w:lang w:val="el-GR"/>
        </w:rPr>
        <w:fldChar w:fldCharType="end"/>
      </w:r>
    </w:p>
    <w:p w14:paraId="37437ACC" w14:textId="77777777" w:rsidR="0065351E" w:rsidRDefault="0065351E" w:rsidP="00EC77FE">
      <w:pPr>
        <w:pStyle w:val="EMEAHeading2"/>
        <w:rPr>
          <w:lang w:val="el-GR"/>
        </w:rPr>
      </w:pPr>
    </w:p>
    <w:p w14:paraId="32CABABA" w14:textId="77777777" w:rsidR="0065351E" w:rsidRDefault="0065351E">
      <w:pPr>
        <w:pStyle w:val="EMEABodyText"/>
        <w:rPr>
          <w:lang w:val="el-GR"/>
        </w:rPr>
      </w:pPr>
      <w:r>
        <w:rPr>
          <w:noProof/>
          <w:lang w:val="el-GR"/>
        </w:rPr>
        <w:t>Το φάρμακο αυτό πρέπει να φυλάσσεται σε μέρη που δεν το βλέπουν και δεν το φθάνουν τα παιδιά</w:t>
      </w:r>
      <w:r>
        <w:rPr>
          <w:lang w:val="el-GR"/>
        </w:rPr>
        <w:t>.</w:t>
      </w:r>
    </w:p>
    <w:p w14:paraId="266A4A83" w14:textId="77777777" w:rsidR="0065351E" w:rsidRDefault="0065351E">
      <w:pPr>
        <w:pStyle w:val="EMEABodyText"/>
        <w:rPr>
          <w:lang w:val="el-GR"/>
        </w:rPr>
      </w:pPr>
    </w:p>
    <w:p w14:paraId="56B94E5E" w14:textId="77777777" w:rsidR="0065351E" w:rsidRDefault="0065351E">
      <w:pPr>
        <w:pStyle w:val="EMEABodyText"/>
        <w:rPr>
          <w:noProof/>
          <w:lang w:val="el-GR"/>
        </w:rPr>
      </w:pPr>
      <w:r>
        <w:rPr>
          <w:noProof/>
          <w:lang w:val="el-GR"/>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w:t>
      </w:r>
      <w:r w:rsidR="00FB33D9">
        <w:rPr>
          <w:noProof/>
          <w:lang w:val="el-GR"/>
        </w:rPr>
        <w:t xml:space="preserve"> εκεί</w:t>
      </w:r>
      <w:r>
        <w:rPr>
          <w:noProof/>
          <w:lang w:val="el-GR"/>
        </w:rPr>
        <w:t>.</w:t>
      </w:r>
    </w:p>
    <w:p w14:paraId="1E0050A1" w14:textId="77777777" w:rsidR="0065351E" w:rsidRDefault="0065351E">
      <w:pPr>
        <w:pStyle w:val="EMEABodyText"/>
        <w:rPr>
          <w:lang w:val="el-GR"/>
        </w:rPr>
      </w:pPr>
    </w:p>
    <w:p w14:paraId="0D21FA39" w14:textId="77777777" w:rsidR="0065351E" w:rsidRDefault="0065351E">
      <w:pPr>
        <w:pStyle w:val="EMEABodyText"/>
        <w:rPr>
          <w:lang w:val="el-GR"/>
        </w:rPr>
      </w:pPr>
      <w:r>
        <w:rPr>
          <w:lang w:val="el-GR"/>
        </w:rPr>
        <w:t>Μη φυλάσσετε σε θερμοκρασία μεγαλύτερη των 30°C.</w:t>
      </w:r>
    </w:p>
    <w:p w14:paraId="6B8905FD" w14:textId="77777777" w:rsidR="0065351E" w:rsidRDefault="0065351E">
      <w:pPr>
        <w:pStyle w:val="EMEABodyText"/>
        <w:rPr>
          <w:lang w:val="el-GR"/>
        </w:rPr>
      </w:pPr>
    </w:p>
    <w:p w14:paraId="02B7BE57"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5E0DB3CB" w14:textId="77777777" w:rsidR="0065351E" w:rsidRPr="00FC433D" w:rsidRDefault="0065351E">
      <w:pPr>
        <w:pStyle w:val="EMEABodyText"/>
        <w:rPr>
          <w:noProof/>
          <w:lang w:val="el-GR"/>
        </w:rPr>
      </w:pPr>
    </w:p>
    <w:p w14:paraId="4EB768AF" w14:textId="77777777" w:rsidR="0065351E" w:rsidRDefault="0065351E">
      <w:pPr>
        <w:pStyle w:val="EMEABodyText"/>
        <w:rPr>
          <w:lang w:val="el-GR"/>
        </w:rPr>
      </w:pPr>
      <w:r>
        <w:rPr>
          <w:noProof/>
          <w:lang w:val="el-GR"/>
        </w:rPr>
        <w:lastRenderedPageBreak/>
        <w:t>Μην πετάτε φάρμακα στο νερό της αποχέτευσης ή στα σκουπίδια. Ρωτήστε το</w:t>
      </w:r>
      <w:r w:rsidR="00E83956">
        <w:rPr>
          <w:noProof/>
          <w:lang w:val="el-GR"/>
        </w:rPr>
        <w:t>ν</w:t>
      </w:r>
      <w:r>
        <w:rPr>
          <w:noProof/>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6D37EEAB" w14:textId="77777777" w:rsidR="0065351E" w:rsidRPr="00FC433D" w:rsidRDefault="0065351E">
      <w:pPr>
        <w:pStyle w:val="EMEABodyText"/>
        <w:rPr>
          <w:lang w:val="el-GR"/>
        </w:rPr>
      </w:pPr>
    </w:p>
    <w:p w14:paraId="15CC01F2" w14:textId="77777777" w:rsidR="0065351E" w:rsidRPr="00FC433D" w:rsidRDefault="0065351E">
      <w:pPr>
        <w:pStyle w:val="EMEABodyText"/>
        <w:rPr>
          <w:lang w:val="el-GR"/>
        </w:rPr>
      </w:pPr>
    </w:p>
    <w:p w14:paraId="4E736313" w14:textId="79027C96" w:rsidR="0065351E" w:rsidRDefault="0065351E" w:rsidP="00EC77FE">
      <w:pPr>
        <w:pStyle w:val="EMEAHeading2"/>
        <w:rPr>
          <w:lang w:val="el-GR"/>
        </w:rPr>
      </w:pPr>
      <w:r w:rsidRPr="00220797">
        <w:rPr>
          <w:lang w:val="el-GR"/>
        </w:rPr>
        <w:t>6.</w:t>
      </w:r>
      <w:r>
        <w:rPr>
          <w:lang w:val="el-GR"/>
        </w:rPr>
        <w:tab/>
      </w:r>
      <w:r w:rsidRPr="00220797">
        <w:rPr>
          <w:lang w:val="el-GR"/>
        </w:rPr>
        <w:t>Περιεχόμεν</w:t>
      </w:r>
      <w:r w:rsidR="00863DA3">
        <w:rPr>
          <w:lang w:val="el-GR"/>
        </w:rPr>
        <w:t>α</w:t>
      </w:r>
      <w:r w:rsidRPr="00220797">
        <w:rPr>
          <w:lang w:val="el-GR"/>
        </w:rPr>
        <w:t xml:space="preserve"> της συσκευασίας και λοιπές πληροφορίες</w:t>
      </w:r>
      <w:r w:rsidR="006E212E">
        <w:rPr>
          <w:lang w:val="el-GR"/>
        </w:rPr>
        <w:fldChar w:fldCharType="begin"/>
      </w:r>
      <w:r w:rsidR="006E212E">
        <w:rPr>
          <w:lang w:val="el-GR"/>
        </w:rPr>
        <w:instrText xml:space="preserve"> DOCVARIABLE vault_nd_6241a268-3e39-4186-80f3-1a068ae33a4f \* MERGEFORMAT </w:instrText>
      </w:r>
      <w:r w:rsidR="006E212E">
        <w:rPr>
          <w:lang w:val="el-GR"/>
        </w:rPr>
        <w:fldChar w:fldCharType="separate"/>
      </w:r>
      <w:r w:rsidR="006E212E">
        <w:rPr>
          <w:lang w:val="el-GR"/>
        </w:rPr>
        <w:t xml:space="preserve"> </w:t>
      </w:r>
      <w:r w:rsidR="006E212E">
        <w:rPr>
          <w:lang w:val="el-GR"/>
        </w:rPr>
        <w:fldChar w:fldCharType="end"/>
      </w:r>
    </w:p>
    <w:p w14:paraId="3BACB8A7" w14:textId="77777777" w:rsidR="0065351E" w:rsidRDefault="0065351E" w:rsidP="00EC77FE">
      <w:pPr>
        <w:pStyle w:val="EMEAHeading2"/>
        <w:rPr>
          <w:lang w:val="el-GR"/>
        </w:rPr>
      </w:pPr>
    </w:p>
    <w:p w14:paraId="6C34B5F5" w14:textId="254522E5" w:rsidR="0065351E" w:rsidRDefault="0065351E">
      <w:pPr>
        <w:pStyle w:val="EMEAHeading3"/>
        <w:rPr>
          <w:lang w:val="el-GR"/>
        </w:rPr>
      </w:pPr>
      <w:r>
        <w:rPr>
          <w:lang w:val="el-GR"/>
        </w:rPr>
        <w:t>Τι περιέχει το CoAprovel</w:t>
      </w:r>
      <w:r w:rsidR="006E212E">
        <w:rPr>
          <w:lang w:val="el-GR"/>
        </w:rPr>
        <w:fldChar w:fldCharType="begin"/>
      </w:r>
      <w:r w:rsidR="006E212E">
        <w:rPr>
          <w:lang w:val="el-GR"/>
        </w:rPr>
        <w:instrText xml:space="preserve"> DOCVARIABLE vault_nd_6de72bee-c530-48f6-886d-106fcebead39 \* MERGEFORMAT </w:instrText>
      </w:r>
      <w:r w:rsidR="006E212E">
        <w:rPr>
          <w:lang w:val="el-GR"/>
        </w:rPr>
        <w:fldChar w:fldCharType="separate"/>
      </w:r>
      <w:r w:rsidR="006E212E">
        <w:rPr>
          <w:lang w:val="el-GR"/>
        </w:rPr>
        <w:t xml:space="preserve"> </w:t>
      </w:r>
      <w:r w:rsidR="006E212E">
        <w:rPr>
          <w:lang w:val="el-GR"/>
        </w:rPr>
        <w:fldChar w:fldCharType="end"/>
      </w:r>
    </w:p>
    <w:p w14:paraId="3D35694C" w14:textId="77777777" w:rsidR="0065351E" w:rsidRDefault="0065351E">
      <w:pPr>
        <w:pStyle w:val="EMEABodyTextIndent"/>
        <w:rPr>
          <w:noProof/>
          <w:lang w:val="el-GR"/>
        </w:rPr>
      </w:pPr>
      <w:r>
        <w:rPr>
          <w:noProof/>
          <w:lang w:val="el-GR"/>
        </w:rPr>
        <w:t xml:space="preserve">Οι δραστικές ουσίες είναι </w:t>
      </w:r>
      <w:r>
        <w:rPr>
          <w:lang w:val="el-GR"/>
        </w:rPr>
        <w:t>η ιρβεσαρτάνη και η υδροχλωροθειαζίδη. Κάθε επικαλυμμένο με λεπτό υμένιο δισκίο CoAprovel 150 </w:t>
      </w:r>
      <w:r>
        <w:rPr>
          <w:lang w:val="en-US"/>
        </w:rPr>
        <w:t>mg</w:t>
      </w:r>
      <w:r>
        <w:rPr>
          <w:lang w:val="el-GR"/>
        </w:rPr>
        <w:t>/12,5 </w:t>
      </w:r>
      <w:r>
        <w:rPr>
          <w:lang w:val="en-US"/>
        </w:rPr>
        <w:t>mg</w:t>
      </w:r>
      <w:r>
        <w:rPr>
          <w:lang w:val="el-GR"/>
        </w:rPr>
        <w:t xml:space="preserve"> περιέχει 150 </w:t>
      </w:r>
      <w:r>
        <w:rPr>
          <w:lang w:val="en-US"/>
        </w:rPr>
        <w:t>mg</w:t>
      </w:r>
      <w:r>
        <w:rPr>
          <w:lang w:val="el-GR"/>
        </w:rPr>
        <w:t xml:space="preserve"> ιρβεσαρτάνης και 12,5 </w:t>
      </w:r>
      <w:r>
        <w:rPr>
          <w:lang w:val="en-US"/>
        </w:rPr>
        <w:t>mg</w:t>
      </w:r>
      <w:r>
        <w:rPr>
          <w:lang w:val="el-GR"/>
        </w:rPr>
        <w:t xml:space="preserve"> υδροχλωροθειαζίδης.</w:t>
      </w:r>
    </w:p>
    <w:p w14:paraId="451554A9" w14:textId="77777777" w:rsidR="0065351E" w:rsidRDefault="0065351E" w:rsidP="0054767E">
      <w:pPr>
        <w:pStyle w:val="EMEABodyTextIndent"/>
        <w:rPr>
          <w:noProof/>
          <w:lang w:val="el-GR"/>
        </w:rPr>
      </w:pPr>
      <w:r>
        <w:rPr>
          <w:noProof/>
          <w:lang w:val="el-GR"/>
        </w:rPr>
        <w:t xml:space="preserve">Τα άλλα συστατικά είναι </w:t>
      </w:r>
      <w:r>
        <w:rPr>
          <w:lang w:val="el-GR"/>
        </w:rPr>
        <w:t>μονοϋδρική λακτόζη, μικροκρυσταλλική κυτταρίνη, διασταυρούμενη νατριούχος καρμελλόζη, υπρομελλόζη, διοξείδιο του πυριτίου, στεατικό μαγνήσιο, διοξείδιο του τιτανίου, πολυαιθυλενογλυκόλη 3000, ερυθρό και κίτρινο οξείδιο τρισθενούς σιδήρου, κηρό καρναούβης.</w:t>
      </w:r>
      <w:r w:rsidR="0054767E">
        <w:rPr>
          <w:lang w:val="el-GR"/>
        </w:rPr>
        <w:t xml:space="preserve"> </w:t>
      </w:r>
      <w:r w:rsidR="0054767E" w:rsidRPr="0054767E">
        <w:rPr>
          <w:lang w:val="el-GR"/>
        </w:rPr>
        <w:t xml:space="preserve">Παρακαλείσθε να ανατρέξετε στην παράγραφο 2 «Το </w:t>
      </w:r>
      <w:r w:rsidR="0054767E">
        <w:rPr>
          <w:lang w:val="en-US"/>
        </w:rPr>
        <w:t>Co</w:t>
      </w:r>
      <w:r w:rsidR="0054767E" w:rsidRPr="0054767E">
        <w:rPr>
          <w:lang w:val="el-GR"/>
        </w:rPr>
        <w:t>Aprovel περιέχει λακτόζη».</w:t>
      </w:r>
    </w:p>
    <w:p w14:paraId="5E5DBF3E" w14:textId="77777777" w:rsidR="0065351E" w:rsidRDefault="0065351E">
      <w:pPr>
        <w:pStyle w:val="EMEABodyText"/>
        <w:rPr>
          <w:noProof/>
          <w:lang w:val="el-GR"/>
        </w:rPr>
      </w:pPr>
    </w:p>
    <w:p w14:paraId="4D7EA449" w14:textId="01D3D032" w:rsidR="0065351E" w:rsidRDefault="0065351E">
      <w:pPr>
        <w:pStyle w:val="EMEAHeading3"/>
        <w:rPr>
          <w:lang w:val="el-GR"/>
        </w:rPr>
      </w:pPr>
      <w:r>
        <w:rPr>
          <w:lang w:val="el-GR"/>
        </w:rPr>
        <w:t>Εμφάνιση του CoAprovel και περιεχόμεν</w:t>
      </w:r>
      <w:r w:rsidR="00863DA3">
        <w:rPr>
          <w:lang w:val="el-GR"/>
        </w:rPr>
        <w:t>α</w:t>
      </w:r>
      <w:r>
        <w:rPr>
          <w:lang w:val="el-GR"/>
        </w:rPr>
        <w:t xml:space="preserve"> της συσκευασίας</w:t>
      </w:r>
      <w:r w:rsidR="006E212E">
        <w:rPr>
          <w:lang w:val="el-GR"/>
        </w:rPr>
        <w:fldChar w:fldCharType="begin"/>
      </w:r>
      <w:r w:rsidR="006E212E">
        <w:rPr>
          <w:lang w:val="el-GR"/>
        </w:rPr>
        <w:instrText xml:space="preserve"> DOCVARIABLE vault_nd_6e7715da-16a5-4478-b7d1-80fcb7f61558 \* MERGEFORMAT </w:instrText>
      </w:r>
      <w:r w:rsidR="006E212E">
        <w:rPr>
          <w:lang w:val="el-GR"/>
        </w:rPr>
        <w:fldChar w:fldCharType="separate"/>
      </w:r>
      <w:r w:rsidR="006E212E">
        <w:rPr>
          <w:lang w:val="el-GR"/>
        </w:rPr>
        <w:t xml:space="preserve"> </w:t>
      </w:r>
      <w:r w:rsidR="006E212E">
        <w:rPr>
          <w:lang w:val="el-GR"/>
        </w:rPr>
        <w:fldChar w:fldCharType="end"/>
      </w:r>
    </w:p>
    <w:p w14:paraId="0E715A8A" w14:textId="77777777" w:rsidR="0065351E" w:rsidRDefault="0065351E">
      <w:pPr>
        <w:pStyle w:val="EMEABodyText"/>
        <w:rPr>
          <w:lang w:val="el-GR"/>
        </w:rPr>
      </w:pPr>
      <w:r>
        <w:rPr>
          <w:lang w:val="el-GR"/>
        </w:rPr>
        <w:t xml:space="preserve">Τα επικαλυμμένα με λεπτό υμένιο δισκία CoAprovel 150 </w:t>
      </w:r>
      <w:r>
        <w:rPr>
          <w:lang w:val="en-US"/>
        </w:rPr>
        <w:t>mg</w:t>
      </w:r>
      <w:r>
        <w:rPr>
          <w:lang w:val="el-GR"/>
        </w:rPr>
        <w:t xml:space="preserve">/12,5 </w:t>
      </w:r>
      <w:r>
        <w:rPr>
          <w:lang w:val="en-US"/>
        </w:rPr>
        <w:t>mg</w:t>
      </w:r>
      <w:r>
        <w:rPr>
          <w:lang w:val="el-GR"/>
        </w:rPr>
        <w:t xml:space="preserve"> είναι ροδακινί, αμφίκυρτα, με ωοειδές σχήμα, με μια καρδιά σχεδιασμένη στη μια πλευρά και τον αριθμό 2875 χαραγμένο στην άλλη πλευρά.</w:t>
      </w:r>
    </w:p>
    <w:p w14:paraId="2DAB27B1" w14:textId="77777777" w:rsidR="0065351E" w:rsidRDefault="0065351E">
      <w:pPr>
        <w:pStyle w:val="EMEABodyText"/>
        <w:rPr>
          <w:lang w:val="el-GR"/>
        </w:rPr>
      </w:pPr>
    </w:p>
    <w:p w14:paraId="1A1E76B0" w14:textId="77777777" w:rsidR="0065351E" w:rsidRDefault="0065351E">
      <w:pPr>
        <w:pStyle w:val="EMEABodyText"/>
        <w:rPr>
          <w:lang w:val="el-GR"/>
        </w:rPr>
      </w:pPr>
      <w:r>
        <w:rPr>
          <w:lang w:val="el-GR"/>
        </w:rPr>
        <w:t>Τα επικαλυμμένα με λεπτό υμένιο δισκία CoAprovel 150 </w:t>
      </w:r>
      <w:r>
        <w:rPr>
          <w:lang w:val="en-US"/>
        </w:rPr>
        <w:t>mg</w:t>
      </w:r>
      <w:r>
        <w:rPr>
          <w:lang w:val="el-GR"/>
        </w:rPr>
        <w:t>/12,5 </w:t>
      </w:r>
      <w:r>
        <w:rPr>
          <w:lang w:val="en-US"/>
        </w:rPr>
        <w:t>mg</w:t>
      </w:r>
      <w:r>
        <w:rPr>
          <w:lang w:val="el-GR"/>
        </w:rPr>
        <w:t xml:space="preserve"> διατίθενται σε συσκευασίες κυψελών των </w:t>
      </w:r>
      <w:r>
        <w:rPr>
          <w:lang w:val="sl-SI"/>
        </w:rPr>
        <w:t>14, 28, 30, 56, 84, 90</w:t>
      </w:r>
      <w:r>
        <w:rPr>
          <w:lang w:val="sv-SE"/>
        </w:rPr>
        <w:t xml:space="preserve"> </w:t>
      </w:r>
      <w:r>
        <w:rPr>
          <w:lang w:val="el-GR"/>
        </w:rPr>
        <w:t>ή 98</w:t>
      </w:r>
      <w:r>
        <w:rPr>
          <w:lang w:val="fr-BE"/>
        </w:rPr>
        <w:t> </w:t>
      </w:r>
      <w:r>
        <w:rPr>
          <w:lang w:val="el-GR"/>
        </w:rPr>
        <w:t>επικαλυμμένων με λεπτό υμένιο δισκίων. Για την προμήθεια νοσοκομείων διατίθενται επίσης συσκευασίες κυψέλης δοσολογικών μονάδων των 56</w:t>
      </w:r>
      <w:r>
        <w:rPr>
          <w:lang w:val="fr-BE"/>
        </w:rPr>
        <w:t> </w:t>
      </w:r>
      <w:r>
        <w:rPr>
          <w:lang w:val="en-US"/>
        </w:rPr>
        <w:t>x</w:t>
      </w:r>
      <w:r>
        <w:rPr>
          <w:lang w:val="fr-BE"/>
        </w:rPr>
        <w:t> </w:t>
      </w:r>
      <w:r>
        <w:rPr>
          <w:lang w:val="el-GR"/>
        </w:rPr>
        <w:t>1</w:t>
      </w:r>
      <w:r>
        <w:rPr>
          <w:lang w:val="fr-BE"/>
        </w:rPr>
        <w:t> </w:t>
      </w:r>
      <w:r>
        <w:rPr>
          <w:lang w:val="el-GR"/>
        </w:rPr>
        <w:t>επικαλυμμένων με λεπτό υμένιο δισκίων.</w:t>
      </w:r>
    </w:p>
    <w:p w14:paraId="1DBBF90F" w14:textId="77777777" w:rsidR="0065351E" w:rsidRDefault="0065351E">
      <w:pPr>
        <w:pStyle w:val="EMEABodyText"/>
        <w:rPr>
          <w:lang w:val="el-GR"/>
        </w:rPr>
      </w:pPr>
    </w:p>
    <w:p w14:paraId="4F4E73FD" w14:textId="77777777" w:rsidR="0065351E" w:rsidRDefault="0065351E">
      <w:pPr>
        <w:pStyle w:val="EMEABodyText"/>
        <w:rPr>
          <w:lang w:val="el-GR"/>
        </w:rPr>
      </w:pPr>
      <w:r>
        <w:rPr>
          <w:lang w:val="el-GR"/>
        </w:rPr>
        <w:t>Μπορεί να μη κυκλοφορούν όλες οι συσκευασίες.</w:t>
      </w:r>
    </w:p>
    <w:p w14:paraId="0FC48BF4" w14:textId="77777777" w:rsidR="0065351E" w:rsidRDefault="0065351E">
      <w:pPr>
        <w:pStyle w:val="EMEABodyText"/>
        <w:rPr>
          <w:noProof/>
          <w:lang w:val="el-GR"/>
        </w:rPr>
      </w:pPr>
    </w:p>
    <w:p w14:paraId="0239B75B" w14:textId="5C4725F5" w:rsidR="0065351E" w:rsidRDefault="0065351E">
      <w:pPr>
        <w:pStyle w:val="EMEAHeading3"/>
        <w:rPr>
          <w:lang w:val="el-GR"/>
        </w:rPr>
      </w:pPr>
      <w:r>
        <w:rPr>
          <w:lang w:val="el-GR"/>
        </w:rPr>
        <w:t>Κάτοχος Άδειας Κυκλοφορίας</w:t>
      </w:r>
      <w:r w:rsidR="006E212E">
        <w:rPr>
          <w:lang w:val="el-GR"/>
        </w:rPr>
        <w:fldChar w:fldCharType="begin"/>
      </w:r>
      <w:r w:rsidR="006E212E">
        <w:rPr>
          <w:lang w:val="el-GR"/>
        </w:rPr>
        <w:instrText xml:space="preserve"> DOCVARIABLE vault_nd_5871608b-d0ea-4a9c-87b4-701e43bd1df0 \* MERGEFORMAT </w:instrText>
      </w:r>
      <w:r w:rsidR="006E212E">
        <w:rPr>
          <w:lang w:val="el-GR"/>
        </w:rPr>
        <w:fldChar w:fldCharType="separate"/>
      </w:r>
      <w:r w:rsidR="006E212E">
        <w:rPr>
          <w:lang w:val="el-GR"/>
        </w:rPr>
        <w:t xml:space="preserve"> </w:t>
      </w:r>
      <w:r w:rsidR="006E212E">
        <w:rPr>
          <w:lang w:val="el-GR"/>
        </w:rPr>
        <w:fldChar w:fldCharType="end"/>
      </w:r>
    </w:p>
    <w:p w14:paraId="7B3BDBDF" w14:textId="77777777" w:rsidR="00562E71" w:rsidRPr="00401720" w:rsidRDefault="00562E71" w:rsidP="00562E71">
      <w:pPr>
        <w:shd w:val="clear" w:color="auto" w:fill="FFFFFF"/>
        <w:rPr>
          <w:lang w:val="el-GR"/>
        </w:rPr>
      </w:pPr>
      <w:r w:rsidRPr="00282651">
        <w:t>Sanofi</w:t>
      </w:r>
      <w:r w:rsidRPr="00401720">
        <w:rPr>
          <w:lang w:val="el-GR"/>
        </w:rPr>
        <w:t xml:space="preserve"> </w:t>
      </w:r>
      <w:r w:rsidRPr="00282651">
        <w:t>Winthrop</w:t>
      </w:r>
      <w:r w:rsidRPr="00401720">
        <w:rPr>
          <w:lang w:val="el-GR"/>
        </w:rPr>
        <w:t xml:space="preserve"> </w:t>
      </w:r>
      <w:r w:rsidRPr="00282651">
        <w:t>Industrie</w:t>
      </w:r>
    </w:p>
    <w:p w14:paraId="426EF499" w14:textId="77777777" w:rsidR="00562E71" w:rsidRPr="00282651" w:rsidRDefault="00562E71" w:rsidP="00562E71">
      <w:pPr>
        <w:shd w:val="clear" w:color="auto" w:fill="FFFFFF"/>
      </w:pPr>
      <w:r w:rsidRPr="00282651">
        <w:t>82 avenue Raspail</w:t>
      </w:r>
    </w:p>
    <w:p w14:paraId="35AA626E" w14:textId="77777777" w:rsidR="00562E71" w:rsidRPr="00282651" w:rsidRDefault="00562E71" w:rsidP="00562E71">
      <w:pPr>
        <w:shd w:val="clear" w:color="auto" w:fill="FFFFFF"/>
      </w:pPr>
      <w:r w:rsidRPr="00282651">
        <w:t>94250 Gentilly</w:t>
      </w:r>
    </w:p>
    <w:p w14:paraId="648EEF6C" w14:textId="77777777" w:rsidR="0065351E" w:rsidRPr="00956E4C" w:rsidRDefault="0065351E">
      <w:pPr>
        <w:pStyle w:val="EMEAAddress"/>
        <w:rPr>
          <w:lang w:val="fr-FR"/>
        </w:rPr>
      </w:pPr>
      <w:r>
        <w:rPr>
          <w:lang w:val="el-GR"/>
        </w:rPr>
        <w:t>Γαλλία</w:t>
      </w:r>
    </w:p>
    <w:p w14:paraId="5A83FDCA" w14:textId="77777777" w:rsidR="0065351E" w:rsidRPr="00956E4C" w:rsidRDefault="0065351E">
      <w:pPr>
        <w:pStyle w:val="EMEABodyText"/>
        <w:rPr>
          <w:lang w:val="fr-FR"/>
        </w:rPr>
      </w:pPr>
    </w:p>
    <w:p w14:paraId="14AC1C61" w14:textId="20314596" w:rsidR="0065351E" w:rsidRPr="006E5BEA" w:rsidRDefault="0065351E">
      <w:pPr>
        <w:pStyle w:val="EMEAHeading3"/>
        <w:rPr>
          <w:lang w:val="en-US"/>
        </w:rPr>
      </w:pPr>
      <w:r w:rsidRPr="009D6DD5">
        <w:rPr>
          <w:lang w:val="el-GR"/>
        </w:rPr>
        <w:t>Παρασκευαστ</w:t>
      </w:r>
      <w:r w:rsidR="00863DA3">
        <w:rPr>
          <w:lang w:val="el-GR"/>
        </w:rPr>
        <w:t>ές</w:t>
      </w:r>
      <w:r w:rsidR="006E212E">
        <w:rPr>
          <w:lang w:val="el-GR"/>
        </w:rPr>
        <w:fldChar w:fldCharType="begin"/>
      </w:r>
      <w:r w:rsidR="006E212E" w:rsidRPr="005B36DC">
        <w:rPr>
          <w:lang w:val="en-US"/>
        </w:rPr>
        <w:instrText xml:space="preserve"> DOCVARIABLE vault_nd_1df87ae7-4392-4506-bca5-d2f2741d5b3f \* MERGEFORMAT </w:instrText>
      </w:r>
      <w:r w:rsidR="006E212E">
        <w:rPr>
          <w:lang w:val="el-GR"/>
        </w:rPr>
        <w:fldChar w:fldCharType="separate"/>
      </w:r>
      <w:r w:rsidR="006E212E" w:rsidRPr="005B36DC">
        <w:rPr>
          <w:lang w:val="en-US"/>
        </w:rPr>
        <w:t xml:space="preserve"> </w:t>
      </w:r>
      <w:r w:rsidR="006E212E">
        <w:rPr>
          <w:lang w:val="el-GR"/>
        </w:rPr>
        <w:fldChar w:fldCharType="end"/>
      </w:r>
    </w:p>
    <w:p w14:paraId="29C98198" w14:textId="77777777" w:rsidR="0065351E" w:rsidRPr="006E5BEA" w:rsidRDefault="0065351E" w:rsidP="00EC77FE">
      <w:pPr>
        <w:pStyle w:val="EMEAAddress"/>
        <w:rPr>
          <w:lang w:val="en-US"/>
        </w:rPr>
      </w:pPr>
      <w:r>
        <w:rPr>
          <w:lang w:val="en-US"/>
        </w:rPr>
        <w:t>SANOFI WINTHROP INDUSTRIE</w:t>
      </w:r>
      <w:r w:rsidRPr="006E5BEA">
        <w:rPr>
          <w:lang w:val="en-US"/>
        </w:rPr>
        <w:br/>
        <w:t xml:space="preserve">1, </w:t>
      </w:r>
      <w:r>
        <w:rPr>
          <w:lang w:val="en-US"/>
        </w:rPr>
        <w:t>rue</w:t>
      </w:r>
      <w:r w:rsidRPr="006E5BEA">
        <w:rPr>
          <w:lang w:val="en-US"/>
        </w:rPr>
        <w:t xml:space="preserve"> </w:t>
      </w:r>
      <w:r>
        <w:rPr>
          <w:lang w:val="en-US"/>
        </w:rPr>
        <w:t>de</w:t>
      </w:r>
      <w:r w:rsidRPr="006E5BEA">
        <w:rPr>
          <w:lang w:val="en-US"/>
        </w:rPr>
        <w:t xml:space="preserve"> </w:t>
      </w:r>
      <w:r>
        <w:rPr>
          <w:lang w:val="en-US"/>
        </w:rPr>
        <w:t>la</w:t>
      </w:r>
      <w:r w:rsidRPr="006E5BEA">
        <w:rPr>
          <w:lang w:val="en-US"/>
        </w:rPr>
        <w:t xml:space="preserve"> </w:t>
      </w:r>
      <w:r>
        <w:rPr>
          <w:lang w:val="en-US"/>
        </w:rPr>
        <w:t>Vierge</w:t>
      </w:r>
      <w:r w:rsidRPr="006E5BEA">
        <w:rPr>
          <w:lang w:val="en-US"/>
        </w:rPr>
        <w:br/>
      </w:r>
      <w:r>
        <w:rPr>
          <w:lang w:val="en-US"/>
        </w:rPr>
        <w:t>Ambar</w:t>
      </w:r>
      <w:r w:rsidRPr="006E5BEA">
        <w:rPr>
          <w:lang w:val="en-US"/>
        </w:rPr>
        <w:t>è</w:t>
      </w:r>
      <w:r>
        <w:rPr>
          <w:lang w:val="en-US"/>
        </w:rPr>
        <w:t>s</w:t>
      </w:r>
      <w:r w:rsidRPr="006E5BEA">
        <w:rPr>
          <w:lang w:val="en-US"/>
        </w:rPr>
        <w:t xml:space="preserve"> &amp; </w:t>
      </w:r>
      <w:r>
        <w:rPr>
          <w:lang w:val="en-US"/>
        </w:rPr>
        <w:t>Lagrave</w:t>
      </w:r>
      <w:r w:rsidRPr="006E5BEA">
        <w:rPr>
          <w:lang w:val="en-US"/>
        </w:rPr>
        <w:br/>
      </w:r>
      <w:r>
        <w:rPr>
          <w:lang w:val="en-US"/>
        </w:rPr>
        <w:t>F</w:t>
      </w:r>
      <w:r w:rsidRPr="006E5BEA">
        <w:rPr>
          <w:lang w:val="en-US"/>
        </w:rPr>
        <w:noBreakHyphen/>
        <w:t>33565</w:t>
      </w:r>
      <w:r>
        <w:rPr>
          <w:lang w:val="en-US"/>
        </w:rPr>
        <w:t> Carbon</w:t>
      </w:r>
      <w:r w:rsidRPr="006E5BEA">
        <w:rPr>
          <w:lang w:val="en-US"/>
        </w:rPr>
        <w:t xml:space="preserve"> </w:t>
      </w:r>
      <w:r>
        <w:rPr>
          <w:lang w:val="en-US"/>
        </w:rPr>
        <w:t>Blanc</w:t>
      </w:r>
      <w:r w:rsidRPr="006E5BEA">
        <w:rPr>
          <w:lang w:val="en-US"/>
        </w:rPr>
        <w:t xml:space="preserve"> </w:t>
      </w:r>
      <w:r>
        <w:rPr>
          <w:lang w:val="en-US"/>
        </w:rPr>
        <w:t>Cedex </w:t>
      </w:r>
      <w:r w:rsidRPr="006E5BEA">
        <w:rPr>
          <w:lang w:val="en-US"/>
        </w:rPr>
        <w:noBreakHyphen/>
      </w:r>
      <w:r>
        <w:rPr>
          <w:lang w:val="en-US"/>
        </w:rPr>
        <w:t> </w:t>
      </w:r>
      <w:r w:rsidRPr="00FC433D">
        <w:rPr>
          <w:lang w:val="el-GR"/>
        </w:rPr>
        <w:t>Γαλλία</w:t>
      </w:r>
    </w:p>
    <w:p w14:paraId="327D5B38" w14:textId="77777777" w:rsidR="0065351E" w:rsidRPr="006E5BEA" w:rsidRDefault="0065351E" w:rsidP="00EC77FE">
      <w:pPr>
        <w:pStyle w:val="EMEAAddress"/>
        <w:rPr>
          <w:lang w:val="en-US"/>
        </w:rPr>
      </w:pPr>
    </w:p>
    <w:p w14:paraId="0E213343" w14:textId="77777777" w:rsidR="0065351E" w:rsidRPr="00365BB9" w:rsidRDefault="0065351E">
      <w:pPr>
        <w:pStyle w:val="EMEAAddress"/>
        <w:rPr>
          <w:highlight w:val="lightGray"/>
          <w:lang w:val="en-US"/>
          <w:rPrChange w:id="640" w:author="Author">
            <w:rPr>
              <w:lang w:val="en-US"/>
            </w:rPr>
          </w:rPrChange>
        </w:rPr>
      </w:pPr>
      <w:r w:rsidRPr="00365BB9">
        <w:rPr>
          <w:highlight w:val="lightGray"/>
          <w:lang w:val="en-US"/>
          <w:rPrChange w:id="641" w:author="Author">
            <w:rPr>
              <w:lang w:val="en-US"/>
            </w:rPr>
          </w:rPrChange>
        </w:rPr>
        <w:t>SANOFI </w:t>
      </w:r>
      <w:smartTag w:uri="urn:schemas-microsoft-com:office:smarttags" w:element="City">
        <w:smartTag w:uri="urn:schemas-microsoft-com:office:smarttags" w:element="place">
          <w:r w:rsidRPr="00365BB9">
            <w:rPr>
              <w:highlight w:val="lightGray"/>
              <w:lang w:val="en-US"/>
              <w:rPrChange w:id="642" w:author="Author">
                <w:rPr>
                  <w:lang w:val="en-US"/>
                </w:rPr>
              </w:rPrChange>
            </w:rPr>
            <w:t>WINTHROP</w:t>
          </w:r>
        </w:smartTag>
      </w:smartTag>
      <w:r w:rsidRPr="00365BB9">
        <w:rPr>
          <w:highlight w:val="lightGray"/>
          <w:lang w:val="en-US"/>
          <w:rPrChange w:id="643" w:author="Author">
            <w:rPr>
              <w:lang w:val="en-US"/>
            </w:rPr>
          </w:rPrChange>
        </w:rPr>
        <w:t> INDUSTRIE</w:t>
      </w:r>
      <w:r w:rsidRPr="00365BB9">
        <w:rPr>
          <w:highlight w:val="lightGray"/>
          <w:lang w:val="en-US"/>
          <w:rPrChange w:id="644" w:author="Author">
            <w:rPr>
              <w:lang w:val="en-US"/>
            </w:rPr>
          </w:rPrChange>
        </w:rPr>
        <w:br/>
        <w:t>30-36 Avenue Gustave Eiffel</w:t>
      </w:r>
      <w:r w:rsidRPr="00365BB9">
        <w:rPr>
          <w:highlight w:val="lightGray"/>
          <w:lang w:val="en-US"/>
          <w:rPrChange w:id="645" w:author="Author">
            <w:rPr>
              <w:lang w:val="en-US"/>
            </w:rPr>
          </w:rPrChange>
        </w:rPr>
        <w:br/>
        <w:t>37100 Tours </w:t>
      </w:r>
      <w:r w:rsidR="001F339F" w:rsidRPr="00365BB9">
        <w:rPr>
          <w:highlight w:val="lightGray"/>
          <w:lang w:val="en-US"/>
          <w:rPrChange w:id="646" w:author="Author">
            <w:rPr>
              <w:lang w:val="en-US"/>
            </w:rPr>
          </w:rPrChange>
        </w:rPr>
        <w:t>–</w:t>
      </w:r>
      <w:r w:rsidRPr="00365BB9">
        <w:rPr>
          <w:highlight w:val="lightGray"/>
          <w:lang w:val="en-US"/>
          <w:rPrChange w:id="647" w:author="Author">
            <w:rPr>
              <w:lang w:val="en-US"/>
            </w:rPr>
          </w:rPrChange>
        </w:rPr>
        <w:t> </w:t>
      </w:r>
      <w:r w:rsidRPr="00365BB9">
        <w:rPr>
          <w:highlight w:val="lightGray"/>
          <w:lang w:val="el-GR"/>
          <w:rPrChange w:id="648" w:author="Author">
            <w:rPr>
              <w:lang w:val="el-GR"/>
            </w:rPr>
          </w:rPrChange>
        </w:rPr>
        <w:t>Γαλλία</w:t>
      </w:r>
    </w:p>
    <w:p w14:paraId="2AB8427F" w14:textId="77777777" w:rsidR="001F339F" w:rsidRPr="00365BB9" w:rsidRDefault="001F339F" w:rsidP="001F339F">
      <w:pPr>
        <w:pStyle w:val="EMEABodyText"/>
        <w:rPr>
          <w:highlight w:val="lightGray"/>
          <w:lang w:val="en-US"/>
          <w:rPrChange w:id="649" w:author="Author">
            <w:rPr>
              <w:lang w:val="en-US"/>
            </w:rPr>
          </w:rPrChange>
        </w:rPr>
      </w:pPr>
    </w:p>
    <w:p w14:paraId="79DBBB9B" w14:textId="77777777" w:rsidR="0054767E" w:rsidRPr="00365BB9" w:rsidRDefault="0054767E" w:rsidP="0054767E">
      <w:pPr>
        <w:autoSpaceDE w:val="0"/>
        <w:autoSpaceDN w:val="0"/>
        <w:rPr>
          <w:highlight w:val="lightGray"/>
          <w:lang w:val="en-US"/>
          <w:rPrChange w:id="650" w:author="Author">
            <w:rPr>
              <w:rFonts w:ascii="TimesNewRomanPSMT" w:hAnsi="TimesNewRomanPSMT"/>
              <w:sz w:val="21"/>
              <w:szCs w:val="21"/>
              <w:lang w:val="fr-FR"/>
            </w:rPr>
          </w:rPrChange>
        </w:rPr>
      </w:pPr>
      <w:r w:rsidRPr="00365BB9">
        <w:rPr>
          <w:highlight w:val="lightGray"/>
          <w:lang w:val="en-US"/>
          <w:rPrChange w:id="651" w:author="Author">
            <w:rPr>
              <w:rFonts w:ascii="TimesNewRomanPSMT" w:hAnsi="TimesNewRomanPSMT"/>
              <w:sz w:val="21"/>
              <w:szCs w:val="21"/>
              <w:lang w:val="fr-FR"/>
            </w:rPr>
          </w:rPrChange>
        </w:rPr>
        <w:t>SANOFI-AVENTIS, S.A.</w:t>
      </w:r>
    </w:p>
    <w:p w14:paraId="7DB90F5C" w14:textId="77777777" w:rsidR="0054767E" w:rsidRPr="00365BB9" w:rsidRDefault="0054767E" w:rsidP="0054767E">
      <w:pPr>
        <w:autoSpaceDE w:val="0"/>
        <w:autoSpaceDN w:val="0"/>
        <w:rPr>
          <w:highlight w:val="lightGray"/>
          <w:lang w:val="en-US"/>
          <w:rPrChange w:id="652" w:author="Author">
            <w:rPr>
              <w:rFonts w:ascii="TimesNewRomanPSMT" w:hAnsi="TimesNewRomanPSMT"/>
              <w:sz w:val="21"/>
              <w:szCs w:val="21"/>
              <w:lang w:val="en-US"/>
            </w:rPr>
          </w:rPrChange>
        </w:rPr>
      </w:pPr>
      <w:r w:rsidRPr="00365BB9">
        <w:rPr>
          <w:highlight w:val="lightGray"/>
          <w:lang w:val="en-US"/>
          <w:rPrChange w:id="653" w:author="Author">
            <w:rPr>
              <w:rFonts w:ascii="TimesNewRomanPSMT" w:hAnsi="TimesNewRomanPSMT"/>
              <w:sz w:val="21"/>
              <w:szCs w:val="21"/>
              <w:lang w:val="en-US"/>
            </w:rPr>
          </w:rPrChange>
        </w:rPr>
        <w:t>Ctra. C-35 (La Batlloria-Hostalric), km. 63.09</w:t>
      </w:r>
    </w:p>
    <w:p w14:paraId="3F8F258C" w14:textId="77777777" w:rsidR="0054767E" w:rsidRPr="00A176EF" w:rsidRDefault="0054767E" w:rsidP="0054767E">
      <w:pPr>
        <w:autoSpaceDE w:val="0"/>
        <w:autoSpaceDN w:val="0"/>
        <w:rPr>
          <w:lang w:val="el-GR"/>
          <w:rPrChange w:id="654" w:author="Author">
            <w:rPr>
              <w:rFonts w:ascii="TimesNewRomanPSMT" w:hAnsi="TimesNewRomanPSMT"/>
              <w:sz w:val="21"/>
              <w:szCs w:val="21"/>
              <w:lang w:val="el-GR"/>
            </w:rPr>
          </w:rPrChange>
        </w:rPr>
      </w:pPr>
      <w:r w:rsidRPr="00A176EF">
        <w:rPr>
          <w:highlight w:val="lightGray"/>
          <w:lang w:val="el-GR"/>
          <w:rPrChange w:id="655" w:author="Author">
            <w:rPr>
              <w:rFonts w:ascii="TimesNewRomanPSMT" w:hAnsi="TimesNewRomanPSMT"/>
              <w:sz w:val="21"/>
              <w:szCs w:val="21"/>
              <w:lang w:val="el-GR"/>
            </w:rPr>
          </w:rPrChange>
        </w:rPr>
        <w:t xml:space="preserve">17404 </w:t>
      </w:r>
      <w:r w:rsidRPr="00365BB9">
        <w:rPr>
          <w:highlight w:val="lightGray"/>
          <w:lang w:val="en-US"/>
          <w:rPrChange w:id="656" w:author="Author">
            <w:rPr>
              <w:rFonts w:ascii="TimesNewRomanPSMT" w:hAnsi="TimesNewRomanPSMT"/>
              <w:sz w:val="21"/>
              <w:szCs w:val="21"/>
              <w:lang w:val="en-US"/>
            </w:rPr>
          </w:rPrChange>
        </w:rPr>
        <w:t>Riells</w:t>
      </w:r>
      <w:r w:rsidRPr="00A176EF">
        <w:rPr>
          <w:highlight w:val="lightGray"/>
          <w:lang w:val="el-GR"/>
          <w:rPrChange w:id="657" w:author="Author">
            <w:rPr>
              <w:rFonts w:ascii="TimesNewRomanPSMT" w:hAnsi="TimesNewRomanPSMT"/>
              <w:sz w:val="21"/>
              <w:szCs w:val="21"/>
              <w:lang w:val="el-GR"/>
            </w:rPr>
          </w:rPrChange>
        </w:rPr>
        <w:t xml:space="preserve"> </w:t>
      </w:r>
      <w:r w:rsidRPr="00365BB9">
        <w:rPr>
          <w:highlight w:val="lightGray"/>
          <w:lang w:val="en-US"/>
          <w:rPrChange w:id="658" w:author="Author">
            <w:rPr>
              <w:rFonts w:ascii="TimesNewRomanPSMT" w:hAnsi="TimesNewRomanPSMT"/>
              <w:sz w:val="21"/>
              <w:szCs w:val="21"/>
              <w:lang w:val="en-US"/>
            </w:rPr>
          </w:rPrChange>
        </w:rPr>
        <w:t>i</w:t>
      </w:r>
      <w:r w:rsidRPr="00A176EF">
        <w:rPr>
          <w:highlight w:val="lightGray"/>
          <w:lang w:val="el-GR"/>
          <w:rPrChange w:id="659" w:author="Author">
            <w:rPr>
              <w:rFonts w:ascii="TimesNewRomanPSMT" w:hAnsi="TimesNewRomanPSMT"/>
              <w:sz w:val="21"/>
              <w:szCs w:val="21"/>
              <w:lang w:val="el-GR"/>
            </w:rPr>
          </w:rPrChange>
        </w:rPr>
        <w:t xml:space="preserve"> </w:t>
      </w:r>
      <w:r w:rsidRPr="00365BB9">
        <w:rPr>
          <w:highlight w:val="lightGray"/>
          <w:lang w:val="en-US"/>
          <w:rPrChange w:id="660" w:author="Author">
            <w:rPr>
              <w:rFonts w:ascii="TimesNewRomanPSMT" w:hAnsi="TimesNewRomanPSMT"/>
              <w:sz w:val="21"/>
              <w:szCs w:val="21"/>
              <w:lang w:val="en-US"/>
            </w:rPr>
          </w:rPrChange>
        </w:rPr>
        <w:t>Viabrea</w:t>
      </w:r>
      <w:r w:rsidRPr="00A176EF">
        <w:rPr>
          <w:highlight w:val="lightGray"/>
          <w:lang w:val="el-GR"/>
          <w:rPrChange w:id="661" w:author="Author">
            <w:rPr>
              <w:rFonts w:ascii="TimesNewRomanPSMT" w:hAnsi="TimesNewRomanPSMT"/>
              <w:sz w:val="21"/>
              <w:szCs w:val="21"/>
              <w:lang w:val="el-GR"/>
            </w:rPr>
          </w:rPrChange>
        </w:rPr>
        <w:t xml:space="preserve"> (</w:t>
      </w:r>
      <w:r w:rsidRPr="00365BB9">
        <w:rPr>
          <w:highlight w:val="lightGray"/>
          <w:lang w:val="en-US"/>
          <w:rPrChange w:id="662" w:author="Author">
            <w:rPr>
              <w:rFonts w:ascii="TimesNewRomanPSMT" w:hAnsi="TimesNewRomanPSMT"/>
              <w:sz w:val="21"/>
              <w:szCs w:val="21"/>
              <w:lang w:val="en-US"/>
            </w:rPr>
          </w:rPrChange>
        </w:rPr>
        <w:t>Girona</w:t>
      </w:r>
      <w:r w:rsidRPr="00A176EF">
        <w:rPr>
          <w:highlight w:val="lightGray"/>
          <w:lang w:val="el-GR"/>
          <w:rPrChange w:id="663" w:author="Author">
            <w:rPr>
              <w:rFonts w:ascii="TimesNewRomanPSMT" w:hAnsi="TimesNewRomanPSMT"/>
              <w:sz w:val="21"/>
              <w:szCs w:val="21"/>
              <w:lang w:val="el-GR"/>
            </w:rPr>
          </w:rPrChange>
        </w:rPr>
        <w:t>) - Ισπανία</w:t>
      </w:r>
    </w:p>
    <w:p w14:paraId="71A03FB4" w14:textId="77777777" w:rsidR="00173CA2" w:rsidRPr="0024578F" w:rsidRDefault="00173CA2">
      <w:pPr>
        <w:pStyle w:val="EMEABodyText"/>
        <w:rPr>
          <w:lang w:val="el-GR"/>
        </w:rPr>
      </w:pPr>
    </w:p>
    <w:p w14:paraId="2BB8C00C" w14:textId="77777777" w:rsidR="0065351E" w:rsidRPr="00A018A8" w:rsidRDefault="0065351E">
      <w:pPr>
        <w:pStyle w:val="EMEABodyText"/>
        <w:rPr>
          <w:lang w:val="el-GR"/>
        </w:rPr>
      </w:pPr>
      <w:r>
        <w:rPr>
          <w:lang w:val="el-GR"/>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69AC5650" w14:textId="77777777" w:rsidR="00173CA2" w:rsidRPr="00A018A8" w:rsidRDefault="00173CA2">
      <w:pPr>
        <w:pStyle w:val="EMEABodyText"/>
        <w:rPr>
          <w:lang w:val="el-GR"/>
        </w:rPr>
      </w:pPr>
    </w:p>
    <w:tbl>
      <w:tblPr>
        <w:tblW w:w="9322" w:type="dxa"/>
        <w:tblLayout w:type="fixed"/>
        <w:tblLook w:val="0000" w:firstRow="0" w:lastRow="0" w:firstColumn="0" w:lastColumn="0" w:noHBand="0" w:noVBand="0"/>
      </w:tblPr>
      <w:tblGrid>
        <w:gridCol w:w="4644"/>
        <w:gridCol w:w="4678"/>
      </w:tblGrid>
      <w:tr w:rsidR="001331EB" w14:paraId="4D94C546" w14:textId="77777777" w:rsidTr="00D44AB5">
        <w:trPr>
          <w:cantSplit/>
        </w:trPr>
        <w:tc>
          <w:tcPr>
            <w:tcW w:w="4644" w:type="dxa"/>
          </w:tcPr>
          <w:p w14:paraId="13781F9F" w14:textId="77777777" w:rsidR="001331EB" w:rsidRDefault="001331EB" w:rsidP="00D44AB5">
            <w:pPr>
              <w:rPr>
                <w:b/>
                <w:bCs/>
                <w:lang w:val="fr-BE"/>
              </w:rPr>
            </w:pPr>
            <w:r>
              <w:rPr>
                <w:b/>
                <w:bCs/>
                <w:lang w:val="mt-MT"/>
              </w:rPr>
              <w:t>België/</w:t>
            </w:r>
            <w:r>
              <w:rPr>
                <w:b/>
                <w:bCs/>
                <w:lang w:val="cs-CZ"/>
              </w:rPr>
              <w:t>Belgique</w:t>
            </w:r>
            <w:r>
              <w:rPr>
                <w:b/>
                <w:bCs/>
                <w:lang w:val="mt-MT"/>
              </w:rPr>
              <w:t>/Belgien</w:t>
            </w:r>
          </w:p>
          <w:p w14:paraId="0261C11A" w14:textId="77777777" w:rsidR="001331EB" w:rsidRDefault="001331EB" w:rsidP="00D44AB5">
            <w:pPr>
              <w:rPr>
                <w:lang w:val="fr-BE"/>
              </w:rPr>
            </w:pPr>
            <w:r>
              <w:rPr>
                <w:snapToGrid w:val="0"/>
                <w:lang w:val="fr-BE"/>
              </w:rPr>
              <w:t>Sanofi Belgium</w:t>
            </w:r>
          </w:p>
          <w:p w14:paraId="7B39A79B" w14:textId="77777777" w:rsidR="001331EB" w:rsidRDefault="001331EB" w:rsidP="00D44AB5">
            <w:pPr>
              <w:rPr>
                <w:snapToGrid w:val="0"/>
                <w:lang w:val="fr-BE"/>
              </w:rPr>
            </w:pPr>
            <w:r>
              <w:rPr>
                <w:lang w:val="fr-BE"/>
              </w:rPr>
              <w:t xml:space="preserve">Tél/Tel: </w:t>
            </w:r>
            <w:r>
              <w:rPr>
                <w:snapToGrid w:val="0"/>
                <w:lang w:val="fr-BE"/>
              </w:rPr>
              <w:t>+32 (0)2 710 54 00</w:t>
            </w:r>
          </w:p>
          <w:p w14:paraId="6DDFE91B" w14:textId="77777777" w:rsidR="001331EB" w:rsidRDefault="001331EB" w:rsidP="00D44AB5">
            <w:pPr>
              <w:rPr>
                <w:lang w:val="fr-BE"/>
              </w:rPr>
            </w:pPr>
          </w:p>
        </w:tc>
        <w:tc>
          <w:tcPr>
            <w:tcW w:w="4678" w:type="dxa"/>
          </w:tcPr>
          <w:p w14:paraId="41FEB50F" w14:textId="77777777" w:rsidR="001331EB" w:rsidRDefault="001331EB" w:rsidP="00D44AB5">
            <w:pPr>
              <w:rPr>
                <w:b/>
                <w:bCs/>
                <w:lang w:val="lt-LT"/>
              </w:rPr>
            </w:pPr>
            <w:r>
              <w:rPr>
                <w:b/>
                <w:bCs/>
                <w:lang w:val="lt-LT"/>
              </w:rPr>
              <w:t>Lietuva</w:t>
            </w:r>
          </w:p>
          <w:p w14:paraId="6374CADA" w14:textId="77777777" w:rsidR="00BE71EE" w:rsidRDefault="009663AF" w:rsidP="00D44AB5">
            <w:pPr>
              <w:rPr>
                <w:lang w:val="fr-FR"/>
              </w:rPr>
            </w:pPr>
            <w:r w:rsidRPr="009663AF">
              <w:rPr>
                <w:lang w:val="cs-CZ"/>
              </w:rPr>
              <w:t>Swixx Biopharma UAB</w:t>
            </w:r>
          </w:p>
          <w:p w14:paraId="1296F533" w14:textId="77777777" w:rsidR="001331EB" w:rsidRDefault="001331EB" w:rsidP="00D44AB5">
            <w:pPr>
              <w:rPr>
                <w:lang w:val="cs-CZ"/>
              </w:rPr>
            </w:pPr>
            <w:r>
              <w:rPr>
                <w:lang w:val="cs-CZ"/>
              </w:rPr>
              <w:t xml:space="preserve">Tel: +370 5 </w:t>
            </w:r>
            <w:r w:rsidR="009663AF">
              <w:t>236 91 40</w:t>
            </w:r>
          </w:p>
          <w:p w14:paraId="44495D80" w14:textId="77777777" w:rsidR="001331EB" w:rsidRDefault="001331EB" w:rsidP="00D44AB5">
            <w:pPr>
              <w:rPr>
                <w:lang w:val="fr-BE"/>
              </w:rPr>
            </w:pPr>
          </w:p>
        </w:tc>
      </w:tr>
      <w:tr w:rsidR="001331EB" w:rsidRPr="00004A4A" w14:paraId="3DD59B9E" w14:textId="77777777" w:rsidTr="00D44AB5">
        <w:trPr>
          <w:cantSplit/>
        </w:trPr>
        <w:tc>
          <w:tcPr>
            <w:tcW w:w="4644" w:type="dxa"/>
          </w:tcPr>
          <w:p w14:paraId="5F60FD19" w14:textId="77777777" w:rsidR="001331EB" w:rsidRPr="001331EB" w:rsidRDefault="001331EB" w:rsidP="00D44AB5">
            <w:pPr>
              <w:rPr>
                <w:b/>
              </w:rPr>
            </w:pPr>
            <w:r>
              <w:rPr>
                <w:b/>
                <w:bCs/>
              </w:rPr>
              <w:lastRenderedPageBreak/>
              <w:t>България</w:t>
            </w:r>
          </w:p>
          <w:p w14:paraId="26DA8CCA" w14:textId="77777777" w:rsidR="00BE71EE" w:rsidRPr="001331EB" w:rsidRDefault="009663AF" w:rsidP="00D44AB5">
            <w:pPr>
              <w:rPr>
                <w:noProof/>
              </w:rPr>
            </w:pPr>
            <w:r w:rsidRPr="009663AF">
              <w:rPr>
                <w:noProof/>
              </w:rPr>
              <w:t>Swixx Biopharma EOOD</w:t>
            </w:r>
          </w:p>
          <w:p w14:paraId="2957D9A8" w14:textId="77777777" w:rsidR="001331EB" w:rsidRPr="001331EB" w:rsidRDefault="001331EB" w:rsidP="00D44AB5">
            <w:pPr>
              <w:rPr>
                <w:rFonts w:cs="Arial"/>
                <w:szCs w:val="22"/>
              </w:rPr>
            </w:pPr>
            <w:r>
              <w:rPr>
                <w:bCs/>
                <w:szCs w:val="22"/>
                <w:lang w:val="bg-BG"/>
              </w:rPr>
              <w:t>Тел</w:t>
            </w:r>
            <w:r w:rsidRPr="001331EB">
              <w:rPr>
                <w:szCs w:val="22"/>
              </w:rPr>
              <w:t>.</w:t>
            </w:r>
            <w:r>
              <w:rPr>
                <w:bCs/>
                <w:szCs w:val="22"/>
                <w:lang w:val="bg-BG"/>
              </w:rPr>
              <w:t>: +</w:t>
            </w:r>
            <w:r w:rsidRPr="001331EB">
              <w:rPr>
                <w:szCs w:val="22"/>
              </w:rPr>
              <w:t>359 (0)2</w:t>
            </w:r>
            <w:r w:rsidRPr="001331EB">
              <w:rPr>
                <w:rFonts w:cs="Arial"/>
                <w:szCs w:val="22"/>
              </w:rPr>
              <w:t xml:space="preserve"> </w:t>
            </w:r>
            <w:r w:rsidR="009663AF">
              <w:rPr>
                <w:szCs w:val="22"/>
              </w:rPr>
              <w:t>4942 480</w:t>
            </w:r>
          </w:p>
          <w:p w14:paraId="2A45C552" w14:textId="77777777" w:rsidR="001331EB" w:rsidRDefault="001331EB" w:rsidP="00D44AB5">
            <w:pPr>
              <w:rPr>
                <w:lang w:val="cs-CZ"/>
              </w:rPr>
            </w:pPr>
          </w:p>
        </w:tc>
        <w:tc>
          <w:tcPr>
            <w:tcW w:w="4678" w:type="dxa"/>
          </w:tcPr>
          <w:p w14:paraId="51AF929C" w14:textId="77777777" w:rsidR="001331EB" w:rsidRPr="00484C8B" w:rsidRDefault="001331EB" w:rsidP="00D44AB5">
            <w:pPr>
              <w:rPr>
                <w:b/>
                <w:bCs/>
                <w:lang w:val="de-DE"/>
              </w:rPr>
            </w:pPr>
            <w:r w:rsidRPr="00484C8B">
              <w:rPr>
                <w:b/>
                <w:bCs/>
                <w:lang w:val="de-DE"/>
              </w:rPr>
              <w:t>Luxembourg/Luxemburg</w:t>
            </w:r>
          </w:p>
          <w:p w14:paraId="579850DF" w14:textId="77777777" w:rsidR="001331EB" w:rsidRPr="00484C8B" w:rsidRDefault="001331EB" w:rsidP="00D44AB5">
            <w:pPr>
              <w:rPr>
                <w:snapToGrid w:val="0"/>
                <w:lang w:val="de-DE"/>
              </w:rPr>
            </w:pPr>
            <w:r w:rsidRPr="00484C8B">
              <w:rPr>
                <w:snapToGrid w:val="0"/>
                <w:lang w:val="de-DE"/>
              </w:rPr>
              <w:t xml:space="preserve">Sanofi Belgium </w:t>
            </w:r>
          </w:p>
          <w:p w14:paraId="096371ED" w14:textId="77777777" w:rsidR="001331EB" w:rsidRPr="00484C8B" w:rsidRDefault="001331EB" w:rsidP="00D44AB5">
            <w:pPr>
              <w:rPr>
                <w:lang w:val="de-DE"/>
              </w:rPr>
            </w:pPr>
            <w:r w:rsidRPr="00484C8B">
              <w:rPr>
                <w:lang w:val="de-DE"/>
              </w:rPr>
              <w:t xml:space="preserve">Tél/Tel: </w:t>
            </w:r>
            <w:r w:rsidRPr="00484C8B">
              <w:rPr>
                <w:snapToGrid w:val="0"/>
                <w:lang w:val="de-DE"/>
              </w:rPr>
              <w:t>+32 (0)2 710 54 00 (</w:t>
            </w:r>
            <w:r w:rsidRPr="00484C8B">
              <w:rPr>
                <w:lang w:val="de-DE"/>
              </w:rPr>
              <w:t>Belgique/Belgien)</w:t>
            </w:r>
          </w:p>
          <w:p w14:paraId="47164EB0" w14:textId="77777777" w:rsidR="001331EB" w:rsidRDefault="001331EB" w:rsidP="00D44AB5">
            <w:pPr>
              <w:rPr>
                <w:lang w:val="hu-HU"/>
              </w:rPr>
            </w:pPr>
          </w:p>
        </w:tc>
      </w:tr>
      <w:tr w:rsidR="001331EB" w:rsidRPr="00484C8B" w14:paraId="203EA3B4" w14:textId="77777777" w:rsidTr="00D44AB5">
        <w:trPr>
          <w:cantSplit/>
        </w:trPr>
        <w:tc>
          <w:tcPr>
            <w:tcW w:w="4644" w:type="dxa"/>
          </w:tcPr>
          <w:p w14:paraId="46BFC288" w14:textId="77777777" w:rsidR="001331EB" w:rsidRPr="00004A4A" w:rsidRDefault="001331EB" w:rsidP="00D44AB5">
            <w:pPr>
              <w:rPr>
                <w:b/>
                <w:lang w:val="sv-SE"/>
              </w:rPr>
            </w:pPr>
            <w:r w:rsidRPr="00004A4A">
              <w:rPr>
                <w:b/>
                <w:lang w:val="sv-SE"/>
              </w:rPr>
              <w:t>Česká republika</w:t>
            </w:r>
          </w:p>
          <w:p w14:paraId="4596B5D8" w14:textId="226DD988" w:rsidR="001331EB" w:rsidRDefault="00F67F7A" w:rsidP="00D44AB5">
            <w:pPr>
              <w:rPr>
                <w:lang w:val="cs-CZ"/>
              </w:rPr>
            </w:pPr>
            <w:r>
              <w:rPr>
                <w:lang w:val="cs-CZ"/>
              </w:rPr>
              <w:t>Sanofi s.r.o.</w:t>
            </w:r>
          </w:p>
          <w:p w14:paraId="41CB0286" w14:textId="77777777" w:rsidR="001331EB" w:rsidRDefault="001331EB" w:rsidP="00D44AB5">
            <w:pPr>
              <w:rPr>
                <w:lang w:val="cs-CZ"/>
              </w:rPr>
            </w:pPr>
            <w:r>
              <w:rPr>
                <w:lang w:val="cs-CZ"/>
              </w:rPr>
              <w:t>Tel: +420 233 086 111</w:t>
            </w:r>
          </w:p>
          <w:p w14:paraId="242CAD77" w14:textId="77777777" w:rsidR="001331EB" w:rsidRDefault="001331EB" w:rsidP="00D44AB5">
            <w:pPr>
              <w:rPr>
                <w:lang w:val="cs-CZ"/>
              </w:rPr>
            </w:pPr>
          </w:p>
        </w:tc>
        <w:tc>
          <w:tcPr>
            <w:tcW w:w="4678" w:type="dxa"/>
          </w:tcPr>
          <w:p w14:paraId="61077F73" w14:textId="77777777" w:rsidR="001331EB" w:rsidRDefault="001331EB" w:rsidP="00D44AB5">
            <w:pPr>
              <w:rPr>
                <w:b/>
                <w:bCs/>
                <w:lang w:val="hu-HU"/>
              </w:rPr>
            </w:pPr>
            <w:r>
              <w:rPr>
                <w:b/>
                <w:bCs/>
                <w:lang w:val="hu-HU"/>
              </w:rPr>
              <w:t>Magyarország</w:t>
            </w:r>
          </w:p>
          <w:p w14:paraId="77B15B15" w14:textId="77777777" w:rsidR="001331EB" w:rsidRDefault="001331EB" w:rsidP="00D44AB5">
            <w:pPr>
              <w:rPr>
                <w:lang w:val="cs-CZ"/>
              </w:rPr>
            </w:pPr>
            <w:r>
              <w:rPr>
                <w:lang w:val="cs-CZ"/>
              </w:rPr>
              <w:t>sanofi-aventis zrt., Magyarország</w:t>
            </w:r>
          </w:p>
          <w:p w14:paraId="6A001B94" w14:textId="77777777" w:rsidR="001331EB" w:rsidRDefault="001331EB" w:rsidP="00D44AB5">
            <w:pPr>
              <w:rPr>
                <w:lang w:val="hu-HU"/>
              </w:rPr>
            </w:pPr>
            <w:r>
              <w:rPr>
                <w:lang w:val="cs-CZ"/>
              </w:rPr>
              <w:t xml:space="preserve">Tel.: +36 1 </w:t>
            </w:r>
            <w:r>
              <w:rPr>
                <w:lang w:val="hu-HU"/>
              </w:rPr>
              <w:t>505 0050</w:t>
            </w:r>
          </w:p>
          <w:p w14:paraId="212EECC9" w14:textId="77777777" w:rsidR="001331EB" w:rsidRDefault="001331EB" w:rsidP="00D44AB5">
            <w:pPr>
              <w:rPr>
                <w:lang w:val="cs-CZ"/>
              </w:rPr>
            </w:pPr>
          </w:p>
        </w:tc>
      </w:tr>
      <w:tr w:rsidR="001331EB" w14:paraId="7AF83B19" w14:textId="77777777" w:rsidTr="00D44AB5">
        <w:trPr>
          <w:cantSplit/>
        </w:trPr>
        <w:tc>
          <w:tcPr>
            <w:tcW w:w="4644" w:type="dxa"/>
          </w:tcPr>
          <w:p w14:paraId="1E1AEB36" w14:textId="77777777" w:rsidR="001331EB" w:rsidRDefault="001331EB" w:rsidP="00D44AB5">
            <w:pPr>
              <w:rPr>
                <w:b/>
                <w:bCs/>
                <w:lang w:val="cs-CZ"/>
              </w:rPr>
            </w:pPr>
            <w:r>
              <w:rPr>
                <w:b/>
                <w:bCs/>
                <w:lang w:val="cs-CZ"/>
              </w:rPr>
              <w:t>Danmark</w:t>
            </w:r>
          </w:p>
          <w:p w14:paraId="09BE40A6" w14:textId="77777777" w:rsidR="001331EB" w:rsidRDefault="00847F44" w:rsidP="00D44AB5">
            <w:pPr>
              <w:rPr>
                <w:lang w:val="cs-CZ"/>
              </w:rPr>
            </w:pPr>
            <w:r>
              <w:rPr>
                <w:lang w:val="cs-CZ"/>
              </w:rPr>
              <w:t>S</w:t>
            </w:r>
            <w:r w:rsidR="001331EB">
              <w:rPr>
                <w:lang w:val="cs-CZ"/>
              </w:rPr>
              <w:t>anofi</w:t>
            </w:r>
            <w:r w:rsidR="000D7404">
              <w:rPr>
                <w:lang w:val="cs-CZ"/>
              </w:rPr>
              <w:t xml:space="preserve"> </w:t>
            </w:r>
            <w:r w:rsidR="001331EB">
              <w:rPr>
                <w:lang w:val="cs-CZ"/>
              </w:rPr>
              <w:t>A/S</w:t>
            </w:r>
          </w:p>
          <w:p w14:paraId="62C2E576" w14:textId="77777777" w:rsidR="001331EB" w:rsidRDefault="001331EB" w:rsidP="00D44AB5">
            <w:pPr>
              <w:rPr>
                <w:lang w:val="cs-CZ"/>
              </w:rPr>
            </w:pPr>
            <w:r>
              <w:rPr>
                <w:lang w:val="cs-CZ"/>
              </w:rPr>
              <w:t>Tlf: +45 45 16 70 00</w:t>
            </w:r>
          </w:p>
          <w:p w14:paraId="69E9D2CE" w14:textId="77777777" w:rsidR="001331EB" w:rsidRDefault="001331EB" w:rsidP="00D44AB5">
            <w:pPr>
              <w:rPr>
                <w:lang w:val="cs-CZ"/>
              </w:rPr>
            </w:pPr>
          </w:p>
        </w:tc>
        <w:tc>
          <w:tcPr>
            <w:tcW w:w="4678" w:type="dxa"/>
          </w:tcPr>
          <w:p w14:paraId="4A491B1A" w14:textId="77777777" w:rsidR="001331EB" w:rsidRDefault="001331EB" w:rsidP="00D44AB5">
            <w:pPr>
              <w:rPr>
                <w:b/>
                <w:bCs/>
                <w:lang w:val="mt-MT"/>
              </w:rPr>
            </w:pPr>
            <w:r>
              <w:rPr>
                <w:b/>
                <w:bCs/>
                <w:lang w:val="mt-MT"/>
              </w:rPr>
              <w:t>Malta</w:t>
            </w:r>
          </w:p>
          <w:p w14:paraId="71A18E5B" w14:textId="77777777" w:rsidR="001331EB" w:rsidRDefault="00B60A7B" w:rsidP="00D44AB5">
            <w:pPr>
              <w:rPr>
                <w:lang w:val="cs-CZ"/>
              </w:rPr>
            </w:pPr>
            <w:r w:rsidRPr="00B60A7B">
              <w:rPr>
                <w:lang w:val="it-IT"/>
              </w:rPr>
              <w:t>Sanofi S.</w:t>
            </w:r>
            <w:r w:rsidR="0003799A">
              <w:rPr>
                <w:lang w:val="it-IT"/>
              </w:rPr>
              <w:t>r.l.</w:t>
            </w:r>
          </w:p>
          <w:p w14:paraId="5DDF3810" w14:textId="77777777" w:rsidR="001331EB" w:rsidRDefault="00B60A7B" w:rsidP="00D44AB5">
            <w:pPr>
              <w:rPr>
                <w:lang w:val="cs-CZ"/>
              </w:rPr>
            </w:pPr>
            <w:r w:rsidRPr="00B60A7B">
              <w:rPr>
                <w:lang w:val="cs-CZ"/>
              </w:rPr>
              <w:t>Tel: +39 02 39394275</w:t>
            </w:r>
          </w:p>
          <w:p w14:paraId="57769328" w14:textId="77777777" w:rsidR="001331EB" w:rsidRDefault="001331EB" w:rsidP="00D44AB5">
            <w:pPr>
              <w:rPr>
                <w:lang w:val="cs-CZ"/>
              </w:rPr>
            </w:pPr>
          </w:p>
        </w:tc>
      </w:tr>
      <w:tr w:rsidR="001331EB" w14:paraId="5569D3E3" w14:textId="77777777" w:rsidTr="00D44AB5">
        <w:trPr>
          <w:cantSplit/>
        </w:trPr>
        <w:tc>
          <w:tcPr>
            <w:tcW w:w="4644" w:type="dxa"/>
          </w:tcPr>
          <w:p w14:paraId="2000188F" w14:textId="77777777" w:rsidR="001331EB" w:rsidRDefault="001331EB" w:rsidP="00D44AB5">
            <w:pPr>
              <w:rPr>
                <w:b/>
                <w:bCs/>
                <w:lang w:val="cs-CZ"/>
              </w:rPr>
            </w:pPr>
            <w:r>
              <w:rPr>
                <w:b/>
                <w:bCs/>
                <w:lang w:val="cs-CZ"/>
              </w:rPr>
              <w:t>Deutschland</w:t>
            </w:r>
          </w:p>
          <w:p w14:paraId="3EBADDC5" w14:textId="77777777" w:rsidR="001331EB" w:rsidRDefault="001331EB" w:rsidP="00D44AB5">
            <w:pPr>
              <w:rPr>
                <w:lang w:val="cs-CZ"/>
              </w:rPr>
            </w:pPr>
            <w:r>
              <w:rPr>
                <w:lang w:val="cs-CZ"/>
              </w:rPr>
              <w:t>Sanofi-Aventis Deutschland GmbH</w:t>
            </w:r>
          </w:p>
          <w:p w14:paraId="21DAB4C5" w14:textId="77777777" w:rsidR="0054767E" w:rsidRPr="00A018A8" w:rsidRDefault="0054767E" w:rsidP="0054767E">
            <w:pPr>
              <w:rPr>
                <w:lang w:val="fr-FR"/>
              </w:rPr>
            </w:pPr>
            <w:r w:rsidRPr="00A018A8">
              <w:rPr>
                <w:lang w:val="fr-FR"/>
              </w:rPr>
              <w:t>Tel: 0800 52 52 010</w:t>
            </w:r>
          </w:p>
          <w:p w14:paraId="5E55BA1D" w14:textId="77777777" w:rsidR="001331EB" w:rsidRDefault="0054767E" w:rsidP="00D44AB5">
            <w:pPr>
              <w:rPr>
                <w:lang w:val="cs-CZ"/>
              </w:rPr>
            </w:pPr>
            <w:r w:rsidRPr="00857800">
              <w:t>Tel. aus dem Ausland: +49 69 305 21 131</w:t>
            </w:r>
          </w:p>
        </w:tc>
        <w:tc>
          <w:tcPr>
            <w:tcW w:w="4678" w:type="dxa"/>
          </w:tcPr>
          <w:p w14:paraId="19D1CE7E" w14:textId="77777777" w:rsidR="0003799A" w:rsidRPr="00FC3B48" w:rsidRDefault="0003799A" w:rsidP="0003799A">
            <w:pPr>
              <w:rPr>
                <w:b/>
                <w:bCs/>
                <w:lang w:val="en-US"/>
              </w:rPr>
            </w:pPr>
            <w:r w:rsidRPr="00FC3B48">
              <w:rPr>
                <w:b/>
                <w:bCs/>
                <w:lang w:val="en-US"/>
              </w:rPr>
              <w:t>Nederland</w:t>
            </w:r>
          </w:p>
          <w:p w14:paraId="20EB7717" w14:textId="77777777" w:rsidR="0003799A" w:rsidRPr="00FC3B48" w:rsidRDefault="00D36C2F" w:rsidP="0003799A">
            <w:pPr>
              <w:rPr>
                <w:lang w:val="en-US"/>
              </w:rPr>
            </w:pPr>
            <w:r>
              <w:rPr>
                <w:lang w:val="cs-CZ"/>
              </w:rPr>
              <w:t>Sanofi B.V.</w:t>
            </w:r>
          </w:p>
          <w:p w14:paraId="0444737E" w14:textId="77777777" w:rsidR="0003799A" w:rsidRPr="009B5FD1" w:rsidRDefault="0003799A" w:rsidP="0003799A">
            <w:r w:rsidRPr="00A83ACB">
              <w:t xml:space="preserve">Tel: </w:t>
            </w:r>
            <w:r w:rsidRPr="00C3593D">
              <w:rPr>
                <w:color w:val="000000"/>
              </w:rPr>
              <w:t>+31 20 245 4000</w:t>
            </w:r>
          </w:p>
          <w:p w14:paraId="510F5CD9" w14:textId="77777777" w:rsidR="001331EB" w:rsidRDefault="001331EB" w:rsidP="00D44AB5">
            <w:pPr>
              <w:rPr>
                <w:lang w:val="et-EE"/>
              </w:rPr>
            </w:pPr>
          </w:p>
        </w:tc>
      </w:tr>
      <w:tr w:rsidR="001331EB" w:rsidRPr="00004A4A" w14:paraId="701E8914" w14:textId="77777777" w:rsidTr="00D44AB5">
        <w:trPr>
          <w:cantSplit/>
        </w:trPr>
        <w:tc>
          <w:tcPr>
            <w:tcW w:w="4644" w:type="dxa"/>
          </w:tcPr>
          <w:p w14:paraId="57F28A3F" w14:textId="77777777" w:rsidR="001331EB" w:rsidRDefault="001331EB" w:rsidP="00D44AB5">
            <w:pPr>
              <w:rPr>
                <w:b/>
                <w:bCs/>
                <w:lang w:val="et-EE"/>
              </w:rPr>
            </w:pPr>
            <w:r>
              <w:rPr>
                <w:b/>
                <w:bCs/>
                <w:lang w:val="et-EE"/>
              </w:rPr>
              <w:t>Eesti</w:t>
            </w:r>
          </w:p>
          <w:p w14:paraId="0EAE8A7A" w14:textId="77777777" w:rsidR="00BE71EE" w:rsidRDefault="009663AF" w:rsidP="00D44AB5">
            <w:pPr>
              <w:rPr>
                <w:lang w:val="cs-CZ"/>
              </w:rPr>
            </w:pPr>
            <w:r w:rsidRPr="006B5F33">
              <w:t>Swixx Biopharma OÜ</w:t>
            </w:r>
          </w:p>
          <w:p w14:paraId="590319E6" w14:textId="77777777" w:rsidR="001331EB" w:rsidRDefault="001331EB" w:rsidP="00D44AB5">
            <w:pPr>
              <w:rPr>
                <w:lang w:val="cs-CZ"/>
              </w:rPr>
            </w:pPr>
            <w:r>
              <w:rPr>
                <w:lang w:val="cs-CZ"/>
              </w:rPr>
              <w:t xml:space="preserve">Tel: +372 </w:t>
            </w:r>
            <w:r w:rsidR="009663AF">
              <w:t>640 10 30</w:t>
            </w:r>
          </w:p>
          <w:p w14:paraId="67057381" w14:textId="77777777" w:rsidR="001331EB" w:rsidRDefault="001331EB" w:rsidP="00D44AB5">
            <w:pPr>
              <w:rPr>
                <w:lang w:val="et-EE"/>
              </w:rPr>
            </w:pPr>
          </w:p>
        </w:tc>
        <w:tc>
          <w:tcPr>
            <w:tcW w:w="4678" w:type="dxa"/>
          </w:tcPr>
          <w:p w14:paraId="572D0BBB" w14:textId="77777777" w:rsidR="001331EB" w:rsidRDefault="001331EB" w:rsidP="00D44AB5">
            <w:pPr>
              <w:rPr>
                <w:b/>
                <w:bCs/>
                <w:lang w:val="cs-CZ"/>
              </w:rPr>
            </w:pPr>
            <w:r>
              <w:rPr>
                <w:b/>
                <w:bCs/>
                <w:lang w:val="cs-CZ"/>
              </w:rPr>
              <w:t>Norge</w:t>
            </w:r>
          </w:p>
          <w:p w14:paraId="7627E60A" w14:textId="77777777" w:rsidR="001331EB" w:rsidRDefault="001331EB" w:rsidP="00D44AB5">
            <w:pPr>
              <w:rPr>
                <w:lang w:val="cs-CZ"/>
              </w:rPr>
            </w:pPr>
            <w:r>
              <w:rPr>
                <w:lang w:val="cs-CZ"/>
              </w:rPr>
              <w:t>sanofi-aventis Norge AS</w:t>
            </w:r>
          </w:p>
          <w:p w14:paraId="73B0F70E" w14:textId="77777777" w:rsidR="001331EB" w:rsidRDefault="001331EB" w:rsidP="00D44AB5">
            <w:pPr>
              <w:rPr>
                <w:lang w:val="cs-CZ"/>
              </w:rPr>
            </w:pPr>
            <w:r>
              <w:rPr>
                <w:lang w:val="cs-CZ"/>
              </w:rPr>
              <w:t>Tlf: +47 67 10 71 00</w:t>
            </w:r>
          </w:p>
          <w:p w14:paraId="6702C3CD" w14:textId="77777777" w:rsidR="001331EB" w:rsidRPr="00004A4A" w:rsidRDefault="001331EB" w:rsidP="00D44AB5">
            <w:pPr>
              <w:rPr>
                <w:lang w:val="de-DE"/>
              </w:rPr>
            </w:pPr>
          </w:p>
        </w:tc>
      </w:tr>
      <w:tr w:rsidR="001331EB" w:rsidRPr="00484C8B" w14:paraId="48194429" w14:textId="77777777" w:rsidTr="00D44AB5">
        <w:trPr>
          <w:cantSplit/>
        </w:trPr>
        <w:tc>
          <w:tcPr>
            <w:tcW w:w="4644" w:type="dxa"/>
          </w:tcPr>
          <w:p w14:paraId="5E7DBCE6" w14:textId="77777777" w:rsidR="001331EB" w:rsidRDefault="001331EB" w:rsidP="00D44AB5">
            <w:pPr>
              <w:rPr>
                <w:b/>
                <w:bCs/>
                <w:lang w:val="cs-CZ"/>
              </w:rPr>
            </w:pPr>
            <w:r>
              <w:rPr>
                <w:b/>
                <w:bCs/>
                <w:lang w:val="el-GR"/>
              </w:rPr>
              <w:t>Ελλάδα</w:t>
            </w:r>
          </w:p>
          <w:p w14:paraId="18C4AE7B" w14:textId="77777777" w:rsidR="001331EB" w:rsidRDefault="00D36C2F" w:rsidP="00D44AB5">
            <w:pPr>
              <w:rPr>
                <w:lang w:val="et-EE"/>
              </w:rPr>
            </w:pPr>
            <w:r>
              <w:rPr>
                <w:lang w:val="cs-CZ"/>
              </w:rPr>
              <w:t>S</w:t>
            </w:r>
            <w:r w:rsidR="001331EB">
              <w:rPr>
                <w:lang w:val="cs-CZ"/>
              </w:rPr>
              <w:t>anofi-</w:t>
            </w:r>
            <w:r>
              <w:rPr>
                <w:lang w:val="cs-CZ"/>
              </w:rPr>
              <w:t>A</w:t>
            </w:r>
            <w:r w:rsidR="001331EB">
              <w:rPr>
                <w:lang w:val="cs-CZ"/>
              </w:rPr>
              <w:t xml:space="preserve">ventis </w:t>
            </w:r>
            <w:r w:rsidR="00562E71" w:rsidRPr="00562E71">
              <w:rPr>
                <w:lang w:val="cs-CZ"/>
              </w:rPr>
              <w:t>Μονοπρόσωπη</w:t>
            </w:r>
            <w:r w:rsidR="00562E71">
              <w:rPr>
                <w:lang w:val="cs-CZ"/>
              </w:rPr>
              <w:t xml:space="preserve"> </w:t>
            </w:r>
            <w:r w:rsidR="001331EB">
              <w:rPr>
                <w:lang w:val="cs-CZ"/>
              </w:rPr>
              <w:t>AEBE</w:t>
            </w:r>
          </w:p>
          <w:p w14:paraId="4C665FE0" w14:textId="77777777" w:rsidR="001331EB" w:rsidRDefault="001331EB" w:rsidP="00D44AB5">
            <w:pPr>
              <w:rPr>
                <w:lang w:val="cs-CZ"/>
              </w:rPr>
            </w:pPr>
            <w:r>
              <w:rPr>
                <w:lang w:val="el-GR"/>
              </w:rPr>
              <w:t>Τηλ</w:t>
            </w:r>
            <w:r>
              <w:rPr>
                <w:lang w:val="cs-CZ"/>
              </w:rPr>
              <w:t>: +30 210 900 16 00</w:t>
            </w:r>
          </w:p>
          <w:p w14:paraId="0E790140" w14:textId="77777777" w:rsidR="001331EB" w:rsidRDefault="001331EB" w:rsidP="00D44AB5">
            <w:pPr>
              <w:rPr>
                <w:lang w:val="cs-CZ"/>
              </w:rPr>
            </w:pPr>
          </w:p>
        </w:tc>
        <w:tc>
          <w:tcPr>
            <w:tcW w:w="4678" w:type="dxa"/>
            <w:tcBorders>
              <w:top w:val="nil"/>
              <w:left w:val="nil"/>
              <w:bottom w:val="nil"/>
              <w:right w:val="nil"/>
            </w:tcBorders>
          </w:tcPr>
          <w:p w14:paraId="5331A4CD" w14:textId="77777777" w:rsidR="001331EB" w:rsidRDefault="001331EB" w:rsidP="00D44AB5">
            <w:pPr>
              <w:rPr>
                <w:b/>
                <w:bCs/>
                <w:lang w:val="cs-CZ"/>
              </w:rPr>
            </w:pPr>
            <w:r>
              <w:rPr>
                <w:b/>
                <w:bCs/>
                <w:lang w:val="cs-CZ"/>
              </w:rPr>
              <w:t>Österreich</w:t>
            </w:r>
          </w:p>
          <w:p w14:paraId="328C4149" w14:textId="77777777" w:rsidR="001331EB" w:rsidRPr="00004A4A" w:rsidRDefault="001331EB" w:rsidP="00D44AB5">
            <w:pPr>
              <w:rPr>
                <w:lang w:val="de-DE"/>
              </w:rPr>
            </w:pPr>
            <w:r w:rsidRPr="00004A4A">
              <w:rPr>
                <w:lang w:val="de-DE"/>
              </w:rPr>
              <w:t>sanofi-aventis GmbH</w:t>
            </w:r>
          </w:p>
          <w:p w14:paraId="49B16E2D" w14:textId="77777777" w:rsidR="001331EB" w:rsidRPr="00004A4A" w:rsidRDefault="001331EB" w:rsidP="00D44AB5">
            <w:pPr>
              <w:rPr>
                <w:lang w:val="de-DE"/>
              </w:rPr>
            </w:pPr>
            <w:r w:rsidRPr="00004A4A">
              <w:rPr>
                <w:lang w:val="de-DE"/>
              </w:rPr>
              <w:t>Tel: +43 1 80 185 – 0</w:t>
            </w:r>
          </w:p>
          <w:p w14:paraId="36DC9A53" w14:textId="77777777" w:rsidR="001331EB" w:rsidRPr="00484C8B" w:rsidRDefault="001331EB" w:rsidP="00D44AB5">
            <w:pPr>
              <w:rPr>
                <w:lang w:val="de-DE"/>
              </w:rPr>
            </w:pPr>
          </w:p>
        </w:tc>
      </w:tr>
      <w:tr w:rsidR="001331EB" w:rsidRPr="001331EB" w14:paraId="430F7F85" w14:textId="77777777" w:rsidTr="00D44AB5">
        <w:trPr>
          <w:cantSplit/>
        </w:trPr>
        <w:tc>
          <w:tcPr>
            <w:tcW w:w="4644" w:type="dxa"/>
            <w:tcBorders>
              <w:top w:val="nil"/>
              <w:left w:val="nil"/>
              <w:bottom w:val="nil"/>
              <w:right w:val="nil"/>
            </w:tcBorders>
          </w:tcPr>
          <w:p w14:paraId="0C58A2DA" w14:textId="77777777" w:rsidR="001331EB" w:rsidRDefault="001331EB" w:rsidP="00D44AB5">
            <w:pPr>
              <w:rPr>
                <w:b/>
                <w:bCs/>
                <w:lang w:val="es-ES"/>
              </w:rPr>
            </w:pPr>
            <w:r>
              <w:rPr>
                <w:b/>
                <w:bCs/>
                <w:lang w:val="es-ES"/>
              </w:rPr>
              <w:t>España</w:t>
            </w:r>
          </w:p>
          <w:p w14:paraId="3F6C4363" w14:textId="77777777" w:rsidR="001331EB" w:rsidRDefault="001331EB" w:rsidP="00D44AB5">
            <w:pPr>
              <w:rPr>
                <w:smallCaps/>
                <w:lang w:val="pt-PT"/>
              </w:rPr>
            </w:pPr>
            <w:r>
              <w:rPr>
                <w:lang w:val="pt-PT"/>
              </w:rPr>
              <w:t>sanofi-aventis, S.A.</w:t>
            </w:r>
          </w:p>
          <w:p w14:paraId="3761FDAA" w14:textId="77777777" w:rsidR="001331EB" w:rsidRDefault="001331EB" w:rsidP="00D44AB5">
            <w:pPr>
              <w:rPr>
                <w:lang w:val="pt-PT"/>
              </w:rPr>
            </w:pPr>
            <w:r>
              <w:rPr>
                <w:lang w:val="pt-PT"/>
              </w:rPr>
              <w:t>Tel: +34 93 485 94 00</w:t>
            </w:r>
          </w:p>
          <w:p w14:paraId="454D2E49" w14:textId="77777777" w:rsidR="001331EB" w:rsidRDefault="001331EB" w:rsidP="00D44AB5">
            <w:pPr>
              <w:rPr>
                <w:lang w:val="sv-SE"/>
              </w:rPr>
            </w:pPr>
          </w:p>
        </w:tc>
        <w:tc>
          <w:tcPr>
            <w:tcW w:w="4678" w:type="dxa"/>
          </w:tcPr>
          <w:p w14:paraId="3CF583F5" w14:textId="77777777" w:rsidR="001331EB" w:rsidRDefault="001331EB" w:rsidP="00D44AB5">
            <w:pPr>
              <w:rPr>
                <w:b/>
                <w:bCs/>
                <w:lang w:val="lv-LV"/>
              </w:rPr>
            </w:pPr>
            <w:r>
              <w:rPr>
                <w:b/>
                <w:bCs/>
                <w:lang w:val="lv-LV"/>
              </w:rPr>
              <w:t>Polska</w:t>
            </w:r>
          </w:p>
          <w:p w14:paraId="31D414E3" w14:textId="6B3F0993" w:rsidR="001331EB" w:rsidRDefault="00F67F7A" w:rsidP="00D44AB5">
            <w:pPr>
              <w:rPr>
                <w:lang w:val="sv-SE"/>
              </w:rPr>
            </w:pPr>
            <w:r>
              <w:rPr>
                <w:lang w:val="sv-SE"/>
              </w:rPr>
              <w:t>Sanofi Sp. z o.o.</w:t>
            </w:r>
          </w:p>
          <w:p w14:paraId="30321BDC" w14:textId="77777777" w:rsidR="001331EB" w:rsidRDefault="001331EB" w:rsidP="00D44AB5">
            <w:pPr>
              <w:rPr>
                <w:lang w:val="fr-FR"/>
              </w:rPr>
            </w:pPr>
            <w:r>
              <w:rPr>
                <w:lang w:val="fr-FR"/>
              </w:rPr>
              <w:t>Tel.: +48 22 280 00 00</w:t>
            </w:r>
          </w:p>
          <w:p w14:paraId="0D63A722" w14:textId="77777777" w:rsidR="001331EB" w:rsidRDefault="001331EB" w:rsidP="00D44AB5">
            <w:pPr>
              <w:rPr>
                <w:lang w:val="fr-FR"/>
              </w:rPr>
            </w:pPr>
          </w:p>
        </w:tc>
      </w:tr>
      <w:tr w:rsidR="001331EB" w:rsidRPr="001331EB" w14:paraId="68EAA400" w14:textId="77777777" w:rsidTr="00D44AB5">
        <w:trPr>
          <w:cantSplit/>
        </w:trPr>
        <w:tc>
          <w:tcPr>
            <w:tcW w:w="4644" w:type="dxa"/>
            <w:tcBorders>
              <w:top w:val="nil"/>
              <w:left w:val="nil"/>
              <w:bottom w:val="nil"/>
              <w:right w:val="nil"/>
            </w:tcBorders>
          </w:tcPr>
          <w:p w14:paraId="449BE5B0" w14:textId="77777777" w:rsidR="001331EB" w:rsidRDefault="001331EB" w:rsidP="00D44AB5">
            <w:pPr>
              <w:rPr>
                <w:b/>
                <w:bCs/>
                <w:lang w:val="fr-FR"/>
              </w:rPr>
            </w:pPr>
            <w:r>
              <w:rPr>
                <w:b/>
                <w:bCs/>
                <w:lang w:val="fr-FR"/>
              </w:rPr>
              <w:t>France</w:t>
            </w:r>
          </w:p>
          <w:p w14:paraId="2BC758A5" w14:textId="77777777" w:rsidR="001331EB" w:rsidRDefault="00D36C2F" w:rsidP="00D44AB5">
            <w:pPr>
              <w:rPr>
                <w:lang w:val="fr-FR"/>
              </w:rPr>
            </w:pPr>
            <w:r>
              <w:rPr>
                <w:lang w:val="fr-BE"/>
              </w:rPr>
              <w:t>Sanofi Winthrop Industrie</w:t>
            </w:r>
          </w:p>
          <w:p w14:paraId="19A08544" w14:textId="77777777" w:rsidR="001331EB" w:rsidRPr="00004A4A" w:rsidRDefault="001331EB" w:rsidP="00D44AB5">
            <w:pPr>
              <w:rPr>
                <w:lang w:val="fr-FR"/>
              </w:rPr>
            </w:pPr>
            <w:r w:rsidRPr="00004A4A">
              <w:rPr>
                <w:lang w:val="fr-FR"/>
              </w:rPr>
              <w:t>Tél: 0 800 222 555</w:t>
            </w:r>
          </w:p>
          <w:p w14:paraId="3E253494" w14:textId="77777777" w:rsidR="001331EB" w:rsidRDefault="001331EB" w:rsidP="00D44AB5">
            <w:pPr>
              <w:rPr>
                <w:lang w:val="pt-PT"/>
              </w:rPr>
            </w:pPr>
            <w:r>
              <w:rPr>
                <w:lang w:val="pt-PT"/>
              </w:rPr>
              <w:t>Appel depuis l’étranger: +33 1 57 63 23 23</w:t>
            </w:r>
          </w:p>
          <w:p w14:paraId="345EF86B" w14:textId="77777777" w:rsidR="001331EB" w:rsidRDefault="001331EB" w:rsidP="00D44AB5">
            <w:pPr>
              <w:rPr>
                <w:b/>
                <w:lang w:val="es-ES"/>
              </w:rPr>
            </w:pPr>
          </w:p>
        </w:tc>
        <w:tc>
          <w:tcPr>
            <w:tcW w:w="4678" w:type="dxa"/>
          </w:tcPr>
          <w:p w14:paraId="3A6CF4DE" w14:textId="77777777" w:rsidR="001331EB" w:rsidRPr="00045B15" w:rsidRDefault="001331EB" w:rsidP="00D44AB5">
            <w:pPr>
              <w:rPr>
                <w:b/>
                <w:bCs/>
                <w:lang w:val="pt-PT"/>
              </w:rPr>
            </w:pPr>
            <w:r w:rsidRPr="00045B15">
              <w:rPr>
                <w:b/>
                <w:bCs/>
                <w:lang w:val="pt-PT"/>
              </w:rPr>
              <w:t>Portugal</w:t>
            </w:r>
          </w:p>
          <w:p w14:paraId="00FAB3E1" w14:textId="77777777" w:rsidR="001331EB" w:rsidRPr="00045B15" w:rsidRDefault="001331EB" w:rsidP="00D44AB5">
            <w:pPr>
              <w:rPr>
                <w:lang w:val="pt-PT"/>
              </w:rPr>
            </w:pPr>
            <w:r>
              <w:rPr>
                <w:lang w:val="pt-PT"/>
              </w:rPr>
              <w:t>S</w:t>
            </w:r>
            <w:r w:rsidRPr="00045B15">
              <w:rPr>
                <w:lang w:val="pt-PT"/>
              </w:rPr>
              <w:t>anofi - Produtos Farmacêuticos, Ld</w:t>
            </w:r>
            <w:r>
              <w:rPr>
                <w:lang w:val="pt-PT"/>
              </w:rPr>
              <w:t>a</w:t>
            </w:r>
          </w:p>
          <w:p w14:paraId="2CD3804D" w14:textId="77777777" w:rsidR="001331EB" w:rsidRPr="001331EB" w:rsidRDefault="001331EB" w:rsidP="00D44AB5">
            <w:pPr>
              <w:rPr>
                <w:lang w:val="pt-BR"/>
              </w:rPr>
            </w:pPr>
            <w:r w:rsidRPr="001331EB">
              <w:rPr>
                <w:lang w:val="pt-BR"/>
              </w:rPr>
              <w:t>Tel: +351 21 35 89 400</w:t>
            </w:r>
          </w:p>
          <w:p w14:paraId="48EDE157" w14:textId="77777777" w:rsidR="001331EB" w:rsidRPr="00045B15" w:rsidRDefault="001331EB" w:rsidP="00D44AB5">
            <w:pPr>
              <w:rPr>
                <w:b/>
                <w:lang w:val="pt-PT"/>
              </w:rPr>
            </w:pPr>
          </w:p>
        </w:tc>
      </w:tr>
      <w:tr w:rsidR="001331EB" w14:paraId="616055FA" w14:textId="77777777" w:rsidTr="00D44AB5">
        <w:trPr>
          <w:cantSplit/>
        </w:trPr>
        <w:tc>
          <w:tcPr>
            <w:tcW w:w="4644" w:type="dxa"/>
          </w:tcPr>
          <w:p w14:paraId="0CA290FC" w14:textId="77777777" w:rsidR="001331EB" w:rsidRPr="00020AFF" w:rsidRDefault="001331EB" w:rsidP="00D44AB5">
            <w:pPr>
              <w:keepNext/>
              <w:rPr>
                <w:rFonts w:eastAsia="SimSun"/>
                <w:b/>
                <w:bCs/>
                <w:lang w:val="it-IT"/>
              </w:rPr>
            </w:pPr>
            <w:r w:rsidRPr="00020AFF">
              <w:rPr>
                <w:rFonts w:eastAsia="SimSun"/>
                <w:b/>
                <w:bCs/>
                <w:lang w:val="it-IT"/>
              </w:rPr>
              <w:t>Hrvatska</w:t>
            </w:r>
          </w:p>
          <w:p w14:paraId="53A0C61F" w14:textId="77777777" w:rsidR="001331EB" w:rsidRPr="00020AFF" w:rsidRDefault="009663AF" w:rsidP="00D44AB5">
            <w:pPr>
              <w:rPr>
                <w:rFonts w:eastAsia="SimSun"/>
                <w:lang w:val="it-IT"/>
              </w:rPr>
            </w:pPr>
            <w:r w:rsidRPr="001946FB">
              <w:rPr>
                <w:lang w:eastAsia="fr-FR"/>
              </w:rPr>
              <w:t>Swixx Biopharma d.o.o.</w:t>
            </w:r>
          </w:p>
          <w:p w14:paraId="59DD8467" w14:textId="77777777" w:rsidR="001331EB" w:rsidRDefault="001331EB" w:rsidP="00D44AB5">
            <w:pPr>
              <w:rPr>
                <w:lang w:val="fr-FR"/>
              </w:rPr>
            </w:pPr>
            <w:r w:rsidRPr="00020AFF">
              <w:rPr>
                <w:rFonts w:eastAsia="SimSun"/>
                <w:lang w:val="fr-FR"/>
              </w:rPr>
              <w:t xml:space="preserve">Tel: +385 1 </w:t>
            </w:r>
            <w:r w:rsidR="009663AF">
              <w:rPr>
                <w:rFonts w:eastAsia="SimSun"/>
              </w:rPr>
              <w:t>2078 500</w:t>
            </w:r>
          </w:p>
        </w:tc>
        <w:tc>
          <w:tcPr>
            <w:tcW w:w="4678" w:type="dxa"/>
          </w:tcPr>
          <w:p w14:paraId="222D47E6" w14:textId="77777777" w:rsidR="001331EB" w:rsidRPr="00004A4A" w:rsidRDefault="001331EB" w:rsidP="00D44AB5">
            <w:pPr>
              <w:tabs>
                <w:tab w:val="left" w:pos="-720"/>
                <w:tab w:val="left" w:pos="4536"/>
              </w:tabs>
              <w:suppressAutoHyphens/>
              <w:rPr>
                <w:b/>
                <w:noProof/>
                <w:szCs w:val="22"/>
                <w:lang w:val="it-IT"/>
              </w:rPr>
            </w:pPr>
            <w:r w:rsidRPr="00004A4A">
              <w:rPr>
                <w:b/>
                <w:noProof/>
                <w:szCs w:val="22"/>
                <w:lang w:val="it-IT"/>
              </w:rPr>
              <w:t>România</w:t>
            </w:r>
          </w:p>
          <w:p w14:paraId="3E2C0C49" w14:textId="77777777" w:rsidR="001331EB" w:rsidRPr="00004A4A" w:rsidRDefault="0051238A" w:rsidP="00D44AB5">
            <w:pPr>
              <w:tabs>
                <w:tab w:val="left" w:pos="-720"/>
                <w:tab w:val="left" w:pos="4536"/>
              </w:tabs>
              <w:suppressAutoHyphens/>
              <w:rPr>
                <w:noProof/>
                <w:szCs w:val="22"/>
                <w:lang w:val="it-IT"/>
              </w:rPr>
            </w:pPr>
            <w:r>
              <w:rPr>
                <w:bCs/>
                <w:szCs w:val="22"/>
                <w:lang w:val="it-IT"/>
              </w:rPr>
              <w:t>S</w:t>
            </w:r>
            <w:r w:rsidR="001331EB" w:rsidRPr="00004A4A">
              <w:rPr>
                <w:bCs/>
                <w:szCs w:val="22"/>
                <w:lang w:val="it-IT"/>
              </w:rPr>
              <w:t>anofi Rom</w:t>
            </w:r>
            <w:r>
              <w:rPr>
                <w:bCs/>
                <w:szCs w:val="22"/>
                <w:lang w:val="it-IT"/>
              </w:rPr>
              <w:t>a</w:t>
            </w:r>
            <w:r w:rsidR="001331EB" w:rsidRPr="00004A4A">
              <w:rPr>
                <w:bCs/>
                <w:szCs w:val="22"/>
                <w:lang w:val="it-IT"/>
              </w:rPr>
              <w:t>nia SRL</w:t>
            </w:r>
          </w:p>
          <w:p w14:paraId="3AE01C2B" w14:textId="77777777" w:rsidR="001331EB" w:rsidRDefault="001331EB" w:rsidP="00D44AB5">
            <w:pPr>
              <w:rPr>
                <w:szCs w:val="22"/>
                <w:lang w:val="fr-FR"/>
              </w:rPr>
            </w:pPr>
            <w:r>
              <w:rPr>
                <w:noProof/>
                <w:szCs w:val="22"/>
                <w:lang w:val="pl-PL"/>
              </w:rPr>
              <w:t xml:space="preserve">Tel: +40 </w:t>
            </w:r>
            <w:r>
              <w:rPr>
                <w:szCs w:val="22"/>
                <w:lang w:val="fr-FR"/>
              </w:rPr>
              <w:t>(0) 21 317 31 36</w:t>
            </w:r>
          </w:p>
          <w:p w14:paraId="42A57AAF" w14:textId="77777777" w:rsidR="001331EB" w:rsidRDefault="001331EB" w:rsidP="00D44AB5">
            <w:pPr>
              <w:rPr>
                <w:lang w:val="cs-CZ"/>
              </w:rPr>
            </w:pPr>
          </w:p>
        </w:tc>
      </w:tr>
      <w:tr w:rsidR="001331EB" w:rsidRPr="004D0C23" w14:paraId="38067C8D" w14:textId="77777777" w:rsidTr="00D44AB5">
        <w:trPr>
          <w:cantSplit/>
        </w:trPr>
        <w:tc>
          <w:tcPr>
            <w:tcW w:w="4644" w:type="dxa"/>
          </w:tcPr>
          <w:p w14:paraId="47CF3FD2" w14:textId="77777777" w:rsidR="001331EB" w:rsidRDefault="001331EB" w:rsidP="00D44AB5">
            <w:pPr>
              <w:rPr>
                <w:b/>
                <w:bCs/>
                <w:lang w:val="fr-FR"/>
              </w:rPr>
            </w:pPr>
            <w:r>
              <w:rPr>
                <w:b/>
                <w:bCs/>
                <w:lang w:val="fr-FR"/>
              </w:rPr>
              <w:t>Ireland</w:t>
            </w:r>
          </w:p>
          <w:p w14:paraId="74D0399F" w14:textId="77777777" w:rsidR="001331EB" w:rsidRDefault="001331EB" w:rsidP="00D44AB5">
            <w:pPr>
              <w:rPr>
                <w:lang w:val="fr-FR"/>
              </w:rPr>
            </w:pPr>
            <w:r>
              <w:rPr>
                <w:lang w:val="fr-FR"/>
              </w:rPr>
              <w:t>sanofi-aventis Ireland Ltd. T/A SANOFI</w:t>
            </w:r>
          </w:p>
          <w:p w14:paraId="733F7CE6" w14:textId="77777777" w:rsidR="001331EB" w:rsidRDefault="001331EB" w:rsidP="00D44AB5">
            <w:pPr>
              <w:rPr>
                <w:lang w:val="fr-FR"/>
              </w:rPr>
            </w:pPr>
            <w:r>
              <w:rPr>
                <w:lang w:val="fr-FR"/>
              </w:rPr>
              <w:t>Tel: +353 (0) 1 403 56 00</w:t>
            </w:r>
          </w:p>
          <w:p w14:paraId="65A7725F" w14:textId="77777777" w:rsidR="001331EB" w:rsidRPr="004D0C23" w:rsidRDefault="001331EB" w:rsidP="00D44AB5">
            <w:pPr>
              <w:rPr>
                <w:szCs w:val="22"/>
                <w:lang w:val="cs-CZ"/>
              </w:rPr>
            </w:pPr>
          </w:p>
        </w:tc>
        <w:tc>
          <w:tcPr>
            <w:tcW w:w="4678" w:type="dxa"/>
          </w:tcPr>
          <w:p w14:paraId="63DB993A" w14:textId="77777777" w:rsidR="001331EB" w:rsidRDefault="001331EB" w:rsidP="00D44AB5">
            <w:pPr>
              <w:rPr>
                <w:b/>
                <w:bCs/>
                <w:lang w:val="sl-SI"/>
              </w:rPr>
            </w:pPr>
            <w:r>
              <w:rPr>
                <w:b/>
                <w:bCs/>
                <w:lang w:val="sl-SI"/>
              </w:rPr>
              <w:t>Slovenija</w:t>
            </w:r>
          </w:p>
          <w:p w14:paraId="7A92236D" w14:textId="77777777" w:rsidR="00BE71EE" w:rsidRDefault="009663AF" w:rsidP="00D44AB5">
            <w:pPr>
              <w:rPr>
                <w:lang w:val="cs-CZ"/>
              </w:rPr>
            </w:pPr>
            <w:r w:rsidRPr="000C4B0E">
              <w:t>Swixx Biopharma d.o.o</w:t>
            </w:r>
            <w:r>
              <w:t>.</w:t>
            </w:r>
          </w:p>
          <w:p w14:paraId="5366193D" w14:textId="77777777" w:rsidR="001331EB" w:rsidRDefault="001331EB" w:rsidP="00D44AB5">
            <w:pPr>
              <w:rPr>
                <w:lang w:val="cs-CZ"/>
              </w:rPr>
            </w:pPr>
            <w:r>
              <w:rPr>
                <w:lang w:val="cs-CZ"/>
              </w:rPr>
              <w:t xml:space="preserve">Tel: +386 1 </w:t>
            </w:r>
            <w:r w:rsidR="003A5F27">
              <w:t>235 51 00</w:t>
            </w:r>
          </w:p>
          <w:p w14:paraId="0EE310C1" w14:textId="77777777" w:rsidR="001331EB" w:rsidRPr="004D0C23" w:rsidRDefault="001331EB" w:rsidP="00D44AB5">
            <w:pPr>
              <w:rPr>
                <w:szCs w:val="22"/>
                <w:lang w:val="sk-SK"/>
              </w:rPr>
            </w:pPr>
          </w:p>
        </w:tc>
      </w:tr>
      <w:tr w:rsidR="001331EB" w14:paraId="28F427F7" w14:textId="77777777" w:rsidTr="00D44AB5">
        <w:trPr>
          <w:cantSplit/>
        </w:trPr>
        <w:tc>
          <w:tcPr>
            <w:tcW w:w="4644" w:type="dxa"/>
          </w:tcPr>
          <w:p w14:paraId="6BE50F27" w14:textId="77777777" w:rsidR="001331EB" w:rsidRPr="004D0C23" w:rsidRDefault="001331EB" w:rsidP="00D44AB5">
            <w:pPr>
              <w:rPr>
                <w:b/>
                <w:bCs/>
                <w:szCs w:val="22"/>
                <w:lang w:val="is-IS"/>
              </w:rPr>
            </w:pPr>
            <w:r w:rsidRPr="004D0C23">
              <w:rPr>
                <w:b/>
                <w:bCs/>
                <w:szCs w:val="22"/>
                <w:lang w:val="is-IS"/>
              </w:rPr>
              <w:t>Ísland</w:t>
            </w:r>
          </w:p>
          <w:p w14:paraId="4D833484" w14:textId="77777777" w:rsidR="001331EB" w:rsidRPr="004D0C23" w:rsidRDefault="001331EB" w:rsidP="00D44AB5">
            <w:pPr>
              <w:rPr>
                <w:szCs w:val="22"/>
                <w:lang w:val="is-IS"/>
              </w:rPr>
            </w:pPr>
            <w:r w:rsidRPr="004D0C23">
              <w:rPr>
                <w:szCs w:val="22"/>
                <w:lang w:val="cs-CZ"/>
              </w:rPr>
              <w:t>Vistor hf.</w:t>
            </w:r>
          </w:p>
          <w:p w14:paraId="3D8294C7" w14:textId="77777777" w:rsidR="001331EB" w:rsidRPr="004D0C23" w:rsidRDefault="001331EB" w:rsidP="00D44AB5">
            <w:pPr>
              <w:rPr>
                <w:szCs w:val="22"/>
                <w:lang w:val="cs-CZ"/>
              </w:rPr>
            </w:pPr>
            <w:r w:rsidRPr="004D0C23">
              <w:rPr>
                <w:noProof/>
                <w:szCs w:val="22"/>
              </w:rPr>
              <w:t>Sími</w:t>
            </w:r>
            <w:r w:rsidRPr="004D0C23">
              <w:rPr>
                <w:szCs w:val="22"/>
                <w:lang w:val="cs-CZ"/>
              </w:rPr>
              <w:t>: +354 535 7000</w:t>
            </w:r>
          </w:p>
          <w:p w14:paraId="5592748D" w14:textId="77777777" w:rsidR="001331EB" w:rsidRDefault="001331EB" w:rsidP="00D44AB5">
            <w:pPr>
              <w:rPr>
                <w:lang w:val="it-IT"/>
              </w:rPr>
            </w:pPr>
          </w:p>
        </w:tc>
        <w:tc>
          <w:tcPr>
            <w:tcW w:w="4678" w:type="dxa"/>
          </w:tcPr>
          <w:p w14:paraId="6E8E3264" w14:textId="77777777" w:rsidR="001331EB" w:rsidRPr="004D0C23" w:rsidRDefault="001331EB" w:rsidP="00D44AB5">
            <w:pPr>
              <w:rPr>
                <w:b/>
                <w:bCs/>
                <w:szCs w:val="22"/>
                <w:lang w:val="sk-SK"/>
              </w:rPr>
            </w:pPr>
            <w:r w:rsidRPr="004D0C23">
              <w:rPr>
                <w:b/>
                <w:bCs/>
                <w:szCs w:val="22"/>
                <w:lang w:val="sk-SK"/>
              </w:rPr>
              <w:t>Slovenská republika</w:t>
            </w:r>
          </w:p>
          <w:p w14:paraId="6030191E" w14:textId="77777777" w:rsidR="001331EB" w:rsidRPr="004D0C23" w:rsidRDefault="003A5F27" w:rsidP="00D44AB5">
            <w:pPr>
              <w:rPr>
                <w:szCs w:val="22"/>
                <w:lang w:val="cs-CZ"/>
              </w:rPr>
            </w:pPr>
            <w:r w:rsidRPr="000C4B0E">
              <w:rPr>
                <w:szCs w:val="22"/>
              </w:rPr>
              <w:t>Swixx Biopharma s.r.o.</w:t>
            </w:r>
          </w:p>
          <w:p w14:paraId="3040783B" w14:textId="77777777" w:rsidR="001331EB" w:rsidRPr="004D0C23" w:rsidRDefault="001331EB" w:rsidP="00D44AB5">
            <w:pPr>
              <w:rPr>
                <w:szCs w:val="22"/>
                <w:lang w:val="sk-SK"/>
              </w:rPr>
            </w:pPr>
            <w:r w:rsidRPr="004D0C23">
              <w:rPr>
                <w:szCs w:val="22"/>
                <w:lang w:val="cs-CZ"/>
              </w:rPr>
              <w:t>Tel: +</w:t>
            </w:r>
            <w:r w:rsidRPr="004D0C23">
              <w:rPr>
                <w:szCs w:val="22"/>
                <w:lang w:val="sk-SK"/>
              </w:rPr>
              <w:t xml:space="preserve">421 2 </w:t>
            </w:r>
            <w:r w:rsidR="003A5F27">
              <w:rPr>
                <w:szCs w:val="22"/>
              </w:rPr>
              <w:t>208 33 600</w:t>
            </w:r>
          </w:p>
          <w:p w14:paraId="34512B3A" w14:textId="77777777" w:rsidR="001331EB" w:rsidRDefault="001331EB" w:rsidP="00D44AB5">
            <w:pPr>
              <w:rPr>
                <w:lang w:val="it-IT"/>
              </w:rPr>
            </w:pPr>
          </w:p>
        </w:tc>
      </w:tr>
      <w:tr w:rsidR="001331EB" w:rsidRPr="001331EB" w14:paraId="1EAF1ED4" w14:textId="77777777" w:rsidTr="00D44AB5">
        <w:trPr>
          <w:cantSplit/>
        </w:trPr>
        <w:tc>
          <w:tcPr>
            <w:tcW w:w="4644" w:type="dxa"/>
          </w:tcPr>
          <w:p w14:paraId="39ADE4AE" w14:textId="77777777" w:rsidR="001331EB" w:rsidRDefault="001331EB" w:rsidP="00D44AB5">
            <w:pPr>
              <w:rPr>
                <w:b/>
                <w:bCs/>
                <w:lang w:val="it-IT"/>
              </w:rPr>
            </w:pPr>
            <w:r>
              <w:rPr>
                <w:b/>
                <w:bCs/>
                <w:lang w:val="it-IT"/>
              </w:rPr>
              <w:t>Italia</w:t>
            </w:r>
          </w:p>
          <w:p w14:paraId="5F2AB8A8" w14:textId="77777777" w:rsidR="001331EB" w:rsidRDefault="00645B9D" w:rsidP="00D44AB5">
            <w:pPr>
              <w:rPr>
                <w:lang w:val="it-IT"/>
              </w:rPr>
            </w:pPr>
            <w:r>
              <w:rPr>
                <w:lang w:val="it-IT"/>
              </w:rPr>
              <w:t>S</w:t>
            </w:r>
            <w:r w:rsidR="001331EB">
              <w:rPr>
                <w:lang w:val="it-IT"/>
              </w:rPr>
              <w:t>anofi S.</w:t>
            </w:r>
            <w:r w:rsidR="0003799A">
              <w:rPr>
                <w:lang w:val="it-IT"/>
              </w:rPr>
              <w:t>r.l.</w:t>
            </w:r>
          </w:p>
          <w:p w14:paraId="04FAEFE2" w14:textId="77777777" w:rsidR="001331EB" w:rsidRDefault="001331EB" w:rsidP="00D44AB5">
            <w:pPr>
              <w:rPr>
                <w:lang w:val="it-IT"/>
              </w:rPr>
            </w:pPr>
            <w:r>
              <w:rPr>
                <w:lang w:val="it-IT"/>
              </w:rPr>
              <w:t xml:space="preserve">Tel: </w:t>
            </w:r>
            <w:r w:rsidR="00B06A20">
              <w:rPr>
                <w:lang w:val="it-IT"/>
              </w:rPr>
              <w:t>800.536389</w:t>
            </w:r>
          </w:p>
          <w:p w14:paraId="29D16554" w14:textId="77777777" w:rsidR="001331EB" w:rsidRDefault="001331EB" w:rsidP="00D44AB5">
            <w:pPr>
              <w:rPr>
                <w:lang w:val="fr-FR"/>
              </w:rPr>
            </w:pPr>
          </w:p>
        </w:tc>
        <w:tc>
          <w:tcPr>
            <w:tcW w:w="4678" w:type="dxa"/>
          </w:tcPr>
          <w:p w14:paraId="61291224" w14:textId="77777777" w:rsidR="001331EB" w:rsidRDefault="001331EB" w:rsidP="00D44AB5">
            <w:pPr>
              <w:rPr>
                <w:b/>
                <w:bCs/>
                <w:lang w:val="it-IT"/>
              </w:rPr>
            </w:pPr>
            <w:r>
              <w:rPr>
                <w:b/>
                <w:bCs/>
                <w:lang w:val="it-IT"/>
              </w:rPr>
              <w:t>Suomi/Finland</w:t>
            </w:r>
          </w:p>
          <w:p w14:paraId="7FA9EBFB" w14:textId="77777777" w:rsidR="001331EB" w:rsidRDefault="000E5656" w:rsidP="00D44AB5">
            <w:pPr>
              <w:rPr>
                <w:lang w:val="it-IT"/>
              </w:rPr>
            </w:pPr>
            <w:r>
              <w:rPr>
                <w:lang w:val="it-IT"/>
              </w:rPr>
              <w:t>Sanofi</w:t>
            </w:r>
            <w:r w:rsidR="001331EB">
              <w:rPr>
                <w:lang w:val="it-IT"/>
              </w:rPr>
              <w:t xml:space="preserve"> Oy</w:t>
            </w:r>
          </w:p>
          <w:p w14:paraId="34CEF485" w14:textId="77777777" w:rsidR="001331EB" w:rsidRDefault="001331EB" w:rsidP="00D44AB5">
            <w:pPr>
              <w:rPr>
                <w:lang w:val="it-IT"/>
              </w:rPr>
            </w:pPr>
            <w:r>
              <w:rPr>
                <w:lang w:val="it-IT"/>
              </w:rPr>
              <w:t>Puh/Tel: +358 (0) 201 200 300</w:t>
            </w:r>
          </w:p>
          <w:p w14:paraId="0287615F" w14:textId="77777777" w:rsidR="001331EB" w:rsidRDefault="001331EB" w:rsidP="00D44AB5">
            <w:pPr>
              <w:rPr>
                <w:lang w:val="sv-SE"/>
              </w:rPr>
            </w:pPr>
          </w:p>
        </w:tc>
      </w:tr>
      <w:tr w:rsidR="001331EB" w14:paraId="3882EDC0" w14:textId="77777777" w:rsidTr="00D44AB5">
        <w:trPr>
          <w:cantSplit/>
        </w:trPr>
        <w:tc>
          <w:tcPr>
            <w:tcW w:w="4644" w:type="dxa"/>
          </w:tcPr>
          <w:p w14:paraId="3F3E7007" w14:textId="77777777" w:rsidR="001331EB" w:rsidRPr="003647E3" w:rsidRDefault="001331EB" w:rsidP="00D44AB5">
            <w:pPr>
              <w:rPr>
                <w:b/>
                <w:lang w:val="fr-FR"/>
              </w:rPr>
            </w:pPr>
            <w:r>
              <w:rPr>
                <w:b/>
                <w:bCs/>
                <w:lang w:val="el-GR"/>
              </w:rPr>
              <w:t>Κύπρος</w:t>
            </w:r>
          </w:p>
          <w:p w14:paraId="595C922F" w14:textId="77777777" w:rsidR="00BE71EE" w:rsidRPr="003647E3" w:rsidRDefault="003A5F27" w:rsidP="00D44AB5">
            <w:pPr>
              <w:rPr>
                <w:lang w:val="fr-FR"/>
              </w:rPr>
            </w:pPr>
            <w:r w:rsidRPr="00F92366">
              <w:t>C.A. Papaellinas Ltd.</w:t>
            </w:r>
          </w:p>
          <w:p w14:paraId="4F610684" w14:textId="77777777" w:rsidR="001331EB" w:rsidRDefault="001331EB" w:rsidP="00D44AB5">
            <w:pPr>
              <w:rPr>
                <w:lang w:val="fr-FR"/>
              </w:rPr>
            </w:pPr>
            <w:r>
              <w:rPr>
                <w:lang w:val="el-GR"/>
              </w:rPr>
              <w:t>Τηλ</w:t>
            </w:r>
            <w:r w:rsidRPr="009F1468">
              <w:rPr>
                <w:lang w:val="en-US"/>
              </w:rPr>
              <w:t>: +</w:t>
            </w:r>
            <w:r>
              <w:rPr>
                <w:lang w:val="fr-FR"/>
              </w:rPr>
              <w:t xml:space="preserve">357 22 </w:t>
            </w:r>
            <w:r w:rsidR="003A5F27">
              <w:t>741741</w:t>
            </w:r>
          </w:p>
          <w:p w14:paraId="5843CFF1" w14:textId="77777777" w:rsidR="001331EB" w:rsidRPr="00004A4A" w:rsidRDefault="001331EB" w:rsidP="00D44AB5">
            <w:pPr>
              <w:rPr>
                <w:lang w:val="it-IT"/>
              </w:rPr>
            </w:pPr>
          </w:p>
        </w:tc>
        <w:tc>
          <w:tcPr>
            <w:tcW w:w="4678" w:type="dxa"/>
          </w:tcPr>
          <w:p w14:paraId="3C8D3029" w14:textId="77777777" w:rsidR="001331EB" w:rsidRDefault="001331EB" w:rsidP="00D44AB5">
            <w:pPr>
              <w:rPr>
                <w:b/>
                <w:bCs/>
                <w:lang w:val="sv-SE"/>
              </w:rPr>
            </w:pPr>
            <w:r>
              <w:rPr>
                <w:b/>
                <w:bCs/>
                <w:lang w:val="sv-SE"/>
              </w:rPr>
              <w:t>Sverige</w:t>
            </w:r>
          </w:p>
          <w:p w14:paraId="0F7D660C" w14:textId="77777777" w:rsidR="001331EB" w:rsidRDefault="00B72CE7" w:rsidP="00D44AB5">
            <w:pPr>
              <w:rPr>
                <w:lang w:val="sv-SE"/>
              </w:rPr>
            </w:pPr>
            <w:r>
              <w:rPr>
                <w:lang w:val="sv-SE"/>
              </w:rPr>
              <w:t>Sanofi</w:t>
            </w:r>
            <w:r w:rsidR="001331EB">
              <w:rPr>
                <w:lang w:val="sv-SE"/>
              </w:rPr>
              <w:t xml:space="preserve"> AB</w:t>
            </w:r>
          </w:p>
          <w:p w14:paraId="58C082F8" w14:textId="77777777" w:rsidR="001331EB" w:rsidRDefault="001331EB" w:rsidP="00D44AB5">
            <w:pPr>
              <w:rPr>
                <w:lang w:val="sv-SE"/>
              </w:rPr>
            </w:pPr>
            <w:r>
              <w:rPr>
                <w:lang w:val="sv-SE"/>
              </w:rPr>
              <w:t>Tel: +46 (0)8 634 50 00</w:t>
            </w:r>
          </w:p>
          <w:p w14:paraId="6C6D4F2A" w14:textId="77777777" w:rsidR="001331EB" w:rsidRDefault="001331EB" w:rsidP="00D44AB5">
            <w:pPr>
              <w:rPr>
                <w:lang w:val="sv-SE"/>
              </w:rPr>
            </w:pPr>
          </w:p>
        </w:tc>
      </w:tr>
      <w:tr w:rsidR="001331EB" w14:paraId="5127CC8F" w14:textId="77777777" w:rsidTr="00D44AB5">
        <w:trPr>
          <w:cantSplit/>
        </w:trPr>
        <w:tc>
          <w:tcPr>
            <w:tcW w:w="4644" w:type="dxa"/>
          </w:tcPr>
          <w:p w14:paraId="11E7C362" w14:textId="77777777" w:rsidR="001331EB" w:rsidRDefault="001331EB" w:rsidP="00D44AB5">
            <w:pPr>
              <w:rPr>
                <w:b/>
                <w:bCs/>
                <w:lang w:val="lv-LV"/>
              </w:rPr>
            </w:pPr>
            <w:r>
              <w:rPr>
                <w:b/>
                <w:bCs/>
                <w:lang w:val="lv-LV"/>
              </w:rPr>
              <w:t>Latvija</w:t>
            </w:r>
          </w:p>
          <w:p w14:paraId="033F37E9" w14:textId="77777777" w:rsidR="001331EB" w:rsidRPr="00004A4A" w:rsidRDefault="003A5F27" w:rsidP="00D44AB5">
            <w:pPr>
              <w:rPr>
                <w:lang w:val="it-IT"/>
              </w:rPr>
            </w:pPr>
            <w:r w:rsidRPr="00B771AE">
              <w:t>Swixx Biopharma SIA</w:t>
            </w:r>
          </w:p>
          <w:p w14:paraId="2B5086B1" w14:textId="77777777" w:rsidR="001331EB" w:rsidRPr="00004A4A" w:rsidRDefault="001331EB" w:rsidP="00D44AB5">
            <w:pPr>
              <w:rPr>
                <w:lang w:val="it-IT"/>
              </w:rPr>
            </w:pPr>
            <w:r w:rsidRPr="00004A4A">
              <w:rPr>
                <w:lang w:val="it-IT"/>
              </w:rPr>
              <w:t>Tel: +371 6</w:t>
            </w:r>
            <w:r w:rsidR="003A5F27">
              <w:t>616 47 50</w:t>
            </w:r>
          </w:p>
          <w:p w14:paraId="4B4BEBC0" w14:textId="77777777" w:rsidR="001331EB" w:rsidRDefault="001331EB" w:rsidP="00D44AB5">
            <w:pPr>
              <w:rPr>
                <w:lang w:val="lv-LV"/>
              </w:rPr>
            </w:pPr>
          </w:p>
        </w:tc>
        <w:tc>
          <w:tcPr>
            <w:tcW w:w="4678" w:type="dxa"/>
          </w:tcPr>
          <w:p w14:paraId="3A9FFF1D" w14:textId="77777777" w:rsidR="003A5F27" w:rsidRPr="00A83ACB" w:rsidRDefault="001331EB" w:rsidP="003A5F27">
            <w:pPr>
              <w:rPr>
                <w:b/>
                <w:bCs/>
              </w:rPr>
            </w:pPr>
            <w:r>
              <w:rPr>
                <w:b/>
                <w:bCs/>
                <w:lang w:val="sv-SE"/>
              </w:rPr>
              <w:t>United Kingdom</w:t>
            </w:r>
            <w:r w:rsidR="003A5F27">
              <w:rPr>
                <w:b/>
                <w:bCs/>
                <w:lang w:val="sv-SE"/>
              </w:rPr>
              <w:t xml:space="preserve"> (</w:t>
            </w:r>
            <w:r w:rsidR="003A5F27">
              <w:rPr>
                <w:b/>
                <w:bCs/>
              </w:rPr>
              <w:t>Northern Ireland)</w:t>
            </w:r>
          </w:p>
          <w:p w14:paraId="270AD7A0" w14:textId="77777777" w:rsidR="001331EB" w:rsidRDefault="003A5F27" w:rsidP="003A5F27">
            <w:pPr>
              <w:rPr>
                <w:b/>
                <w:bCs/>
                <w:lang w:val="sv-SE"/>
              </w:rPr>
            </w:pPr>
            <w:r>
              <w:t>sanofi-aventis Ireland Ltd. T/A SANOFI</w:t>
            </w:r>
          </w:p>
          <w:p w14:paraId="65FED1AA" w14:textId="77777777" w:rsidR="001331EB" w:rsidRDefault="001331EB" w:rsidP="00D44AB5">
            <w:pPr>
              <w:rPr>
                <w:lang w:val="sv-SE"/>
              </w:rPr>
            </w:pPr>
            <w:r>
              <w:rPr>
                <w:lang w:val="sv-SE"/>
              </w:rPr>
              <w:t xml:space="preserve">Tel: </w:t>
            </w:r>
            <w:r w:rsidR="00B72CE7">
              <w:rPr>
                <w:lang w:val="sv-SE"/>
              </w:rPr>
              <w:t xml:space="preserve">+44 (0) </w:t>
            </w:r>
            <w:r w:rsidR="003A5F27">
              <w:t>800 035 2525</w:t>
            </w:r>
          </w:p>
          <w:p w14:paraId="7BBE5DF7" w14:textId="77777777" w:rsidR="001331EB" w:rsidRDefault="001331EB" w:rsidP="00D44AB5">
            <w:pPr>
              <w:rPr>
                <w:lang w:val="lv-LV"/>
              </w:rPr>
            </w:pPr>
          </w:p>
        </w:tc>
      </w:tr>
    </w:tbl>
    <w:p w14:paraId="7EDF5F4A" w14:textId="77777777" w:rsidR="0065351E" w:rsidRDefault="0065351E">
      <w:pPr>
        <w:rPr>
          <w:lang w:val="fr-FR"/>
        </w:rPr>
      </w:pPr>
    </w:p>
    <w:p w14:paraId="5A5795D0" w14:textId="77777777" w:rsidR="0065351E" w:rsidRPr="00E84A51" w:rsidRDefault="0065351E">
      <w:pPr>
        <w:pStyle w:val="EMEABodyText"/>
        <w:rPr>
          <w:noProof/>
          <w:lang w:val="el-GR"/>
        </w:rPr>
      </w:pPr>
      <w:r w:rsidRPr="00E84A51">
        <w:rPr>
          <w:b/>
          <w:lang w:val="el-GR"/>
        </w:rPr>
        <w:t xml:space="preserve">Το παρόν φύλλο οδηγιών χρήσης αναθεωρήθηκε για τελευταία φορά </w:t>
      </w:r>
      <w:r w:rsidR="00E84A51" w:rsidRPr="00E84A51">
        <w:rPr>
          <w:b/>
          <w:lang w:val="el-GR"/>
        </w:rPr>
        <w:t xml:space="preserve"> στις &lt;{ΜΜ/ΕΕΕΕ}&gt; &lt;{μήνας ΕΕΕΕ}.&gt;</w:t>
      </w:r>
    </w:p>
    <w:p w14:paraId="6D1B372F" w14:textId="77777777" w:rsidR="00452157" w:rsidRPr="006E5BEA" w:rsidRDefault="00452157">
      <w:pPr>
        <w:pStyle w:val="EMEABodyText"/>
        <w:rPr>
          <w:noProof/>
          <w:lang w:val="el-GR"/>
        </w:rPr>
      </w:pPr>
    </w:p>
    <w:p w14:paraId="4820F21F" w14:textId="77777777" w:rsidR="0065351E" w:rsidRPr="00917904" w:rsidRDefault="0065351E">
      <w:pPr>
        <w:pStyle w:val="EMEABodyText"/>
        <w:rPr>
          <w:noProof/>
          <w:lang w:val="el-GR"/>
        </w:rPr>
      </w:pPr>
      <w:r>
        <w:rPr>
          <w:noProof/>
          <w:lang w:val="el-GR"/>
        </w:rPr>
        <w:t>Λεπτομερ</w:t>
      </w:r>
      <w:r w:rsidR="00863DA3">
        <w:rPr>
          <w:noProof/>
          <w:lang w:val="el-GR"/>
        </w:rPr>
        <w:t>είς</w:t>
      </w:r>
      <w:r>
        <w:rPr>
          <w:noProof/>
          <w:lang w:val="el-GR"/>
        </w:rPr>
        <w:t xml:space="preserve"> πληροφορ</w:t>
      </w:r>
      <w:r w:rsidR="00863DA3">
        <w:rPr>
          <w:noProof/>
          <w:lang w:val="el-GR"/>
        </w:rPr>
        <w:t>ίες</w:t>
      </w:r>
      <w:r>
        <w:rPr>
          <w:noProof/>
          <w:lang w:val="el-GR"/>
        </w:rPr>
        <w:t xml:space="preserve"> για το </w:t>
      </w:r>
      <w:r w:rsidR="0018330C">
        <w:rPr>
          <w:noProof/>
          <w:lang w:val="el-GR"/>
        </w:rPr>
        <w:t>φάρμακο</w:t>
      </w:r>
      <w:r>
        <w:rPr>
          <w:noProof/>
          <w:lang w:val="el-GR"/>
        </w:rPr>
        <w:t xml:space="preserve"> αυτό είναι διαθέσιμ</w:t>
      </w:r>
      <w:r w:rsidR="00863DA3">
        <w:rPr>
          <w:noProof/>
          <w:lang w:val="el-GR"/>
        </w:rPr>
        <w:t>ες</w:t>
      </w:r>
      <w:r>
        <w:rPr>
          <w:noProof/>
          <w:lang w:val="el-GR"/>
        </w:rPr>
        <w:t xml:space="preserve"> στο</w:t>
      </w:r>
      <w:r w:rsidR="00523959">
        <w:rPr>
          <w:noProof/>
          <w:lang w:val="el-GR"/>
        </w:rPr>
        <w:t>ν</w:t>
      </w:r>
      <w:r>
        <w:rPr>
          <w:noProof/>
          <w:lang w:val="el-GR"/>
        </w:rPr>
        <w:t xml:space="preserve"> δικτυακό τόπο</w:t>
      </w:r>
      <w:r w:rsidDel="00967DFC">
        <w:rPr>
          <w:noProof/>
          <w:lang w:val="el-GR"/>
        </w:rPr>
        <w:t xml:space="preserve"> </w:t>
      </w:r>
      <w:r>
        <w:rPr>
          <w:noProof/>
          <w:lang w:val="el-GR"/>
        </w:rPr>
        <w:t xml:space="preserve">του Ευρωπαϊκού Οργανισμού Φαρμάκων </w:t>
      </w:r>
      <w:r w:rsidR="00917904">
        <w:fldChar w:fldCharType="begin"/>
      </w:r>
      <w:r w:rsidR="00917904">
        <w:instrText>HYPERLINK</w:instrText>
      </w:r>
      <w:r w:rsidR="00917904" w:rsidRPr="00A176EF">
        <w:rPr>
          <w:lang w:val="el-GR"/>
          <w:rPrChange w:id="664" w:author="Author">
            <w:rPr/>
          </w:rPrChange>
        </w:rPr>
        <w:instrText xml:space="preserve"> "</w:instrText>
      </w:r>
      <w:r w:rsidR="00917904">
        <w:instrText>http</w:instrText>
      </w:r>
      <w:r w:rsidR="00917904" w:rsidRPr="00A176EF">
        <w:rPr>
          <w:lang w:val="el-GR"/>
          <w:rPrChange w:id="665" w:author="Author">
            <w:rPr/>
          </w:rPrChange>
        </w:rPr>
        <w:instrText>://</w:instrText>
      </w:r>
      <w:r w:rsidR="00917904">
        <w:instrText>www</w:instrText>
      </w:r>
      <w:r w:rsidR="00917904" w:rsidRPr="00A176EF">
        <w:rPr>
          <w:lang w:val="el-GR"/>
          <w:rPrChange w:id="666" w:author="Author">
            <w:rPr/>
          </w:rPrChange>
        </w:rPr>
        <w:instrText>.</w:instrText>
      </w:r>
      <w:r w:rsidR="00917904">
        <w:instrText>ema</w:instrText>
      </w:r>
      <w:r w:rsidR="00917904" w:rsidRPr="00A176EF">
        <w:rPr>
          <w:lang w:val="el-GR"/>
          <w:rPrChange w:id="667" w:author="Author">
            <w:rPr/>
          </w:rPrChange>
        </w:rPr>
        <w:instrText>.</w:instrText>
      </w:r>
      <w:r w:rsidR="00917904">
        <w:instrText>europa</w:instrText>
      </w:r>
      <w:r w:rsidR="00917904" w:rsidRPr="00A176EF">
        <w:rPr>
          <w:lang w:val="el-GR"/>
          <w:rPrChange w:id="668" w:author="Author">
            <w:rPr/>
          </w:rPrChange>
        </w:rPr>
        <w:instrText>.</w:instrText>
      </w:r>
      <w:r w:rsidR="00917904">
        <w:instrText>eu</w:instrText>
      </w:r>
      <w:r w:rsidR="00917904" w:rsidRPr="00A176EF">
        <w:rPr>
          <w:lang w:val="el-GR"/>
          <w:rPrChange w:id="669" w:author="Author">
            <w:rPr/>
          </w:rPrChange>
        </w:rPr>
        <w:instrText>/"</w:instrText>
      </w:r>
      <w:r w:rsidR="00917904">
        <w:fldChar w:fldCharType="separate"/>
      </w:r>
      <w:r w:rsidR="00917904" w:rsidRPr="008045FB">
        <w:rPr>
          <w:rStyle w:val="Hyperlink"/>
          <w:iCs/>
          <w:noProof/>
        </w:rPr>
        <w:t>http</w:t>
      </w:r>
      <w:r w:rsidR="00917904" w:rsidRPr="008045FB">
        <w:rPr>
          <w:rStyle w:val="Hyperlink"/>
          <w:iCs/>
          <w:noProof/>
          <w:lang w:val="el-GR"/>
        </w:rPr>
        <w:t>://</w:t>
      </w:r>
      <w:r w:rsidR="00917904" w:rsidRPr="008045FB">
        <w:rPr>
          <w:rStyle w:val="Hyperlink"/>
          <w:iCs/>
          <w:noProof/>
        </w:rPr>
        <w:t>www</w:t>
      </w:r>
      <w:r w:rsidR="00917904" w:rsidRPr="008045FB">
        <w:rPr>
          <w:rStyle w:val="Hyperlink"/>
          <w:iCs/>
          <w:noProof/>
          <w:lang w:val="el-GR"/>
        </w:rPr>
        <w:t>.</w:t>
      </w:r>
      <w:r w:rsidR="00917904" w:rsidRPr="008045FB">
        <w:rPr>
          <w:rStyle w:val="Hyperlink"/>
          <w:iCs/>
          <w:noProof/>
        </w:rPr>
        <w:t>ema</w:t>
      </w:r>
      <w:r w:rsidR="00917904" w:rsidRPr="008045FB">
        <w:rPr>
          <w:rStyle w:val="Hyperlink"/>
          <w:iCs/>
          <w:noProof/>
          <w:lang w:val="el-GR"/>
        </w:rPr>
        <w:t>.</w:t>
      </w:r>
      <w:r w:rsidR="00917904" w:rsidRPr="008045FB">
        <w:rPr>
          <w:rStyle w:val="Hyperlink"/>
          <w:iCs/>
          <w:noProof/>
        </w:rPr>
        <w:t>europa</w:t>
      </w:r>
      <w:r w:rsidR="00917904" w:rsidRPr="008045FB">
        <w:rPr>
          <w:rStyle w:val="Hyperlink"/>
          <w:iCs/>
          <w:noProof/>
          <w:lang w:val="el-GR"/>
        </w:rPr>
        <w:t>.</w:t>
      </w:r>
      <w:r w:rsidR="00917904" w:rsidRPr="008045FB">
        <w:rPr>
          <w:rStyle w:val="Hyperlink"/>
          <w:iCs/>
          <w:noProof/>
        </w:rPr>
        <w:t>eu</w:t>
      </w:r>
      <w:r w:rsidR="00917904" w:rsidRPr="008045FB">
        <w:rPr>
          <w:rStyle w:val="Hyperlink"/>
          <w:iCs/>
          <w:noProof/>
          <w:lang w:val="el-GR"/>
        </w:rPr>
        <w:t>/</w:t>
      </w:r>
      <w:r w:rsidR="00917904">
        <w:fldChar w:fldCharType="end"/>
      </w:r>
      <w:r w:rsidR="00917904" w:rsidRPr="00917904">
        <w:rPr>
          <w:iCs/>
          <w:noProof/>
          <w:lang w:val="el-GR"/>
        </w:rPr>
        <w:t xml:space="preserve"> </w:t>
      </w:r>
    </w:p>
    <w:p w14:paraId="32F56668" w14:textId="77777777" w:rsidR="0065351E" w:rsidRPr="001C3D19" w:rsidRDefault="0065351E" w:rsidP="00EC77FE">
      <w:pPr>
        <w:pStyle w:val="EMEATitle"/>
        <w:rPr>
          <w:lang w:val="el-GR"/>
        </w:rPr>
      </w:pPr>
      <w:r>
        <w:rPr>
          <w:lang w:val="el-GR"/>
        </w:rPr>
        <w:br w:type="page"/>
      </w:r>
      <w:r>
        <w:rPr>
          <w:lang w:val="el-GR"/>
        </w:rPr>
        <w:lastRenderedPageBreak/>
        <w:t>Φύλλο οδηγιών χρήσης: Πληροφορίες για τον χρήστη</w:t>
      </w:r>
    </w:p>
    <w:p w14:paraId="0B6660C7" w14:textId="77777777" w:rsidR="0065351E" w:rsidRDefault="0065351E">
      <w:pPr>
        <w:pStyle w:val="EMEABodyText"/>
        <w:jc w:val="center"/>
        <w:rPr>
          <w:b/>
          <w:lang w:val="el-GR"/>
        </w:rPr>
      </w:pPr>
      <w:r>
        <w:rPr>
          <w:b/>
          <w:lang w:val="el-GR"/>
        </w:rPr>
        <w:t>CoAprovel 300</w:t>
      </w:r>
      <w:r>
        <w:rPr>
          <w:b/>
          <w:lang w:val="fr-BE"/>
        </w:rPr>
        <w:t> </w:t>
      </w:r>
      <w:r>
        <w:rPr>
          <w:b/>
          <w:lang w:val="en-US"/>
        </w:rPr>
        <w:t>mg</w:t>
      </w:r>
      <w:r>
        <w:rPr>
          <w:b/>
          <w:lang w:val="el-GR"/>
        </w:rPr>
        <w:t>/12,5</w:t>
      </w:r>
      <w:r>
        <w:rPr>
          <w:b/>
          <w:lang w:val="fr-BE"/>
        </w:rPr>
        <w:t> </w:t>
      </w:r>
      <w:r>
        <w:rPr>
          <w:b/>
          <w:lang w:val="en-US"/>
        </w:rPr>
        <w:t>mg</w:t>
      </w:r>
      <w:r>
        <w:rPr>
          <w:b/>
          <w:lang w:val="el-GR"/>
        </w:rPr>
        <w:t xml:space="preserve"> επικαλυμμένα με λεπτό υμένιο</w:t>
      </w:r>
      <w:r>
        <w:rPr>
          <w:lang w:val="el-GR"/>
        </w:rPr>
        <w:t xml:space="preserve"> </w:t>
      </w:r>
      <w:r>
        <w:rPr>
          <w:b/>
          <w:lang w:val="el-GR"/>
        </w:rPr>
        <w:t>δισκία</w:t>
      </w:r>
    </w:p>
    <w:p w14:paraId="719B6039" w14:textId="77777777" w:rsidR="0065351E" w:rsidRDefault="0065351E">
      <w:pPr>
        <w:pStyle w:val="EMEABodyText"/>
        <w:jc w:val="center"/>
        <w:rPr>
          <w:lang w:val="el-GR"/>
        </w:rPr>
      </w:pPr>
      <w:r>
        <w:rPr>
          <w:lang w:val="el-GR"/>
        </w:rPr>
        <w:t>ιρβεσαρτάνη/υδροχλωροθειαζίδη</w:t>
      </w:r>
    </w:p>
    <w:p w14:paraId="70C751CE" w14:textId="77777777" w:rsidR="0065351E" w:rsidRDefault="0065351E">
      <w:pPr>
        <w:pStyle w:val="EMEABodyText"/>
        <w:rPr>
          <w:lang w:val="el-GR"/>
        </w:rPr>
      </w:pPr>
    </w:p>
    <w:p w14:paraId="299A49A4" w14:textId="307E85B3" w:rsidR="0065351E" w:rsidRDefault="0065351E">
      <w:pPr>
        <w:pStyle w:val="EMEAHeading3"/>
        <w:rPr>
          <w:lang w:val="el-GR"/>
        </w:rPr>
      </w:pPr>
      <w:r>
        <w:rPr>
          <w:lang w:val="el-GR"/>
        </w:rPr>
        <w:t>Διαβάστε προσεκτικά ολόκληρο το φύλλο οδηγιών χρήσης πρ</w:t>
      </w:r>
      <w:r w:rsidR="00863DA3">
        <w:rPr>
          <w:lang w:val="el-GR"/>
        </w:rPr>
        <w:t>ιν</w:t>
      </w:r>
      <w:r>
        <w:rPr>
          <w:lang w:val="el-GR"/>
        </w:rPr>
        <w:t xml:space="preserve"> αρχίσετε να παίρνετε αυτό το φάρμακο, διότι περιλαμβάνει σημαντικές πληροφορίες για σας.</w:t>
      </w:r>
      <w:r w:rsidR="006E212E">
        <w:rPr>
          <w:lang w:val="el-GR"/>
        </w:rPr>
        <w:fldChar w:fldCharType="begin"/>
      </w:r>
      <w:r w:rsidR="006E212E">
        <w:rPr>
          <w:lang w:val="el-GR"/>
        </w:rPr>
        <w:instrText xml:space="preserve"> DOCVARIABLE vault_nd_6d4a102c-f434-494c-942e-b1015773947b \* MERGEFORMAT </w:instrText>
      </w:r>
      <w:r w:rsidR="006E212E">
        <w:rPr>
          <w:lang w:val="el-GR"/>
        </w:rPr>
        <w:fldChar w:fldCharType="separate"/>
      </w:r>
      <w:r w:rsidR="006E212E">
        <w:rPr>
          <w:lang w:val="el-GR"/>
        </w:rPr>
        <w:t xml:space="preserve"> </w:t>
      </w:r>
      <w:r w:rsidR="006E212E">
        <w:rPr>
          <w:lang w:val="el-GR"/>
        </w:rPr>
        <w:fldChar w:fldCharType="end"/>
      </w:r>
    </w:p>
    <w:p w14:paraId="1F07F185" w14:textId="77777777" w:rsidR="0065351E" w:rsidRDefault="0065351E">
      <w:pPr>
        <w:pStyle w:val="EMEABodyTextIndent"/>
        <w:rPr>
          <w:lang w:val="el-GR"/>
        </w:rPr>
      </w:pPr>
      <w:r>
        <w:rPr>
          <w:lang w:val="el-GR"/>
        </w:rPr>
        <w:t>Φυλάξτε αυτό το φύλλο οδηγιών χρήσης. Ίσως χρειαστεί να το διαβάσετε ξανά.</w:t>
      </w:r>
    </w:p>
    <w:p w14:paraId="0EC94619" w14:textId="77777777" w:rsidR="0065351E" w:rsidRDefault="0065351E">
      <w:pPr>
        <w:pStyle w:val="EMEABodyTextIndent"/>
        <w:rPr>
          <w:lang w:val="el-GR"/>
        </w:rPr>
      </w:pPr>
      <w:r>
        <w:rPr>
          <w:lang w:val="el-GR"/>
        </w:rPr>
        <w:t>Εάν έχετε περαιτέρω απορίες, ρωτήστε το γιατρό ή το φαρμακοποιό σας.</w:t>
      </w:r>
    </w:p>
    <w:p w14:paraId="5A92EB32" w14:textId="77777777" w:rsidR="0065351E" w:rsidRDefault="0065351E">
      <w:pPr>
        <w:pStyle w:val="EMEABodyTextIndent"/>
        <w:rPr>
          <w:lang w:val="el-GR"/>
        </w:rPr>
      </w:pPr>
      <w:r>
        <w:rPr>
          <w:lang w:val="el-GR"/>
        </w:rPr>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ασθένείας τους είναι ίδια με τα δικά σας.</w:t>
      </w:r>
    </w:p>
    <w:p w14:paraId="5155CD42" w14:textId="77777777" w:rsidR="0065351E" w:rsidRDefault="0065351E">
      <w:pPr>
        <w:pStyle w:val="EMEABodyTextIndent"/>
        <w:rPr>
          <w:noProof/>
          <w:lang w:val="el-GR"/>
        </w:rPr>
      </w:pPr>
      <w:r>
        <w:rPr>
          <w:noProof/>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w:t>
      </w:r>
      <w:r w:rsidRPr="00CC599E">
        <w:rPr>
          <w:noProof/>
          <w:lang w:val="el-GR"/>
        </w:rPr>
        <w:t xml:space="preserve"> </w:t>
      </w:r>
      <w:r>
        <w:rPr>
          <w:noProof/>
          <w:lang w:val="el-GR"/>
        </w:rPr>
        <w:t>χρήσης.</w:t>
      </w:r>
      <w:r w:rsidR="002345D3">
        <w:rPr>
          <w:noProof/>
          <w:lang w:val="el-GR"/>
        </w:rPr>
        <w:t xml:space="preserve"> Βλέπε παράγραφο 4.</w:t>
      </w:r>
    </w:p>
    <w:p w14:paraId="63B02CA0" w14:textId="77777777" w:rsidR="0065351E" w:rsidRDefault="0065351E">
      <w:pPr>
        <w:pStyle w:val="EMEABodyText"/>
        <w:rPr>
          <w:lang w:val="el-GR"/>
        </w:rPr>
      </w:pPr>
    </w:p>
    <w:p w14:paraId="78ACD32F" w14:textId="762713E0" w:rsidR="0065351E" w:rsidRDefault="0065351E">
      <w:pPr>
        <w:pStyle w:val="EMEAHeading3"/>
        <w:rPr>
          <w:lang w:val="el-GR"/>
        </w:rPr>
      </w:pPr>
      <w:r>
        <w:rPr>
          <w:lang w:val="el-GR"/>
        </w:rPr>
        <w:t>Τι περιέχει το παρόν φύλλο οδηγιών:</w:t>
      </w:r>
      <w:r w:rsidR="006E212E">
        <w:rPr>
          <w:lang w:val="el-GR"/>
        </w:rPr>
        <w:fldChar w:fldCharType="begin"/>
      </w:r>
      <w:r w:rsidR="006E212E">
        <w:rPr>
          <w:lang w:val="el-GR"/>
        </w:rPr>
        <w:instrText xml:space="preserve"> DOCVARIABLE vault_nd_89683d2e-5a37-4a72-bcdc-95b7c7a7d259 \* MERGEFORMAT </w:instrText>
      </w:r>
      <w:r w:rsidR="006E212E">
        <w:rPr>
          <w:lang w:val="el-GR"/>
        </w:rPr>
        <w:fldChar w:fldCharType="separate"/>
      </w:r>
      <w:r w:rsidR="006E212E">
        <w:rPr>
          <w:lang w:val="el-GR"/>
        </w:rPr>
        <w:t xml:space="preserve"> </w:t>
      </w:r>
      <w:r w:rsidR="006E212E">
        <w:rPr>
          <w:lang w:val="el-GR"/>
        </w:rPr>
        <w:fldChar w:fldCharType="end"/>
      </w:r>
    </w:p>
    <w:p w14:paraId="192EA2D8" w14:textId="77777777" w:rsidR="0065351E" w:rsidRDefault="0065351E" w:rsidP="00EC77FE">
      <w:pPr>
        <w:pStyle w:val="EMEABodyText"/>
        <w:rPr>
          <w:lang w:val="el-GR"/>
        </w:rPr>
      </w:pPr>
      <w:r>
        <w:rPr>
          <w:lang w:val="el-GR"/>
        </w:rPr>
        <w:t>1.</w:t>
      </w:r>
      <w:r>
        <w:rPr>
          <w:lang w:val="el-GR"/>
        </w:rPr>
        <w:tab/>
        <w:t>Τι είναι το CoAprovel και ποια είναι η χρήση του</w:t>
      </w:r>
    </w:p>
    <w:p w14:paraId="2D29FA2F" w14:textId="77777777" w:rsidR="0065351E" w:rsidRDefault="0065351E" w:rsidP="00EC77FE">
      <w:pPr>
        <w:pStyle w:val="EMEABodyText"/>
        <w:rPr>
          <w:lang w:val="el-GR"/>
        </w:rPr>
      </w:pPr>
      <w:r>
        <w:rPr>
          <w:lang w:val="el-GR"/>
        </w:rPr>
        <w:t>2.</w:t>
      </w:r>
      <w:r>
        <w:rPr>
          <w:lang w:val="el-GR"/>
        </w:rPr>
        <w:tab/>
        <w:t>Τι πρέπει να γνωρίζετε πρ</w:t>
      </w:r>
      <w:r w:rsidR="00863DA3">
        <w:rPr>
          <w:lang w:val="el-GR"/>
        </w:rPr>
        <w:t>ιν</w:t>
      </w:r>
      <w:r>
        <w:rPr>
          <w:lang w:val="el-GR"/>
        </w:rPr>
        <w:t xml:space="preserve"> πάρετε το CoAprovel</w:t>
      </w:r>
    </w:p>
    <w:p w14:paraId="3E6F9C04" w14:textId="77777777" w:rsidR="0065351E" w:rsidRDefault="0065351E" w:rsidP="00EC77FE">
      <w:pPr>
        <w:pStyle w:val="EMEABodyText"/>
        <w:rPr>
          <w:lang w:val="el-GR"/>
        </w:rPr>
      </w:pPr>
      <w:r>
        <w:rPr>
          <w:lang w:val="el-GR"/>
        </w:rPr>
        <w:t>3.</w:t>
      </w:r>
      <w:r>
        <w:rPr>
          <w:lang w:val="el-GR"/>
        </w:rPr>
        <w:tab/>
        <w:t>Πώς να πάρετε το CoAprovel</w:t>
      </w:r>
    </w:p>
    <w:p w14:paraId="5AC10F1B" w14:textId="77777777" w:rsidR="0065351E" w:rsidRDefault="0065351E" w:rsidP="00EC77FE">
      <w:pPr>
        <w:pStyle w:val="EMEABodyText"/>
        <w:rPr>
          <w:lang w:val="el-GR"/>
        </w:rPr>
      </w:pPr>
      <w:r>
        <w:rPr>
          <w:lang w:val="el-GR"/>
        </w:rPr>
        <w:t>4.</w:t>
      </w:r>
      <w:r>
        <w:rPr>
          <w:lang w:val="el-GR"/>
        </w:rPr>
        <w:tab/>
        <w:t>Πιθανές ανεπιθύμητες ενέργειες</w:t>
      </w:r>
    </w:p>
    <w:p w14:paraId="3B6D6DDA" w14:textId="77777777" w:rsidR="0065351E" w:rsidRDefault="0065351E" w:rsidP="00EC77FE">
      <w:pPr>
        <w:pStyle w:val="EMEABodyText"/>
        <w:rPr>
          <w:lang w:val="el-GR"/>
        </w:rPr>
      </w:pPr>
      <w:r>
        <w:rPr>
          <w:lang w:val="el-GR"/>
        </w:rPr>
        <w:t>5.</w:t>
      </w:r>
      <w:r>
        <w:rPr>
          <w:lang w:val="el-GR"/>
        </w:rPr>
        <w:tab/>
        <w:t>Πώς να φυλάσσετ</w:t>
      </w:r>
      <w:r w:rsidR="00863DA3">
        <w:rPr>
          <w:lang w:val="el-GR"/>
        </w:rPr>
        <w:t>ε</w:t>
      </w:r>
      <w:r>
        <w:rPr>
          <w:lang w:val="el-GR"/>
        </w:rPr>
        <w:t xml:space="preserve"> το CoAprovel</w:t>
      </w:r>
    </w:p>
    <w:p w14:paraId="701C2560" w14:textId="77777777" w:rsidR="0065351E" w:rsidRDefault="0065351E" w:rsidP="00EC77FE">
      <w:pPr>
        <w:pStyle w:val="EMEABodyText"/>
        <w:rPr>
          <w:lang w:val="el-GR"/>
        </w:rPr>
      </w:pPr>
      <w:r>
        <w:rPr>
          <w:lang w:val="el-GR"/>
        </w:rPr>
        <w:t>6.</w:t>
      </w:r>
      <w:r>
        <w:rPr>
          <w:lang w:val="el-GR"/>
        </w:rPr>
        <w:tab/>
        <w:t>Περιεχόμεν</w:t>
      </w:r>
      <w:r w:rsidR="0008442D">
        <w:rPr>
          <w:lang w:val="el-GR"/>
        </w:rPr>
        <w:t>α</w:t>
      </w:r>
      <w:r>
        <w:rPr>
          <w:lang w:val="el-GR"/>
        </w:rPr>
        <w:t xml:space="preserve"> της συσκευασίας και λοιπές πληροφορίες</w:t>
      </w:r>
    </w:p>
    <w:p w14:paraId="02D2C446" w14:textId="77777777" w:rsidR="0065351E" w:rsidRPr="00FC433D" w:rsidRDefault="0065351E">
      <w:pPr>
        <w:pStyle w:val="EMEABodyText"/>
        <w:rPr>
          <w:lang w:val="el-GR"/>
        </w:rPr>
      </w:pPr>
    </w:p>
    <w:p w14:paraId="6AC05039" w14:textId="77777777" w:rsidR="0065351E" w:rsidRPr="00FC433D" w:rsidRDefault="0065351E">
      <w:pPr>
        <w:pStyle w:val="EMEABodyText"/>
        <w:rPr>
          <w:lang w:val="el-GR"/>
        </w:rPr>
      </w:pPr>
    </w:p>
    <w:p w14:paraId="6ED28DA6" w14:textId="5F9AC995" w:rsidR="0065351E" w:rsidRDefault="0065351E" w:rsidP="00EC77FE">
      <w:pPr>
        <w:pStyle w:val="EMEAHeading2"/>
        <w:rPr>
          <w:lang w:val="el-GR"/>
        </w:rPr>
      </w:pPr>
      <w:r w:rsidRPr="00283072">
        <w:rPr>
          <w:lang w:val="el-GR"/>
        </w:rPr>
        <w:t>1.</w:t>
      </w:r>
      <w:r>
        <w:rPr>
          <w:lang w:val="el-GR"/>
        </w:rPr>
        <w:tab/>
      </w:r>
      <w:r w:rsidRPr="00E065A5">
        <w:rPr>
          <w:noProof/>
          <w:lang w:val="el-GR"/>
        </w:rPr>
        <w:t xml:space="preserve">Τι είναι το </w:t>
      </w:r>
      <w:r>
        <w:rPr>
          <w:lang w:val="el-GR"/>
        </w:rPr>
        <w:t>CoAprovel</w:t>
      </w:r>
      <w:r w:rsidRPr="00E065A5">
        <w:rPr>
          <w:noProof/>
          <w:lang w:val="el-GR"/>
        </w:rPr>
        <w:t xml:space="preserve"> και ποια είναι η χρήση του</w:t>
      </w:r>
      <w:r w:rsidR="006E212E">
        <w:rPr>
          <w:noProof/>
          <w:lang w:val="el-GR"/>
        </w:rPr>
        <w:fldChar w:fldCharType="begin"/>
      </w:r>
      <w:r w:rsidR="006E212E">
        <w:rPr>
          <w:noProof/>
          <w:lang w:val="el-GR"/>
        </w:rPr>
        <w:instrText xml:space="preserve"> DOCVARIABLE vault_nd_95705952-f2dd-480a-aa28-ffe290bf89c8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1E90FC36" w14:textId="77777777" w:rsidR="0065351E" w:rsidRDefault="0065351E" w:rsidP="00EC77FE">
      <w:pPr>
        <w:pStyle w:val="EMEAHeading2"/>
        <w:rPr>
          <w:lang w:val="el-GR"/>
        </w:rPr>
      </w:pPr>
    </w:p>
    <w:p w14:paraId="3B287477" w14:textId="77777777" w:rsidR="0065351E" w:rsidRDefault="0065351E">
      <w:pPr>
        <w:pStyle w:val="EMEABodyText"/>
        <w:rPr>
          <w:lang w:val="el-GR"/>
        </w:rPr>
      </w:pPr>
      <w:r>
        <w:rPr>
          <w:lang w:val="el-GR"/>
        </w:rPr>
        <w:t>Το CoAprovel είναι ένας συνδυασμός δύο δραστικών ουσιών, της ιρβεσαρτάνης και της υδροχλωροθειαζίδης.</w:t>
      </w:r>
    </w:p>
    <w:p w14:paraId="1A08D2B3" w14:textId="77777777" w:rsidR="0065351E" w:rsidRDefault="0065351E">
      <w:pPr>
        <w:pStyle w:val="EMEABodyText"/>
        <w:rPr>
          <w:lang w:val="el-GR"/>
        </w:rPr>
      </w:pPr>
      <w:r>
        <w:rPr>
          <w:lang w:val="el-GR"/>
        </w:rPr>
        <w:t>Η ιρβεσαρτάνη ανήκει σε μία ομάδα φαρμάκων που είναι γνωστά ως ανταγωνιστές των υποδοχέων της αγγειοτασίνης</w:t>
      </w:r>
      <w:r>
        <w:rPr>
          <w:lang w:val="el-GR"/>
        </w:rPr>
        <w:noBreakHyphen/>
      </w:r>
      <w:r>
        <w:t>II</w:t>
      </w:r>
      <w:r>
        <w:rPr>
          <w:lang w:val="el-GR"/>
        </w:rPr>
        <w:t xml:space="preserve">. </w:t>
      </w:r>
      <w:r>
        <w:t>H</w:t>
      </w:r>
      <w:r>
        <w:rPr>
          <w:lang w:val="el-GR"/>
        </w:rPr>
        <w:t xml:space="preserve"> αγγειοτασίνη</w:t>
      </w:r>
      <w:r>
        <w:rPr>
          <w:lang w:val="el-GR"/>
        </w:rPr>
        <w:noBreakHyphen/>
      </w:r>
      <w:r>
        <w:t>II</w:t>
      </w:r>
      <w:r>
        <w:rPr>
          <w:lang w:val="el-GR"/>
        </w:rPr>
        <w:t xml:space="preserve"> είναι μία ουσία που παράγεται στον οργανισμό και δεσμεύεται στους υποδοχείς των αιμοφόρων αγγείων προκαλώντας συστολή. Αυτό οδηγεί σε αύξηση της αρτηριακής πίεσης. Η ιρβεσαρτάνη εμποδίζει τη δέσμευση της αγγειοτασίνης</w:t>
      </w:r>
      <w:r>
        <w:rPr>
          <w:lang w:val="el-GR"/>
        </w:rPr>
        <w:noBreakHyphen/>
      </w:r>
      <w:r>
        <w:t>II</w:t>
      </w:r>
      <w:r>
        <w:rPr>
          <w:lang w:val="el-GR"/>
        </w:rPr>
        <w:t xml:space="preserve"> σε αυτούς τους υποδοχείς, κάνοντας τα αιμοφόρα αγγεία να χαλαρώσουν και την αρτηριακή πίεση να μειωθεί.</w:t>
      </w:r>
    </w:p>
    <w:p w14:paraId="5F87CBDB" w14:textId="77777777" w:rsidR="0065351E" w:rsidRDefault="0065351E">
      <w:pPr>
        <w:pStyle w:val="EMEABodyText"/>
        <w:rPr>
          <w:lang w:val="el-GR"/>
        </w:rPr>
      </w:pPr>
      <w:r>
        <w:rPr>
          <w:lang w:val="el-GR"/>
        </w:rPr>
        <w:t>Η υδροχλωροθειαζίδη ανήκει σε μία ομάδα φαρμάκων (ονoμάζονται θειαζιδικά διουρητικά) που προκαλούν αύξηση της παραγωγής ούρων και με τον τρόπο αυτό, μείωση της αρτηριακής πίεσης.</w:t>
      </w:r>
    </w:p>
    <w:p w14:paraId="77A47E8D" w14:textId="77777777" w:rsidR="0065351E" w:rsidRDefault="0065351E">
      <w:pPr>
        <w:pStyle w:val="EMEABodyText"/>
        <w:rPr>
          <w:lang w:val="el-GR"/>
        </w:rPr>
      </w:pPr>
      <w:r>
        <w:rPr>
          <w:lang w:val="el-GR"/>
        </w:rPr>
        <w:t>Τα δύο δραστικά συστατικά του CoAprovel δρουν σε συνδυασμό και ελαττώνουν την αρτηριακή πίεση περισσότερο από ότι αν χορηγούνταν το καθένα χωριστά.</w:t>
      </w:r>
    </w:p>
    <w:p w14:paraId="7C97D9EF" w14:textId="77777777" w:rsidR="0065351E" w:rsidRDefault="0065351E">
      <w:pPr>
        <w:pStyle w:val="EMEABodyText"/>
        <w:rPr>
          <w:lang w:val="el-GR"/>
        </w:rPr>
      </w:pPr>
    </w:p>
    <w:p w14:paraId="6890A99F" w14:textId="77777777" w:rsidR="0065351E" w:rsidRDefault="0065351E">
      <w:pPr>
        <w:pStyle w:val="EMEABodyText"/>
        <w:rPr>
          <w:lang w:val="el-GR"/>
        </w:rPr>
      </w:pPr>
      <w:r>
        <w:rPr>
          <w:b/>
        </w:rPr>
        <w:t>T</w:t>
      </w:r>
      <w:r>
        <w:rPr>
          <w:b/>
          <w:lang w:val="el-GR"/>
        </w:rPr>
        <w:t xml:space="preserve">ο CoAprovel χρησιμοποιείται </w:t>
      </w:r>
      <w:r w:rsidRPr="001D7CDE">
        <w:rPr>
          <w:b/>
          <w:lang w:val="el-GR"/>
        </w:rPr>
        <w:t>για τη θεραπεία της υψηλής αρτηριακής πίεσης</w:t>
      </w:r>
      <w:r>
        <w:rPr>
          <w:lang w:val="el-GR"/>
        </w:rPr>
        <w:t>, όταν η θεραπευτική αντιμετώπιση με μόνο ιρβεσαρτάνη ή υδροχλωροθειαζίδη δεν οδήγησε σε ικανοποιητικό έλεγχο της αρτηριακής σας πίεσης.</w:t>
      </w:r>
    </w:p>
    <w:p w14:paraId="10C82616" w14:textId="77777777" w:rsidR="0065351E" w:rsidRDefault="0065351E">
      <w:pPr>
        <w:pStyle w:val="EMEABodyText"/>
        <w:rPr>
          <w:lang w:val="el-GR"/>
        </w:rPr>
      </w:pPr>
    </w:p>
    <w:p w14:paraId="6969CDFD" w14:textId="77777777" w:rsidR="0065351E" w:rsidRDefault="0065351E">
      <w:pPr>
        <w:pStyle w:val="EMEABodyText"/>
        <w:rPr>
          <w:lang w:val="el-GR"/>
        </w:rPr>
      </w:pPr>
    </w:p>
    <w:p w14:paraId="1B10655D" w14:textId="7B3D1488" w:rsidR="0065351E" w:rsidRDefault="0065351E" w:rsidP="00EC77FE">
      <w:pPr>
        <w:pStyle w:val="EMEAHeading2"/>
        <w:rPr>
          <w:lang w:val="el-GR"/>
        </w:rPr>
      </w:pPr>
      <w:r w:rsidRPr="00283072">
        <w:rPr>
          <w:lang w:val="el-GR"/>
        </w:rPr>
        <w:t>2.</w:t>
      </w:r>
      <w:r>
        <w:rPr>
          <w:lang w:val="el-GR"/>
        </w:rPr>
        <w:tab/>
      </w:r>
      <w:r w:rsidRPr="00D47073">
        <w:rPr>
          <w:lang w:val="el-GR"/>
        </w:rPr>
        <w:t xml:space="preserve">Τι πρέπει να γνωρίζετε πριν να πάρετε το </w:t>
      </w:r>
      <w:r>
        <w:rPr>
          <w:lang w:val="el-GR"/>
        </w:rPr>
        <w:t>CoAprovel</w:t>
      </w:r>
      <w:r w:rsidR="006E212E">
        <w:rPr>
          <w:lang w:val="el-GR"/>
        </w:rPr>
        <w:fldChar w:fldCharType="begin"/>
      </w:r>
      <w:r w:rsidR="006E212E">
        <w:rPr>
          <w:lang w:val="el-GR"/>
        </w:rPr>
        <w:instrText xml:space="preserve"> DOCVARIABLE vault_nd_225e32fe-c670-4156-aee2-2c9fc5343c52 \* MERGEFORMAT </w:instrText>
      </w:r>
      <w:r w:rsidR="006E212E">
        <w:rPr>
          <w:lang w:val="el-GR"/>
        </w:rPr>
        <w:fldChar w:fldCharType="separate"/>
      </w:r>
      <w:r w:rsidR="006E212E">
        <w:rPr>
          <w:lang w:val="el-GR"/>
        </w:rPr>
        <w:t xml:space="preserve"> </w:t>
      </w:r>
      <w:r w:rsidR="006E212E">
        <w:rPr>
          <w:lang w:val="el-GR"/>
        </w:rPr>
        <w:fldChar w:fldCharType="end"/>
      </w:r>
    </w:p>
    <w:p w14:paraId="5F0D5D53" w14:textId="77777777" w:rsidR="0065351E" w:rsidRDefault="0065351E" w:rsidP="00EC77FE">
      <w:pPr>
        <w:pStyle w:val="EMEAHeading2"/>
        <w:rPr>
          <w:lang w:val="el-GR"/>
        </w:rPr>
      </w:pPr>
    </w:p>
    <w:p w14:paraId="1EC2305E" w14:textId="72546C1D" w:rsidR="0065351E" w:rsidRDefault="0065351E">
      <w:pPr>
        <w:pStyle w:val="EMEAHeading3"/>
        <w:rPr>
          <w:lang w:val="el-GR"/>
        </w:rPr>
      </w:pPr>
      <w:r>
        <w:rPr>
          <w:lang w:val="el-GR"/>
        </w:rPr>
        <w:t>Μην πάρετε το CoAprovel</w:t>
      </w:r>
      <w:r w:rsidR="006E212E">
        <w:rPr>
          <w:lang w:val="el-GR"/>
        </w:rPr>
        <w:fldChar w:fldCharType="begin"/>
      </w:r>
      <w:r w:rsidR="006E212E">
        <w:rPr>
          <w:lang w:val="el-GR"/>
        </w:rPr>
        <w:instrText xml:space="preserve"> DOCVARIABLE vault_nd_4c0cc7a9-01ea-47ba-8506-5e3a42ee9bb2 \* MERGEFORMAT </w:instrText>
      </w:r>
      <w:r w:rsidR="006E212E">
        <w:rPr>
          <w:lang w:val="el-GR"/>
        </w:rPr>
        <w:fldChar w:fldCharType="separate"/>
      </w:r>
      <w:r w:rsidR="006E212E">
        <w:rPr>
          <w:lang w:val="el-GR"/>
        </w:rPr>
        <w:t xml:space="preserve"> </w:t>
      </w:r>
      <w:r w:rsidR="006E212E">
        <w:rPr>
          <w:lang w:val="el-GR"/>
        </w:rPr>
        <w:fldChar w:fldCharType="end"/>
      </w:r>
    </w:p>
    <w:p w14:paraId="1AC63941" w14:textId="77777777" w:rsidR="0065351E" w:rsidRDefault="0065351E">
      <w:pPr>
        <w:pStyle w:val="EMEABodyTextIndent"/>
        <w:rPr>
          <w:lang w:val="el-GR"/>
        </w:rPr>
      </w:pPr>
      <w:r>
        <w:rPr>
          <w:noProof/>
          <w:lang w:val="el-GR"/>
        </w:rPr>
        <w:t xml:space="preserve">σε περίπτωση </w:t>
      </w:r>
      <w:r>
        <w:rPr>
          <w:b/>
          <w:noProof/>
          <w:lang w:val="el-GR"/>
        </w:rPr>
        <w:t>αλλεργίας</w:t>
      </w:r>
      <w:r>
        <w:rPr>
          <w:noProof/>
          <w:lang w:val="el-GR"/>
        </w:rPr>
        <w:t xml:space="preserve"> στην </w:t>
      </w:r>
      <w:r>
        <w:rPr>
          <w:lang w:val="el-GR"/>
        </w:rPr>
        <w:t xml:space="preserve">ιρβεσαρτάνη </w:t>
      </w:r>
      <w:r>
        <w:rPr>
          <w:noProof/>
          <w:lang w:val="el-GR"/>
        </w:rPr>
        <w:t>ή σε οποιοδήποτε άλλο από τα συστατικά</w:t>
      </w:r>
      <w:r w:rsidRPr="00536D14">
        <w:rPr>
          <w:lang w:val="el-GR"/>
        </w:rPr>
        <w:t xml:space="preserve"> </w:t>
      </w:r>
      <w:r>
        <w:rPr>
          <w:lang w:val="el-GR"/>
        </w:rPr>
        <w:t>αυτού του φαρμάκου (αναφέρονται στην παράγραφο 6)</w:t>
      </w:r>
    </w:p>
    <w:p w14:paraId="418F2172" w14:textId="77777777" w:rsidR="0065351E" w:rsidRDefault="0065351E">
      <w:pPr>
        <w:pStyle w:val="EMEABodyTextIndent"/>
        <w:rPr>
          <w:lang w:val="el-GR"/>
        </w:rPr>
      </w:pPr>
      <w:r>
        <w:rPr>
          <w:lang w:val="el-GR"/>
        </w:rPr>
        <w:t xml:space="preserve">σε περίπτωση </w:t>
      </w:r>
      <w:r>
        <w:rPr>
          <w:b/>
          <w:noProof/>
          <w:lang w:val="el-GR"/>
        </w:rPr>
        <w:t>αλλεργίας</w:t>
      </w:r>
      <w:r>
        <w:rPr>
          <w:noProof/>
          <w:lang w:val="el-GR"/>
        </w:rPr>
        <w:t xml:space="preserve"> στην </w:t>
      </w:r>
      <w:r>
        <w:rPr>
          <w:lang w:val="el-GR"/>
        </w:rPr>
        <w:t>υδροχλωροθειαζίδη ή σε οποιαδήποτε άλλα φάρμακα παράγωγα της σουλφοναμίδης</w:t>
      </w:r>
    </w:p>
    <w:p w14:paraId="2B02DA0C" w14:textId="77777777" w:rsidR="0065351E" w:rsidRDefault="0065351E">
      <w:pPr>
        <w:pStyle w:val="EMEABodyTextIndent"/>
        <w:rPr>
          <w:lang w:val="el-GR"/>
        </w:rPr>
      </w:pPr>
      <w:r>
        <w:rPr>
          <w:lang w:val="el-GR"/>
        </w:rPr>
        <w:t xml:space="preserve">σε περίπτωση που είσθε </w:t>
      </w:r>
      <w:r>
        <w:rPr>
          <w:b/>
          <w:lang w:val="el-GR"/>
        </w:rPr>
        <w:t>περισσότερο από 3</w:t>
      </w:r>
      <w:r>
        <w:rPr>
          <w:b/>
          <w:lang w:val="fr-BE"/>
        </w:rPr>
        <w:t> </w:t>
      </w:r>
      <w:r>
        <w:rPr>
          <w:b/>
          <w:lang w:val="el-GR"/>
        </w:rPr>
        <w:t>μηνών έγκυος</w:t>
      </w:r>
      <w:r>
        <w:rPr>
          <w:lang w:val="el-GR"/>
        </w:rPr>
        <w:t>. (Είναι επίσης καλύτερο να αποφεύγεται το CoAprovel στην αρχή της εγκυμοσύνης - δείτε την παράγραφο για την κύηση)</w:t>
      </w:r>
    </w:p>
    <w:p w14:paraId="2773CAB7"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 xml:space="preserve">σοβαρά προβλήματα στο συκώτι </w:t>
      </w:r>
      <w:r>
        <w:rPr>
          <w:lang w:val="el-GR"/>
        </w:rPr>
        <w:t xml:space="preserve">ή </w:t>
      </w:r>
      <w:r>
        <w:rPr>
          <w:b/>
          <w:lang w:val="el-GR"/>
        </w:rPr>
        <w:t>τους νεφρούς</w:t>
      </w:r>
    </w:p>
    <w:p w14:paraId="2034857B"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δυσκολία παραγωγής ούρων</w:t>
      </w:r>
    </w:p>
    <w:p w14:paraId="19F17F9A" w14:textId="77777777" w:rsidR="0065351E" w:rsidRDefault="0065351E">
      <w:pPr>
        <w:pStyle w:val="EMEABodyTextIndent"/>
        <w:rPr>
          <w:lang w:val="el-GR"/>
        </w:rPr>
      </w:pPr>
      <w:r>
        <w:rPr>
          <w:noProof/>
          <w:lang w:val="el-GR"/>
        </w:rPr>
        <w:t>σε περίπτωση που ο γιατρός διαπιστώσει ότι</w:t>
      </w:r>
      <w:r>
        <w:rPr>
          <w:lang w:val="el-GR"/>
        </w:rPr>
        <w:t xml:space="preserve"> έχετε </w:t>
      </w:r>
      <w:r>
        <w:rPr>
          <w:b/>
          <w:lang w:val="el-GR"/>
        </w:rPr>
        <w:t>επιμένοντα υψηλά επίπεδα ασβεστίου ή χαμηλά επίπεδα καλίου στο αίμα σας</w:t>
      </w:r>
    </w:p>
    <w:p w14:paraId="60B8E819" w14:textId="77777777" w:rsidR="00911219" w:rsidRDefault="00911219" w:rsidP="00911219">
      <w:pPr>
        <w:pStyle w:val="EMEABodyTextIndent"/>
        <w:rPr>
          <w:lang w:val="el-GR"/>
        </w:rPr>
      </w:pPr>
      <w:r w:rsidRPr="00EB1CC3">
        <w:rPr>
          <w:b/>
          <w:lang w:val="el-GR"/>
        </w:rPr>
        <w:lastRenderedPageBreak/>
        <w:t xml:space="preserve">εάν </w:t>
      </w:r>
      <w:r w:rsidR="00A428C7">
        <w:rPr>
          <w:b/>
          <w:lang w:val="el-GR"/>
        </w:rPr>
        <w:t>έχετε  διαβήτη ή διατα</w:t>
      </w:r>
      <w:r w:rsidRPr="00EB1CC3">
        <w:rPr>
          <w:b/>
          <w:lang w:val="el-GR"/>
        </w:rPr>
        <w:t>ρ</w:t>
      </w:r>
      <w:r w:rsidR="004C2336">
        <w:rPr>
          <w:b/>
          <w:lang w:val="el-GR"/>
        </w:rPr>
        <w:t xml:space="preserve">αγμένη </w:t>
      </w:r>
      <w:r w:rsidRPr="00EB1CC3">
        <w:rPr>
          <w:b/>
          <w:lang w:val="el-GR"/>
        </w:rPr>
        <w:t xml:space="preserve">  νεφρική λειτουργία</w:t>
      </w:r>
      <w:r>
        <w:rPr>
          <w:lang w:val="el-GR"/>
        </w:rPr>
        <w:t xml:space="preserve"> και λαμβάνετε </w:t>
      </w:r>
      <w:r w:rsidR="004C2336">
        <w:rPr>
          <w:lang w:val="el-GR"/>
        </w:rPr>
        <w:t>αγωγή</w:t>
      </w:r>
      <w:r w:rsidR="00B07829" w:rsidRPr="00B07829">
        <w:rPr>
          <w:lang w:val="el-GR"/>
        </w:rPr>
        <w:t xml:space="preserve"> </w:t>
      </w:r>
      <w:r w:rsidR="00B07829">
        <w:rPr>
          <w:lang w:val="el-GR"/>
        </w:rPr>
        <w:t xml:space="preserve">με </w:t>
      </w:r>
      <w:r w:rsidR="00B07829" w:rsidRPr="00B07829">
        <w:rPr>
          <w:lang w:val="el-GR"/>
        </w:rPr>
        <w:t>ένα φάρμακο που μειώνει την αρτηριακή πίεση και</w:t>
      </w:r>
      <w:r w:rsidR="00B07829">
        <w:rPr>
          <w:lang w:val="el-GR"/>
        </w:rPr>
        <w:t xml:space="preserve"> περιέχει </w:t>
      </w:r>
      <w:r>
        <w:rPr>
          <w:lang w:val="el-GR"/>
        </w:rPr>
        <w:t xml:space="preserve"> αλισκιρένη </w:t>
      </w:r>
    </w:p>
    <w:p w14:paraId="30ACE6EB" w14:textId="77777777" w:rsidR="0065351E" w:rsidRPr="006E5BEA" w:rsidRDefault="0065351E" w:rsidP="00EC77FE">
      <w:pPr>
        <w:pStyle w:val="EMEABodyText"/>
        <w:rPr>
          <w:lang w:val="el-GR"/>
        </w:rPr>
      </w:pPr>
    </w:p>
    <w:p w14:paraId="7423850F" w14:textId="39CE4F9C" w:rsidR="0065351E" w:rsidRDefault="0065351E" w:rsidP="00EC77FE">
      <w:pPr>
        <w:pStyle w:val="EMEAHeading3"/>
        <w:rPr>
          <w:lang w:val="el-GR"/>
        </w:rPr>
      </w:pPr>
      <w:r>
        <w:rPr>
          <w:lang w:val="el-GR"/>
        </w:rPr>
        <w:t>Προειδοποιήσεις και προφυλάξεις</w:t>
      </w:r>
      <w:r w:rsidR="006E212E">
        <w:rPr>
          <w:lang w:val="el-GR"/>
        </w:rPr>
        <w:fldChar w:fldCharType="begin"/>
      </w:r>
      <w:r w:rsidR="006E212E">
        <w:rPr>
          <w:lang w:val="el-GR"/>
        </w:rPr>
        <w:instrText xml:space="preserve"> DOCVARIABLE vault_nd_6c616630-4a90-478a-92fe-cb25b5514ac1 \* MERGEFORMAT </w:instrText>
      </w:r>
      <w:r w:rsidR="006E212E">
        <w:rPr>
          <w:lang w:val="el-GR"/>
        </w:rPr>
        <w:fldChar w:fldCharType="separate"/>
      </w:r>
      <w:r w:rsidR="006E212E">
        <w:rPr>
          <w:lang w:val="el-GR"/>
        </w:rPr>
        <w:t xml:space="preserve"> </w:t>
      </w:r>
      <w:r w:rsidR="006E212E">
        <w:rPr>
          <w:lang w:val="el-GR"/>
        </w:rPr>
        <w:fldChar w:fldCharType="end"/>
      </w:r>
    </w:p>
    <w:p w14:paraId="11B4796D" w14:textId="77777777" w:rsidR="0065351E" w:rsidRPr="00E31243" w:rsidRDefault="0065351E">
      <w:pPr>
        <w:pStyle w:val="EMEABodyText"/>
        <w:rPr>
          <w:b/>
          <w:lang w:val="el-GR"/>
        </w:rPr>
      </w:pPr>
      <w:r w:rsidRPr="00C521E1">
        <w:rPr>
          <w:b/>
          <w:lang w:val="el-GR"/>
        </w:rPr>
        <w:t>Απευθυνθείτε</w:t>
      </w:r>
      <w:r w:rsidRPr="00C402EA">
        <w:rPr>
          <w:b/>
          <w:lang w:val="el-GR"/>
        </w:rPr>
        <w:t xml:space="preserve"> στο γιατρό σας</w:t>
      </w:r>
      <w:r>
        <w:rPr>
          <w:lang w:val="el-GR"/>
        </w:rPr>
        <w:t xml:space="preserve"> </w:t>
      </w:r>
      <w:r w:rsidRPr="00C402EA">
        <w:rPr>
          <w:lang w:val="el-GR"/>
        </w:rPr>
        <w:t xml:space="preserve">προτού πάρετε το </w:t>
      </w:r>
      <w:r>
        <w:rPr>
          <w:lang w:val="el-GR"/>
        </w:rPr>
        <w:t>CoAprovel</w:t>
      </w:r>
      <w:r w:rsidRPr="00C402EA">
        <w:rPr>
          <w:lang w:val="el-GR"/>
        </w:rPr>
        <w:t xml:space="preserve"> και</w:t>
      </w:r>
      <w:r>
        <w:rPr>
          <w:lang w:val="el-GR"/>
        </w:rPr>
        <w:t xml:space="preserve"> </w:t>
      </w:r>
      <w:r w:rsidRPr="00E31243">
        <w:rPr>
          <w:b/>
          <w:lang w:val="el-GR"/>
        </w:rPr>
        <w:t>εάν οποιοδήποτε από τα παρακάτω ισχύει για εσάς:</w:t>
      </w:r>
    </w:p>
    <w:p w14:paraId="53A31081" w14:textId="77777777" w:rsidR="0065351E" w:rsidRDefault="0065351E">
      <w:pPr>
        <w:pStyle w:val="EMEABodyTextIndent"/>
        <w:rPr>
          <w:lang w:val="el-GR"/>
        </w:rPr>
      </w:pPr>
      <w:r>
        <w:rPr>
          <w:noProof/>
          <w:lang w:val="el-GR"/>
        </w:rPr>
        <w:t>σε περίπτωση που</w:t>
      </w:r>
      <w:r>
        <w:rPr>
          <w:lang w:val="el-GR"/>
        </w:rPr>
        <w:t xml:space="preserve"> εμφανίσετε </w:t>
      </w:r>
      <w:r>
        <w:rPr>
          <w:b/>
          <w:lang w:val="el-GR"/>
        </w:rPr>
        <w:t>υπερβολικούς εμέτους ή διάρροια</w:t>
      </w:r>
    </w:p>
    <w:p w14:paraId="31BD10C3"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στους νεφρούς</w:t>
      </w:r>
      <w:r>
        <w:rPr>
          <w:lang w:val="el-GR"/>
        </w:rPr>
        <w:t xml:space="preserve"> ή κάνατε </w:t>
      </w:r>
      <w:r>
        <w:rPr>
          <w:b/>
          <w:lang w:val="el-GR"/>
        </w:rPr>
        <w:t>μεταμόσχευση νεφρών</w:t>
      </w:r>
    </w:p>
    <w:p w14:paraId="3D38D1E5"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στην καρδιά</w:t>
      </w:r>
    </w:p>
    <w:p w14:paraId="47D91BDA"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 συκώτι</w:t>
      </w:r>
    </w:p>
    <w:p w14:paraId="6F0E55FB" w14:textId="77777777" w:rsidR="0065351E" w:rsidRDefault="0065351E">
      <w:pPr>
        <w:pStyle w:val="EMEABodyTextIndent"/>
        <w:rPr>
          <w:b/>
          <w:lang w:val="el-GR"/>
        </w:rPr>
      </w:pPr>
      <w:r>
        <w:rPr>
          <w:noProof/>
          <w:lang w:val="el-GR"/>
        </w:rPr>
        <w:t>σε περίπτωση που</w:t>
      </w:r>
      <w:r>
        <w:rPr>
          <w:lang w:val="el-GR"/>
        </w:rPr>
        <w:t xml:space="preserve"> υποφέρετε από </w:t>
      </w:r>
      <w:r>
        <w:rPr>
          <w:b/>
          <w:lang w:val="el-GR"/>
        </w:rPr>
        <w:t>διαβήτη</w:t>
      </w:r>
    </w:p>
    <w:p w14:paraId="14056B95" w14:textId="77777777" w:rsidR="0003799A" w:rsidRPr="0003799A" w:rsidRDefault="0003799A" w:rsidP="0003799A">
      <w:pPr>
        <w:pStyle w:val="EMEABodyTextIndent"/>
        <w:rPr>
          <w:lang w:val="el-GR"/>
        </w:rPr>
      </w:pPr>
      <w:r>
        <w:rPr>
          <w:lang w:val="el-GR"/>
        </w:rPr>
        <w:t>σε</w:t>
      </w:r>
      <w:r w:rsidRPr="00C93581">
        <w:rPr>
          <w:lang w:val="el-GR"/>
        </w:rPr>
        <w:t xml:space="preserve"> </w:t>
      </w:r>
      <w:r>
        <w:rPr>
          <w:lang w:val="el-GR"/>
        </w:rPr>
        <w:t>περίπτωση</w:t>
      </w:r>
      <w:r w:rsidRPr="00C93581">
        <w:rPr>
          <w:lang w:val="el-GR"/>
        </w:rPr>
        <w:t xml:space="preserve"> </w:t>
      </w:r>
      <w:r>
        <w:rPr>
          <w:lang w:val="el-GR"/>
        </w:rPr>
        <w:t>που</w:t>
      </w:r>
      <w:r w:rsidRPr="00C93581">
        <w:rPr>
          <w:lang w:val="el-GR"/>
        </w:rPr>
        <w:t xml:space="preserve"> </w:t>
      </w:r>
      <w:r>
        <w:rPr>
          <w:lang w:val="el-GR"/>
        </w:rPr>
        <w:t>αναπτύξετε</w:t>
      </w:r>
      <w:r w:rsidRPr="00C93581">
        <w:rPr>
          <w:lang w:val="el-GR"/>
        </w:rPr>
        <w:t xml:space="preserve"> </w:t>
      </w:r>
      <w:r w:rsidRPr="00130EB3">
        <w:rPr>
          <w:b/>
          <w:bCs/>
          <w:lang w:val="el-GR"/>
        </w:rPr>
        <w:t>χαμηλά επίπεδα σακχάρου</w:t>
      </w:r>
      <w:r w:rsidRPr="00C93581">
        <w:rPr>
          <w:lang w:val="el-GR"/>
        </w:rPr>
        <w:t xml:space="preserve"> </w:t>
      </w:r>
      <w:r>
        <w:rPr>
          <w:lang w:val="el-GR"/>
        </w:rPr>
        <w:t>στο</w:t>
      </w:r>
      <w:r w:rsidRPr="00C93581">
        <w:rPr>
          <w:lang w:val="el-GR"/>
        </w:rPr>
        <w:t xml:space="preserve"> </w:t>
      </w:r>
      <w:r>
        <w:rPr>
          <w:lang w:val="el-GR"/>
        </w:rPr>
        <w:t>αίμα</w:t>
      </w:r>
      <w:r w:rsidRPr="00C93581">
        <w:rPr>
          <w:lang w:val="el-GR"/>
        </w:rPr>
        <w:t xml:space="preserve"> (</w:t>
      </w:r>
      <w:r>
        <w:rPr>
          <w:lang w:val="el-GR"/>
        </w:rPr>
        <w:t>στα συμπτώματα μπορεί να περιλαμβάνονται εφίδρωση</w:t>
      </w:r>
      <w:r w:rsidRPr="00C93581">
        <w:rPr>
          <w:lang w:val="el-GR"/>
        </w:rPr>
        <w:t xml:space="preserve">, </w:t>
      </w:r>
      <w:r>
        <w:rPr>
          <w:lang w:val="el-GR"/>
        </w:rPr>
        <w:t>αδυναμία</w:t>
      </w:r>
      <w:r w:rsidRPr="00C93581">
        <w:rPr>
          <w:lang w:val="el-GR"/>
        </w:rPr>
        <w:t xml:space="preserve">, </w:t>
      </w:r>
      <w:r>
        <w:rPr>
          <w:lang w:val="el-GR"/>
        </w:rPr>
        <w:t>αίσθημα πείνας</w:t>
      </w:r>
      <w:r w:rsidRPr="00C93581">
        <w:rPr>
          <w:lang w:val="el-GR"/>
        </w:rPr>
        <w:t xml:space="preserve">, </w:t>
      </w:r>
      <w:r>
        <w:rPr>
          <w:lang w:val="el-GR"/>
        </w:rPr>
        <w:t>ζαλάδα</w:t>
      </w:r>
      <w:r w:rsidRPr="00C93581">
        <w:rPr>
          <w:lang w:val="el-GR"/>
        </w:rPr>
        <w:t xml:space="preserve">, </w:t>
      </w:r>
      <w:r>
        <w:rPr>
          <w:lang w:val="el-GR"/>
        </w:rPr>
        <w:t>τρέμουλο</w:t>
      </w:r>
      <w:r w:rsidRPr="00C93581">
        <w:rPr>
          <w:lang w:val="el-GR"/>
        </w:rPr>
        <w:t>,</w:t>
      </w:r>
      <w:r>
        <w:rPr>
          <w:lang w:val="el-GR"/>
        </w:rPr>
        <w:t xml:space="preserve"> πονοκέφαλος, ερυθρότητα ή ωχρότητα, μούδιασμα, ταχυπαλμία), ειδικά εάν ακολουθείτε θεραπεία για τον διαβήτη.</w:t>
      </w:r>
    </w:p>
    <w:p w14:paraId="2EFCEE19"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ερυθηματώδη λύκο</w:t>
      </w:r>
      <w:r>
        <w:rPr>
          <w:lang w:val="el-GR"/>
        </w:rPr>
        <w:t xml:space="preserve"> (γνωστός επίσης ως λύκος ή ΣΕΛ) </w:t>
      </w:r>
    </w:p>
    <w:p w14:paraId="38470D0C" w14:textId="77777777" w:rsidR="0065351E" w:rsidRDefault="0065351E">
      <w:pPr>
        <w:pStyle w:val="EMEABodyTextIndent"/>
        <w:rPr>
          <w:lang w:val="el-GR"/>
        </w:rPr>
      </w:pPr>
      <w:r>
        <w:rPr>
          <w:noProof/>
          <w:lang w:val="el-GR"/>
        </w:rPr>
        <w:t>σε περίπτωση που</w:t>
      </w:r>
      <w:r>
        <w:rPr>
          <w:lang w:val="el-GR"/>
        </w:rPr>
        <w:t xml:space="preserve"> υποφέρετε από</w:t>
      </w:r>
      <w:r>
        <w:rPr>
          <w:b/>
          <w:lang w:val="el-GR"/>
        </w:rPr>
        <w:t xml:space="preserve"> πρωτοπαθή αλδοστερονισμό</w:t>
      </w:r>
      <w:r>
        <w:rPr>
          <w:lang w:val="el-GR"/>
        </w:rPr>
        <w:t xml:space="preserve"> (μια κατάσταση σχετιζόμενη με υψηλή παραγωγή της ορμόνης αλδοστερόνης, που προκαλεί κατακράτηση νατρίου και στη συνέχεια αύξηση της αρτηριακής πίεσης).</w:t>
      </w:r>
    </w:p>
    <w:p w14:paraId="18CC68A4" w14:textId="77777777" w:rsidR="0036505C" w:rsidRPr="0036505C" w:rsidRDefault="00F63071" w:rsidP="0036505C">
      <w:pPr>
        <w:pStyle w:val="EMEABodyTextIndent"/>
        <w:rPr>
          <w:lang w:val="el-GR"/>
        </w:rPr>
      </w:pPr>
      <w:r>
        <w:rPr>
          <w:lang w:val="el-GR"/>
        </w:rPr>
        <w:t>εάν λαμβάνετε</w:t>
      </w:r>
      <w:r w:rsidR="0036505C">
        <w:rPr>
          <w:lang w:val="el-GR"/>
        </w:rPr>
        <w:t>,</w:t>
      </w:r>
      <w:r w:rsidR="0036505C" w:rsidRPr="0036505C">
        <w:rPr>
          <w:rFonts w:ascii="Verdana" w:hAnsi="Verdana"/>
          <w:snapToGrid w:val="0"/>
          <w:sz w:val="18"/>
          <w:szCs w:val="18"/>
          <w:lang w:val="el-GR"/>
        </w:rPr>
        <w:t xml:space="preserve"> </w:t>
      </w:r>
      <w:r w:rsidR="0036505C" w:rsidRPr="0036505C">
        <w:rPr>
          <w:lang w:val="el-GR"/>
        </w:rPr>
        <w:t>οποιοδήποτε από τα παρακάτω φάρμακα που χρησιμοποιούνται για τη θεραπεία της υψηλής αρτηριακής πίεσης:</w:t>
      </w:r>
    </w:p>
    <w:p w14:paraId="74D728E7" w14:textId="77777777" w:rsidR="0036505C" w:rsidRPr="0036505C" w:rsidRDefault="0036505C" w:rsidP="006E5BEA">
      <w:pPr>
        <w:pStyle w:val="EMEABodyTextIndent"/>
        <w:numPr>
          <w:ilvl w:val="0"/>
          <w:numId w:val="0"/>
        </w:numPr>
        <w:ind w:left="360"/>
        <w:rPr>
          <w:lang w:val="el-GR"/>
        </w:rPr>
      </w:pPr>
      <w:r w:rsidRPr="0036505C">
        <w:rPr>
          <w:lang w:val="el-GR"/>
        </w:rPr>
        <w:t xml:space="preserve">- έναν αναστολέα ΜΕΑ (για παράδειγμα εναλαπρίλη, λισινοπρίλη, ραμιπρίλη ), ιδιαίτερα εάν έχετε νεφρικά προβλήματα που σχετίζονται με διαβήτη. </w:t>
      </w:r>
    </w:p>
    <w:p w14:paraId="7D491123" w14:textId="77777777" w:rsidR="0036505C" w:rsidRDefault="00143BA9" w:rsidP="006E5BEA">
      <w:pPr>
        <w:pStyle w:val="EMEABodyTextIndent"/>
        <w:numPr>
          <w:ilvl w:val="0"/>
          <w:numId w:val="0"/>
        </w:numPr>
        <w:ind w:left="360"/>
        <w:rPr>
          <w:lang w:val="el-GR"/>
        </w:rPr>
      </w:pPr>
      <w:r>
        <w:rPr>
          <w:lang w:val="el-GR"/>
        </w:rPr>
        <w:t xml:space="preserve">- </w:t>
      </w:r>
      <w:r w:rsidR="0036505C" w:rsidRPr="006E5BEA">
        <w:rPr>
          <w:lang w:val="el-GR"/>
        </w:rPr>
        <w:t>αλισκιρένη</w:t>
      </w:r>
    </w:p>
    <w:p w14:paraId="77236937" w14:textId="77777777" w:rsidR="00847F44" w:rsidRPr="00B642E8" w:rsidRDefault="00170869" w:rsidP="005B7A22">
      <w:pPr>
        <w:pStyle w:val="EMEABodyTextIndent"/>
        <w:numPr>
          <w:ilvl w:val="0"/>
          <w:numId w:val="3"/>
        </w:numPr>
        <w:ind w:left="360"/>
        <w:rPr>
          <w:lang w:val="el-GR"/>
        </w:rPr>
      </w:pPr>
      <w:r>
        <w:rPr>
          <w:lang w:val="el-GR"/>
        </w:rPr>
        <w:t>εά</w:t>
      </w:r>
      <w:r w:rsidR="00847F44" w:rsidRPr="00803F55">
        <w:rPr>
          <w:lang w:val="el-GR"/>
        </w:rPr>
        <w:t xml:space="preserve">ν είχατε εμφανίσει </w:t>
      </w:r>
      <w:r w:rsidR="00847F44" w:rsidRPr="007D73A6">
        <w:rPr>
          <w:b/>
          <w:lang w:val="el-GR"/>
        </w:rPr>
        <w:t xml:space="preserve">καρκίνο του δέρματος στο παρελθόν ή αν εκδηλώσετε μη αναμενόμενες δερματικές βλάβες </w:t>
      </w:r>
      <w:r w:rsidR="00847F44" w:rsidRPr="00803F55">
        <w:rPr>
          <w:lang w:val="el-GR"/>
        </w:rPr>
        <w:t>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w:t>
      </w:r>
      <w:r w:rsidR="00847F44">
        <w:rPr>
          <w:lang w:val="el-GR"/>
        </w:rPr>
        <w:t xml:space="preserve">ν υπεριώδη ακτινοβολία κατά τη λήψη </w:t>
      </w:r>
      <w:r w:rsidR="00847F44" w:rsidRPr="00803F55">
        <w:rPr>
          <w:lang w:val="el-GR"/>
        </w:rPr>
        <w:t xml:space="preserve">του </w:t>
      </w:r>
      <w:r w:rsidR="00847F44">
        <w:rPr>
          <w:lang w:val="en-US"/>
        </w:rPr>
        <w:t>CoAprovel</w:t>
      </w:r>
      <w:r w:rsidR="00847F44" w:rsidRPr="007D73A6">
        <w:rPr>
          <w:lang w:val="el-GR"/>
        </w:rPr>
        <w:t>.</w:t>
      </w:r>
    </w:p>
    <w:p w14:paraId="24886CC7" w14:textId="77777777" w:rsidR="00727558" w:rsidRDefault="00727558" w:rsidP="00727558">
      <w:pPr>
        <w:pStyle w:val="EMEABodyTextIndent"/>
        <w:numPr>
          <w:ilvl w:val="0"/>
          <w:numId w:val="3"/>
        </w:numPr>
        <w:ind w:left="360"/>
        <w:rPr>
          <w:lang w:val="el-GR"/>
        </w:rPr>
      </w:pPr>
      <w:r>
        <w:rPr>
          <w:lang w:val="el-GR"/>
        </w:rPr>
        <w:t>ε</w:t>
      </w:r>
      <w:r w:rsidRPr="00B7174D">
        <w:rPr>
          <w:lang w:val="el-GR"/>
        </w:rPr>
        <w:t xml:space="preserve">άν 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lang w:val="en-US"/>
        </w:rPr>
        <w:t>CoAprovel</w:t>
      </w:r>
      <w:r w:rsidRPr="00B7174D">
        <w:rPr>
          <w:lang w:val="el-GR"/>
        </w:rPr>
        <w:t>, αναζητήστε άμεσα ιατρική βοήθεια.</w:t>
      </w:r>
    </w:p>
    <w:p w14:paraId="20C1C345" w14:textId="77777777" w:rsidR="0036505C" w:rsidRPr="0036505C" w:rsidRDefault="0036505C" w:rsidP="006E5BEA">
      <w:pPr>
        <w:pStyle w:val="EMEABodyTextIndent"/>
        <w:numPr>
          <w:ilvl w:val="0"/>
          <w:numId w:val="0"/>
        </w:numPr>
        <w:rPr>
          <w:lang w:val="el-GR"/>
        </w:rPr>
      </w:pPr>
    </w:p>
    <w:p w14:paraId="446CF1A7" w14:textId="64E8E76E" w:rsidR="0036505C" w:rsidRDefault="0036505C" w:rsidP="00C230EB">
      <w:pPr>
        <w:pStyle w:val="EMEABodyTextIndent"/>
        <w:numPr>
          <w:ilvl w:val="0"/>
          <w:numId w:val="0"/>
        </w:numPr>
        <w:rPr>
          <w:lang w:val="el-GR"/>
        </w:rPr>
      </w:pPr>
      <w:r w:rsidRPr="0036505C">
        <w:rPr>
          <w:lang w:val="el-GR"/>
        </w:rPr>
        <w:t xml:space="preserve">Ο ιατρός σας μπορεί να ελέγξει τη νεφρική σας λειτουργία, </w:t>
      </w:r>
      <w:r w:rsidR="00256D5C">
        <w:rPr>
          <w:lang w:val="el-GR"/>
        </w:rPr>
        <w:t>την αρτηριακή σας πίεση και τη</w:t>
      </w:r>
      <w:r w:rsidR="00256D5C">
        <w:rPr>
          <w:lang w:val="en-US"/>
        </w:rPr>
        <w:t>n</w:t>
      </w:r>
      <w:r w:rsidR="00256D5C">
        <w:rPr>
          <w:lang w:val="el-GR"/>
        </w:rPr>
        <w:t xml:space="preserve">ν </w:t>
      </w:r>
      <w:r w:rsidRPr="0036505C">
        <w:rPr>
          <w:lang w:val="el-GR"/>
        </w:rPr>
        <w:t xml:space="preserve">ποσότητα των ηλεκτρολυτών (π.χ. κάλιο) στο αίμα σας σε τακτά διαστήματα. </w:t>
      </w:r>
    </w:p>
    <w:p w14:paraId="7CDE1B07" w14:textId="77777777" w:rsidR="00C230EB" w:rsidRDefault="00C230EB" w:rsidP="00C230EB">
      <w:pPr>
        <w:pStyle w:val="EMEABodyText"/>
        <w:rPr>
          <w:lang w:val="el-GR"/>
        </w:rPr>
      </w:pPr>
    </w:p>
    <w:p w14:paraId="63921BB8" w14:textId="77777777" w:rsidR="00C230EB" w:rsidRDefault="00C230EB" w:rsidP="00C230EB">
      <w:pPr>
        <w:pStyle w:val="EMEABodyText"/>
        <w:rPr>
          <w:lang w:val="el-GR"/>
        </w:rPr>
      </w:pPr>
      <w:r>
        <w:rPr>
          <w:lang w:val="el-GR"/>
        </w:rPr>
        <w:t xml:space="preserve">Απευθυνθείτε στον γιατρό σας εάν εμφανίσετε κοιλιακό άλγος, ναυτία, έμετο ή διάρροια μετά τη λήψη του </w:t>
      </w:r>
      <w:r>
        <w:rPr>
          <w:lang w:val="en-US"/>
        </w:rPr>
        <w:t>CoAprovel</w:t>
      </w:r>
      <w:r>
        <w:rPr>
          <w:lang w:val="el-GR"/>
        </w:rPr>
        <w:t xml:space="preserve">. Ο γιατρός σας θα αποφασίσει σχετικά με την περαιτέρω θεραπεία. Μην σταματήσετε να παίρνετε το </w:t>
      </w:r>
      <w:r>
        <w:rPr>
          <w:lang w:val="en-US"/>
        </w:rPr>
        <w:t>CoAprovel</w:t>
      </w:r>
      <w:r>
        <w:rPr>
          <w:lang w:val="el-GR"/>
        </w:rPr>
        <w:t xml:space="preserve"> από μόνοι σας.</w:t>
      </w:r>
    </w:p>
    <w:p w14:paraId="09258E33" w14:textId="77777777" w:rsidR="00C230EB" w:rsidRPr="00C230EB" w:rsidRDefault="00C230EB" w:rsidP="005B36DC">
      <w:pPr>
        <w:pStyle w:val="EMEABodyText"/>
        <w:rPr>
          <w:lang w:val="el-GR"/>
        </w:rPr>
      </w:pPr>
    </w:p>
    <w:p w14:paraId="227F675D" w14:textId="560364B1" w:rsidR="0036505C" w:rsidRPr="0036505C" w:rsidRDefault="0036505C">
      <w:pPr>
        <w:pStyle w:val="EMEABodyTextIndent"/>
        <w:numPr>
          <w:ilvl w:val="0"/>
          <w:numId w:val="0"/>
        </w:numPr>
        <w:rPr>
          <w:lang w:val="el-GR"/>
        </w:rPr>
      </w:pPr>
      <w:r w:rsidRPr="0036505C">
        <w:rPr>
          <w:lang w:val="el-GR"/>
        </w:rPr>
        <w:t>Βλέπε επίσης πληροφορίες στην παράγραφο «</w:t>
      </w:r>
      <w:r>
        <w:rPr>
          <w:lang w:val="el-GR"/>
        </w:rPr>
        <w:t xml:space="preserve">Μην πάρετε το </w:t>
      </w:r>
      <w:r>
        <w:rPr>
          <w:lang w:val="en-US"/>
        </w:rPr>
        <w:t>CoAprovel</w:t>
      </w:r>
      <w:r>
        <w:rPr>
          <w:lang w:val="el-GR"/>
        </w:rPr>
        <w:t>»</w:t>
      </w:r>
      <w:r w:rsidRPr="0036505C">
        <w:rPr>
          <w:lang w:val="el-GR"/>
        </w:rPr>
        <w:t>.</w:t>
      </w:r>
    </w:p>
    <w:p w14:paraId="0CAD3082" w14:textId="77777777" w:rsidR="0065351E" w:rsidRDefault="0065351E">
      <w:pPr>
        <w:pStyle w:val="EMEABodyText"/>
        <w:rPr>
          <w:lang w:val="el-GR"/>
        </w:rPr>
      </w:pPr>
    </w:p>
    <w:p w14:paraId="6B2A96E8"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έγκυος. Το CoAprovel δεν συνιστάται στην αρχή της εγκυμοσύνης και δεν πρέπει να λαμβάνεται εάν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σε αυτό το στάδιο (δείτε την παράγραφο για την κύηση).</w:t>
      </w:r>
    </w:p>
    <w:p w14:paraId="5BEC3E83" w14:textId="77777777" w:rsidR="0065351E" w:rsidRDefault="0065351E">
      <w:pPr>
        <w:pStyle w:val="EMEABodyText"/>
        <w:rPr>
          <w:lang w:val="el-GR"/>
        </w:rPr>
      </w:pPr>
    </w:p>
    <w:p w14:paraId="112707BA" w14:textId="62AE47D5" w:rsidR="0065351E" w:rsidRDefault="0065351E">
      <w:pPr>
        <w:pStyle w:val="EMEAHeading3"/>
        <w:rPr>
          <w:lang w:val="el-GR"/>
        </w:rPr>
      </w:pPr>
      <w:r>
        <w:rPr>
          <w:lang w:val="el-GR"/>
        </w:rPr>
        <w:t xml:space="preserve">Θα πρέπει επίσης να </w:t>
      </w:r>
      <w:r w:rsidRPr="007F0D6A">
        <w:rPr>
          <w:lang w:val="el-GR"/>
        </w:rPr>
        <w:t>ενημερώσετε</w:t>
      </w:r>
      <w:r>
        <w:rPr>
          <w:lang w:val="el-GR"/>
        </w:rPr>
        <w:t xml:space="preserve"> το γιατρό σας:</w:t>
      </w:r>
      <w:r w:rsidR="006E212E">
        <w:rPr>
          <w:lang w:val="el-GR"/>
        </w:rPr>
        <w:fldChar w:fldCharType="begin"/>
      </w:r>
      <w:r w:rsidR="006E212E">
        <w:rPr>
          <w:lang w:val="el-GR"/>
        </w:rPr>
        <w:instrText xml:space="preserve"> DOCVARIABLE vault_nd_4cc5d873-36d2-4662-8cf3-9d578898c3bb \* MERGEFORMAT </w:instrText>
      </w:r>
      <w:r w:rsidR="006E212E">
        <w:rPr>
          <w:lang w:val="el-GR"/>
        </w:rPr>
        <w:fldChar w:fldCharType="separate"/>
      </w:r>
      <w:r w:rsidR="006E212E">
        <w:rPr>
          <w:lang w:val="el-GR"/>
        </w:rPr>
        <w:t xml:space="preserve"> </w:t>
      </w:r>
      <w:r w:rsidR="006E212E">
        <w:rPr>
          <w:lang w:val="el-GR"/>
        </w:rPr>
        <w:fldChar w:fldCharType="end"/>
      </w:r>
    </w:p>
    <w:p w14:paraId="21601FC6" w14:textId="77777777" w:rsidR="0065351E" w:rsidRDefault="0065351E">
      <w:pPr>
        <w:pStyle w:val="EMEABodyTextIndent"/>
        <w:rPr>
          <w:lang w:val="el-GR"/>
        </w:rPr>
      </w:pPr>
      <w:r>
        <w:rPr>
          <w:lang w:val="el-GR"/>
        </w:rPr>
        <w:t xml:space="preserve">εάν βρίσκεστε σε </w:t>
      </w:r>
      <w:r>
        <w:rPr>
          <w:b/>
          <w:lang w:val="el-GR"/>
        </w:rPr>
        <w:t>δίαιτα χαμηλής περιεκτικότητας σε αλάτι</w:t>
      </w:r>
    </w:p>
    <w:p w14:paraId="7FAFA10E" w14:textId="77777777" w:rsidR="0065351E" w:rsidRDefault="0065351E">
      <w:pPr>
        <w:pStyle w:val="EMEABodyTextIndent"/>
        <w:rPr>
          <w:lang w:val="el-GR"/>
        </w:rPr>
      </w:pPr>
      <w:r>
        <w:rPr>
          <w:lang w:val="el-GR"/>
        </w:rPr>
        <w:t xml:space="preserve">εάν έχετε συμπτώματα όπως </w:t>
      </w:r>
      <w:r>
        <w:rPr>
          <w:b/>
          <w:lang w:val="el-GR"/>
        </w:rPr>
        <w:t>υπερβολική δίψα, ξηροστομία, γενική αδυναμία, υπνηλία, μυϊκούς πόνους ή κράμπες, ναυτία, εμετό</w:t>
      </w:r>
      <w:r>
        <w:rPr>
          <w:lang w:val="el-GR"/>
        </w:rPr>
        <w:t xml:space="preserve"> ή μια </w:t>
      </w:r>
      <w:r>
        <w:rPr>
          <w:b/>
          <w:lang w:val="el-GR"/>
        </w:rPr>
        <w:t>μη φυσιολογική αύξηση των κτύπων της καρδιάς</w:t>
      </w:r>
      <w:r>
        <w:rPr>
          <w:lang w:val="el-GR"/>
        </w:rPr>
        <w:t xml:space="preserve"> που μπορεί να δείχνουν υπερβολική δράση της υδροχλωροθειαζίδης (που περιέχεται στο CoAprovel)</w:t>
      </w:r>
    </w:p>
    <w:p w14:paraId="0FC283C9" w14:textId="77777777" w:rsidR="0065351E" w:rsidRDefault="0065351E">
      <w:pPr>
        <w:pStyle w:val="EMEABodyTextIndent"/>
        <w:rPr>
          <w:lang w:val="el-GR"/>
        </w:rPr>
      </w:pPr>
      <w:r>
        <w:rPr>
          <w:lang w:val="el-GR"/>
        </w:rPr>
        <w:t xml:space="preserve">εάν αισθανθείτε αυξημένη </w:t>
      </w:r>
      <w:r>
        <w:rPr>
          <w:b/>
          <w:lang w:val="el-GR"/>
        </w:rPr>
        <w:t>ευαισθησία του δέρματος στον ήλιο</w:t>
      </w:r>
      <w:r>
        <w:rPr>
          <w:lang w:val="el-GR"/>
        </w:rPr>
        <w:t xml:space="preserve"> με συμπτώματα εγκαύματος (όπως κοκκίνισμα, φαγούρα, πρήξιμο, φλύκταινες) που εμφανίζονται ταχύτερα από το κανονικό</w:t>
      </w:r>
    </w:p>
    <w:p w14:paraId="34466680" w14:textId="77777777" w:rsidR="0065351E" w:rsidRDefault="0065351E" w:rsidP="00EC77FE">
      <w:pPr>
        <w:pStyle w:val="EMEABodyTextIndent"/>
        <w:rPr>
          <w:b/>
          <w:lang w:val="el-GR"/>
        </w:rPr>
      </w:pPr>
      <w:r>
        <w:rPr>
          <w:lang w:val="el-GR"/>
        </w:rPr>
        <w:lastRenderedPageBreak/>
        <w:t xml:space="preserve">εάν </w:t>
      </w:r>
      <w:r>
        <w:rPr>
          <w:b/>
          <w:lang w:val="el-GR"/>
        </w:rPr>
        <w:t>πρόκειται να κάνετε επέμβαση</w:t>
      </w:r>
      <w:r>
        <w:rPr>
          <w:lang w:val="el-GR"/>
        </w:rPr>
        <w:t xml:space="preserve"> (χειρουργική) ή </w:t>
      </w:r>
      <w:r>
        <w:rPr>
          <w:b/>
          <w:lang w:val="el-GR"/>
        </w:rPr>
        <w:t>να σας χορηγηθούν αναισθητικά</w:t>
      </w:r>
    </w:p>
    <w:p w14:paraId="0BD703FC" w14:textId="77777777" w:rsidR="00BB1947" w:rsidRDefault="00BB1947" w:rsidP="00BB1947">
      <w:pPr>
        <w:pStyle w:val="EMEABodyTextIndent"/>
        <w:rPr>
          <w:lang w:val="el-GR"/>
        </w:rPr>
      </w:pPr>
      <w:r w:rsidRPr="00535ED6">
        <w:rPr>
          <w:lang w:val="el-GR"/>
        </w:rPr>
        <w:t xml:space="preserve">εάν έχετε </w:t>
      </w:r>
      <w:r>
        <w:rPr>
          <w:b/>
          <w:lang w:val="el-GR"/>
        </w:rPr>
        <w:t>μείωση</w:t>
      </w:r>
      <w:r w:rsidRPr="00535ED6">
        <w:rPr>
          <w:b/>
          <w:lang w:val="el-GR"/>
        </w:rPr>
        <w:t xml:space="preserve"> </w:t>
      </w:r>
      <w:r>
        <w:rPr>
          <w:b/>
          <w:lang w:val="el-GR"/>
        </w:rPr>
        <w:t>της όρασης</w:t>
      </w:r>
      <w:r w:rsidRPr="00535ED6">
        <w:rPr>
          <w:b/>
          <w:lang w:val="el-GR"/>
        </w:rPr>
        <w:t xml:space="preserve"> σας ή πόνο σε ένα ή και στα δύο μάτια σας ε</w:t>
      </w:r>
      <w:r w:rsidRPr="00535ED6">
        <w:rPr>
          <w:lang w:val="el-GR"/>
        </w:rPr>
        <w:t xml:space="preserve">νώ λαμβάνετε το </w:t>
      </w:r>
      <w:r>
        <w:rPr>
          <w:lang w:val="el-GR"/>
        </w:rPr>
        <w:t>CoAprovel</w:t>
      </w:r>
      <w:r w:rsidRPr="00535ED6">
        <w:rPr>
          <w:lang w:val="el-GR"/>
        </w:rPr>
        <w:t>. Αυτ</w:t>
      </w:r>
      <w:r>
        <w:rPr>
          <w:lang w:val="el-GR"/>
        </w:rPr>
        <w:t>ά</w:t>
      </w:r>
      <w:r w:rsidRPr="00535ED6">
        <w:rPr>
          <w:lang w:val="el-GR"/>
        </w:rPr>
        <w:t xml:space="preserve"> </w:t>
      </w:r>
      <w:r>
        <w:rPr>
          <w:lang w:val="el-GR"/>
        </w:rPr>
        <w:t xml:space="preserve">θα μπορούσαν </w:t>
      </w:r>
      <w:r w:rsidRPr="00535ED6">
        <w:rPr>
          <w:lang w:val="el-GR"/>
        </w:rPr>
        <w:t xml:space="preserve"> να είναι</w:t>
      </w:r>
      <w:r>
        <w:rPr>
          <w:lang w:val="el-GR"/>
        </w:rPr>
        <w:t xml:space="preserve"> συμπτώματα </w:t>
      </w:r>
      <w:r w:rsidRPr="00E606C3">
        <w:rPr>
          <w:lang w:val="el-GR"/>
        </w:rPr>
        <w:t>συσσώρευση</w:t>
      </w:r>
      <w:r>
        <w:rPr>
          <w:lang w:val="el-GR"/>
        </w:rPr>
        <w:t>ς</w:t>
      </w:r>
      <w:r w:rsidRPr="00E606C3">
        <w:rPr>
          <w:lang w:val="el-GR"/>
        </w:rPr>
        <w:t xml:space="preserve"> υγρού στην αγγειακή στιβάδα του οφθαλμού (αποκόλληση χοριοειδούς)</w:t>
      </w:r>
      <w:r>
        <w:rPr>
          <w:lang w:val="el-GR"/>
        </w:rPr>
        <w:t xml:space="preserve"> ή αύξηση της πίεσης στον οφθαλμό (γλαύκωμα) και μπορεί να συμβεί εντός ωρών έως μίας εβδομάδας από τη λήψη του </w:t>
      </w:r>
      <w:r>
        <w:rPr>
          <w:lang w:val="en-US"/>
        </w:rPr>
        <w:t>CoAprovel</w:t>
      </w:r>
      <w:r w:rsidRPr="00535ED6">
        <w:rPr>
          <w:lang w:val="el-GR"/>
        </w:rPr>
        <w:t xml:space="preserve">. </w:t>
      </w:r>
      <w:r w:rsidRPr="00647867">
        <w:rPr>
          <w:lang w:val="el-GR"/>
        </w:rPr>
        <w:t xml:space="preserve">Αυτό μπορεί να οδηγήσει σε μόνιμη απώλεια όρασης, αν δεν αντιμετωπιστεί. Εάν είχατε νωρίτερα αλλεργία στην πενικιλλίνη ή στη σουλφοναμίδη, μπορεί να διατρέχετε υψηλότερο κίνδυνο να </w:t>
      </w:r>
      <w:r>
        <w:rPr>
          <w:lang w:val="el-GR"/>
        </w:rPr>
        <w:t xml:space="preserve">το </w:t>
      </w:r>
      <w:r w:rsidRPr="00647867">
        <w:rPr>
          <w:lang w:val="el-GR"/>
        </w:rPr>
        <w:t>αναπτύξετε</w:t>
      </w:r>
      <w:r w:rsidRPr="00874D82">
        <w:rPr>
          <w:lang w:val="el-GR"/>
        </w:rPr>
        <w:t xml:space="preserve">. </w:t>
      </w:r>
      <w:r>
        <w:rPr>
          <w:lang w:val="el-GR"/>
        </w:rPr>
        <w:t>Θα πρέπει να διακόψετε τη θεραπεία με CoAprovel και να ζητήσετε αμέσως ιατρική συμβουλή</w:t>
      </w:r>
      <w:r w:rsidRPr="005E3574">
        <w:rPr>
          <w:lang w:val="el-GR"/>
        </w:rPr>
        <w:t>.</w:t>
      </w:r>
    </w:p>
    <w:p w14:paraId="52C098F6" w14:textId="77777777" w:rsidR="0065351E" w:rsidRDefault="0065351E">
      <w:pPr>
        <w:pStyle w:val="EMEABodyText"/>
        <w:rPr>
          <w:lang w:val="el-GR"/>
        </w:rPr>
      </w:pPr>
    </w:p>
    <w:p w14:paraId="41B8FAF8" w14:textId="77777777" w:rsidR="0065351E" w:rsidRDefault="0065351E">
      <w:pPr>
        <w:pStyle w:val="EMEABodyText"/>
        <w:rPr>
          <w:lang w:val="el-GR"/>
        </w:rPr>
      </w:pPr>
      <w:r>
        <w:rPr>
          <w:lang w:val="el-GR"/>
        </w:rPr>
        <w:t xml:space="preserve">Η υδροχλωροθειαζίδη που περιέχεται στο φάρμακο αυτό θα μπορούσε να προκαλέσει θετικό αποτέλεσμα σε έλεγχο </w:t>
      </w:r>
      <w:r>
        <w:t>anti</w:t>
      </w:r>
      <w:r>
        <w:rPr>
          <w:lang w:val="el-GR"/>
        </w:rPr>
        <w:t>-</w:t>
      </w:r>
      <w:r>
        <w:t>doping</w:t>
      </w:r>
      <w:r>
        <w:rPr>
          <w:lang w:val="el-GR"/>
        </w:rPr>
        <w:t>.</w:t>
      </w:r>
    </w:p>
    <w:p w14:paraId="7080E19E" w14:textId="77777777" w:rsidR="0065351E" w:rsidRDefault="0065351E">
      <w:pPr>
        <w:pStyle w:val="EMEABodyText"/>
        <w:rPr>
          <w:lang w:val="el-GR"/>
        </w:rPr>
      </w:pPr>
    </w:p>
    <w:p w14:paraId="1B5C6F53" w14:textId="77777777" w:rsidR="004E2DEA" w:rsidRPr="004E2DEA" w:rsidRDefault="004E2DEA">
      <w:pPr>
        <w:pStyle w:val="EMEABodyText"/>
        <w:rPr>
          <w:b/>
          <w:lang w:val="el-GR"/>
        </w:rPr>
      </w:pPr>
      <w:r w:rsidRPr="004E2DEA">
        <w:rPr>
          <w:b/>
          <w:lang w:val="el-GR"/>
        </w:rPr>
        <w:t>Παιδιά και έφηβοι</w:t>
      </w:r>
    </w:p>
    <w:p w14:paraId="44277F9F" w14:textId="77777777" w:rsidR="00040A28" w:rsidRPr="0067753C" w:rsidRDefault="00040A28" w:rsidP="00040A28">
      <w:pPr>
        <w:pStyle w:val="EMEABodyText"/>
        <w:rPr>
          <w:lang w:val="el-GR"/>
        </w:rPr>
      </w:pPr>
      <w:r w:rsidRPr="0067753C">
        <w:rPr>
          <w:lang w:val="el-GR"/>
        </w:rPr>
        <w:t xml:space="preserve">Το </w:t>
      </w:r>
      <w:r w:rsidRPr="0067753C">
        <w:rPr>
          <w:lang w:val="en-US"/>
        </w:rPr>
        <w:t>CoAprovel</w:t>
      </w:r>
      <w:r w:rsidRPr="0067753C">
        <w:rPr>
          <w:lang w:val="el-GR"/>
        </w:rPr>
        <w:t xml:space="preserve"> δεν πρέπει να χορηγείται σε παιδιά και εφήβους (κάτω των 18 ετών)</w:t>
      </w:r>
    </w:p>
    <w:p w14:paraId="3A57C0A4" w14:textId="77777777" w:rsidR="004E2DEA" w:rsidRDefault="004E2DEA">
      <w:pPr>
        <w:pStyle w:val="EMEABodyText"/>
        <w:rPr>
          <w:lang w:val="el-GR"/>
        </w:rPr>
      </w:pPr>
    </w:p>
    <w:p w14:paraId="5386312A" w14:textId="7C270CDA" w:rsidR="0065351E" w:rsidRDefault="0065351E" w:rsidP="00EC77FE">
      <w:pPr>
        <w:pStyle w:val="EMEAHeading3"/>
        <w:rPr>
          <w:noProof/>
          <w:lang w:val="el-GR"/>
        </w:rPr>
      </w:pPr>
      <w:r w:rsidRPr="00DB78F3">
        <w:rPr>
          <w:lang w:val="el-GR"/>
        </w:rPr>
        <w:t xml:space="preserve">Άλλα φάρμακα και </w:t>
      </w:r>
      <w:r>
        <w:rPr>
          <w:lang w:val="el-GR"/>
        </w:rPr>
        <w:t>CoAprovel</w:t>
      </w:r>
      <w:r w:rsidR="006E212E">
        <w:rPr>
          <w:lang w:val="el-GR"/>
        </w:rPr>
        <w:fldChar w:fldCharType="begin"/>
      </w:r>
      <w:r w:rsidR="006E212E">
        <w:rPr>
          <w:lang w:val="el-GR"/>
        </w:rPr>
        <w:instrText xml:space="preserve"> DOCVARIABLE vault_nd_76857642-8b04-45c8-bfdb-fbbacc9af8df \* MERGEFORMAT </w:instrText>
      </w:r>
      <w:r w:rsidR="006E212E">
        <w:rPr>
          <w:lang w:val="el-GR"/>
        </w:rPr>
        <w:fldChar w:fldCharType="separate"/>
      </w:r>
      <w:r w:rsidR="006E212E">
        <w:rPr>
          <w:lang w:val="el-GR"/>
        </w:rPr>
        <w:t xml:space="preserve"> </w:t>
      </w:r>
      <w:r w:rsidR="006E212E">
        <w:rPr>
          <w:lang w:val="el-GR"/>
        </w:rPr>
        <w:fldChar w:fldCharType="end"/>
      </w:r>
    </w:p>
    <w:p w14:paraId="5E18ED13" w14:textId="77777777" w:rsidR="0065351E" w:rsidRDefault="0065351E">
      <w:pPr>
        <w:pStyle w:val="EMEABodyText"/>
        <w:rPr>
          <w:noProof/>
          <w:lang w:val="el-GR"/>
        </w:rPr>
      </w:pPr>
      <w:r>
        <w:rPr>
          <w:noProof/>
          <w:lang w:val="el-GR"/>
        </w:rPr>
        <w:t>Ενημερώστε το γιατρό ή το φαρμακοποιό σας εάν παίρνετε, έχετε πρόσφατα πάρει ή μπορεί να πάρετε άλλα φάρμακα.</w:t>
      </w:r>
    </w:p>
    <w:p w14:paraId="7D4BE36A" w14:textId="77777777" w:rsidR="0065351E" w:rsidRDefault="0065351E">
      <w:pPr>
        <w:pStyle w:val="EMEABodyText"/>
        <w:rPr>
          <w:noProof/>
          <w:lang w:val="el-GR"/>
        </w:rPr>
      </w:pPr>
    </w:p>
    <w:p w14:paraId="636060D4" w14:textId="77777777" w:rsidR="0065351E" w:rsidRDefault="0065351E">
      <w:pPr>
        <w:pStyle w:val="EMEABodyText"/>
        <w:rPr>
          <w:lang w:val="el-GR"/>
        </w:rPr>
      </w:pPr>
      <w:r>
        <w:t>T</w:t>
      </w:r>
      <w:r>
        <w:rPr>
          <w:lang w:val="el-GR"/>
        </w:rPr>
        <w:t xml:space="preserve">α διουρητικά, όπως η υδροχλωροθειαζίδη που περιέχεται στο CoAprovel, μπορεί να επιδράσουν σε άλλα φάρμακα. Σκευάσματα που περιέχουν λίθιο δεν πρέπει να λαμβάνονται μαζί με CoAprovel χωρίς τη στενή παρακολούθηση του γιατρού σας. </w:t>
      </w:r>
    </w:p>
    <w:p w14:paraId="036F80A8" w14:textId="77777777" w:rsidR="0065351E" w:rsidRDefault="0065351E">
      <w:pPr>
        <w:pStyle w:val="EMEABodyText"/>
        <w:rPr>
          <w:lang w:val="el-GR"/>
        </w:rPr>
      </w:pPr>
    </w:p>
    <w:p w14:paraId="67A76620" w14:textId="77777777" w:rsidR="00B36688" w:rsidRDefault="00B36688" w:rsidP="00B36688">
      <w:pPr>
        <w:pStyle w:val="EMEABodyText"/>
        <w:rPr>
          <w:lang w:val="el-GR"/>
        </w:rPr>
      </w:pPr>
      <w:r w:rsidRPr="00CC0913">
        <w:rPr>
          <w:lang w:val="el-GR"/>
        </w:rPr>
        <w:t>Ο</w:t>
      </w:r>
      <w:r>
        <w:rPr>
          <w:lang w:val="el-GR"/>
        </w:rPr>
        <w:t xml:space="preserve"> </w:t>
      </w:r>
      <w:r w:rsidRPr="00CC0913">
        <w:rPr>
          <w:lang w:val="el-GR"/>
        </w:rPr>
        <w:t xml:space="preserve">γιατρός σας </w:t>
      </w:r>
      <w:r>
        <w:rPr>
          <w:lang w:val="el-GR"/>
        </w:rPr>
        <w:t xml:space="preserve">μπορεί να χρειαστεί να αλλάξει τη δόση </w:t>
      </w:r>
      <w:r w:rsidR="00963D8B">
        <w:rPr>
          <w:lang w:val="el-GR"/>
        </w:rPr>
        <w:t>αυτών των άλλων φαρμάκων</w:t>
      </w:r>
      <w:r>
        <w:rPr>
          <w:lang w:val="el-GR"/>
        </w:rPr>
        <w:t xml:space="preserve"> ή να </w:t>
      </w:r>
      <w:r w:rsidR="00963D8B">
        <w:rPr>
          <w:lang w:val="el-GR"/>
        </w:rPr>
        <w:t>λάβει</w:t>
      </w:r>
      <w:r>
        <w:rPr>
          <w:lang w:val="el-GR"/>
        </w:rPr>
        <w:t xml:space="preserve"> άλλες προφυλάξεις</w:t>
      </w:r>
      <w:r w:rsidR="00963D8B" w:rsidRPr="006E5BEA">
        <w:rPr>
          <w:lang w:val="el-GR"/>
        </w:rPr>
        <w:t>:</w:t>
      </w:r>
    </w:p>
    <w:p w14:paraId="1C05C334" w14:textId="77777777" w:rsidR="00B67629" w:rsidRPr="00B67629" w:rsidRDefault="00B67629" w:rsidP="00B67629">
      <w:pPr>
        <w:pStyle w:val="EMEABodyText"/>
        <w:rPr>
          <w:lang w:val="el-GR"/>
        </w:rPr>
      </w:pPr>
      <w:r w:rsidRPr="00B67629">
        <w:rPr>
          <w:lang w:val="el-GR"/>
        </w:rPr>
        <w:t xml:space="preserve">Εάν παίρνετε έναν αναστολέα ΜΕΑ ή αλισκιρένη (βλέπε επίσης πληροφορίες στην </w:t>
      </w:r>
      <w:r w:rsidR="00D00596">
        <w:rPr>
          <w:lang w:val="el-GR"/>
        </w:rPr>
        <w:t xml:space="preserve">παράγραφο «Μην πάρετε το </w:t>
      </w:r>
      <w:r w:rsidR="00D00596">
        <w:rPr>
          <w:lang w:val="en-US"/>
        </w:rPr>
        <w:t>CoAprovel</w:t>
      </w:r>
      <w:r w:rsidRPr="00B67629">
        <w:rPr>
          <w:lang w:val="el-GR"/>
        </w:rPr>
        <w:t>» και «Πρ</w:t>
      </w:r>
      <w:r w:rsidR="00D00596">
        <w:rPr>
          <w:lang w:val="el-GR"/>
        </w:rPr>
        <w:t>οειδοποιήσεις και προφυλάξεις»)</w:t>
      </w:r>
      <w:r w:rsidRPr="00B67629">
        <w:rPr>
          <w:lang w:val="el-GR"/>
        </w:rPr>
        <w:t>.</w:t>
      </w:r>
    </w:p>
    <w:p w14:paraId="241E52BF" w14:textId="77777777" w:rsidR="00963D8B" w:rsidRPr="00B67629" w:rsidRDefault="00963D8B">
      <w:pPr>
        <w:pStyle w:val="EMEABodyText"/>
        <w:rPr>
          <w:lang w:val="el-GR"/>
        </w:rPr>
      </w:pPr>
    </w:p>
    <w:p w14:paraId="3A592D59" w14:textId="1F7F28E3" w:rsidR="0065351E" w:rsidRDefault="0065351E">
      <w:pPr>
        <w:pStyle w:val="EMEAHeading3"/>
        <w:rPr>
          <w:lang w:val="el-GR"/>
        </w:rPr>
      </w:pPr>
      <w:r>
        <w:rPr>
          <w:lang w:val="el-GR"/>
        </w:rPr>
        <w:t>Μπορεί να χρειασθεί να υποβληθείτε σε εξετάσεις αίματος σε περίπτωση που λαμβάνετε:</w:t>
      </w:r>
      <w:r w:rsidR="006E212E">
        <w:rPr>
          <w:lang w:val="el-GR"/>
        </w:rPr>
        <w:fldChar w:fldCharType="begin"/>
      </w:r>
      <w:r w:rsidR="006E212E">
        <w:rPr>
          <w:lang w:val="el-GR"/>
        </w:rPr>
        <w:instrText xml:space="preserve"> DOCVARIABLE vault_nd_a31c3c96-5fa3-493d-952e-cf0c2f48b9c8 \* MERGEFORMAT </w:instrText>
      </w:r>
      <w:r w:rsidR="006E212E">
        <w:rPr>
          <w:lang w:val="el-GR"/>
        </w:rPr>
        <w:fldChar w:fldCharType="separate"/>
      </w:r>
      <w:r w:rsidR="006E212E">
        <w:rPr>
          <w:lang w:val="el-GR"/>
        </w:rPr>
        <w:t xml:space="preserve"> </w:t>
      </w:r>
      <w:r w:rsidR="006E212E">
        <w:rPr>
          <w:lang w:val="el-GR"/>
        </w:rPr>
        <w:fldChar w:fldCharType="end"/>
      </w:r>
    </w:p>
    <w:p w14:paraId="0A2D7F82" w14:textId="77777777" w:rsidR="0065351E" w:rsidRDefault="0065351E">
      <w:pPr>
        <w:pStyle w:val="EMEABodyTextIndent"/>
        <w:rPr>
          <w:lang w:val="el-GR"/>
        </w:rPr>
      </w:pPr>
      <w:r>
        <w:rPr>
          <w:lang w:val="el-GR"/>
        </w:rPr>
        <w:t>συμπληρώματα καλίου</w:t>
      </w:r>
    </w:p>
    <w:p w14:paraId="0E815F58" w14:textId="77777777" w:rsidR="0065351E" w:rsidRDefault="0065351E">
      <w:pPr>
        <w:pStyle w:val="EMEABodyTextIndent"/>
        <w:rPr>
          <w:lang w:val="el-GR"/>
        </w:rPr>
      </w:pPr>
      <w:r>
        <w:rPr>
          <w:lang w:val="el-GR"/>
        </w:rPr>
        <w:t>υποκατάστατα αλατιού που περιέχουν κάλιο</w:t>
      </w:r>
    </w:p>
    <w:p w14:paraId="14336087" w14:textId="77777777" w:rsidR="0065351E" w:rsidRDefault="0065351E">
      <w:pPr>
        <w:pStyle w:val="EMEABodyTextIndent"/>
        <w:rPr>
          <w:lang w:val="el-GR"/>
        </w:rPr>
      </w:pPr>
      <w:r>
        <w:rPr>
          <w:lang w:val="el-GR"/>
        </w:rPr>
        <w:t>καλιοπροστατευτικά φάρμακα ή άλλα διουρητικά (δισκία νερού)</w:t>
      </w:r>
    </w:p>
    <w:p w14:paraId="120ADF4E" w14:textId="77777777" w:rsidR="0065351E" w:rsidRDefault="0065351E">
      <w:pPr>
        <w:pStyle w:val="EMEABodyTextIndent"/>
        <w:rPr>
          <w:lang w:val="el-GR"/>
        </w:rPr>
      </w:pPr>
      <w:r>
        <w:rPr>
          <w:lang w:val="el-GR"/>
        </w:rPr>
        <w:t>ορισμένα υπακτικά</w:t>
      </w:r>
    </w:p>
    <w:p w14:paraId="46257905" w14:textId="77777777" w:rsidR="0065351E" w:rsidRDefault="0065351E">
      <w:pPr>
        <w:pStyle w:val="EMEABodyTextIndent"/>
        <w:rPr>
          <w:lang w:val="el-GR"/>
        </w:rPr>
      </w:pPr>
      <w:r>
        <w:rPr>
          <w:lang w:val="el-GR"/>
        </w:rPr>
        <w:t>φάρμακα για την αντιμετώπιση της ουρικής αρθρίτιδας</w:t>
      </w:r>
    </w:p>
    <w:p w14:paraId="26A08BCF" w14:textId="77777777" w:rsidR="0065351E" w:rsidRDefault="0065351E">
      <w:pPr>
        <w:pStyle w:val="EMEABodyTextIndent"/>
        <w:rPr>
          <w:lang w:val="el-GR"/>
        </w:rPr>
      </w:pPr>
      <w:r>
        <w:rPr>
          <w:lang w:val="el-GR"/>
        </w:rPr>
        <w:t xml:space="preserve">συμπληρώματα βιταμίνης </w:t>
      </w:r>
      <w:r>
        <w:t>D</w:t>
      </w:r>
      <w:r>
        <w:rPr>
          <w:lang w:val="el-GR"/>
        </w:rPr>
        <w:t xml:space="preserve"> για θεραπευτικούς λόγους</w:t>
      </w:r>
    </w:p>
    <w:p w14:paraId="7820599D" w14:textId="77777777" w:rsidR="0065351E" w:rsidRDefault="0065351E">
      <w:pPr>
        <w:pStyle w:val="EMEABodyTextIndent"/>
        <w:rPr>
          <w:lang w:val="el-GR"/>
        </w:rPr>
      </w:pPr>
      <w:r>
        <w:rPr>
          <w:lang w:val="el-GR"/>
        </w:rPr>
        <w:t>φάρμακα για τον έλεγχο του καρδιακού ρυθμού</w:t>
      </w:r>
    </w:p>
    <w:p w14:paraId="0C1ADEF0" w14:textId="77777777" w:rsidR="0065351E" w:rsidRDefault="0065351E" w:rsidP="004E1286">
      <w:pPr>
        <w:rPr>
          <w:lang w:val="el-GR"/>
        </w:rPr>
      </w:pPr>
      <w:r>
        <w:rPr>
          <w:lang w:val="el-GR"/>
        </w:rPr>
        <w:t>φάρμακα για διαβήτη (από το στόμα χορηγούμενους παράγοντες</w:t>
      </w:r>
      <w:r w:rsidR="0003799A" w:rsidRPr="004E1286">
        <w:rPr>
          <w:lang w:val="el-GR"/>
        </w:rPr>
        <w:t xml:space="preserve"> </w:t>
      </w:r>
      <w:r w:rsidR="0003799A">
        <w:rPr>
          <w:lang w:val="el-GR"/>
        </w:rPr>
        <w:t>όπως η ρεπαγλινίδη</w:t>
      </w:r>
      <w:r>
        <w:rPr>
          <w:lang w:val="el-GR"/>
        </w:rPr>
        <w:t xml:space="preserve"> ή ινσουλίνες)</w:t>
      </w:r>
    </w:p>
    <w:p w14:paraId="7DE75D3F" w14:textId="77777777" w:rsidR="0065351E" w:rsidRPr="00E629C6" w:rsidRDefault="0065351E" w:rsidP="00EC77FE">
      <w:pPr>
        <w:pStyle w:val="EMEABodyTextIndent"/>
        <w:rPr>
          <w:lang w:val="el-GR"/>
        </w:rPr>
      </w:pPr>
      <w:r w:rsidRPr="009100A0">
        <w:rPr>
          <w:lang w:val="el-GR"/>
        </w:rPr>
        <w:t>καρβαμαζεπίνη (ένα φάρμακο για τη θεραπεία της επιληψίας)</w:t>
      </w:r>
    </w:p>
    <w:p w14:paraId="2FF145B4" w14:textId="77777777" w:rsidR="0065351E" w:rsidRDefault="0065351E" w:rsidP="00EC77FE">
      <w:pPr>
        <w:pStyle w:val="EMEABodyText"/>
        <w:rPr>
          <w:lang w:val="el-GR"/>
        </w:rPr>
      </w:pPr>
    </w:p>
    <w:p w14:paraId="560BE221" w14:textId="77777777" w:rsidR="0065351E" w:rsidRDefault="0065351E">
      <w:pPr>
        <w:pStyle w:val="EMEABodyText"/>
        <w:rPr>
          <w:lang w:val="el-GR"/>
        </w:rPr>
      </w:pPr>
      <w:r>
        <w:rPr>
          <w:lang w:val="el-GR"/>
        </w:rPr>
        <w:t>Είναι επίσης σημαντικό να ενημερώσετε το γιατρό σας εάν λαμβάνετε άλλα φάρμακα για να ελαττώσετε την αρτηριακή σας πίεση, στεροειδή, αντικαρκινικά, αναλγητικά, φάρμακα για την αρθρίτιδα ή τις ρητίνες χολεστυραμίνη και κολεστιπόλη για τη μείωση της χοληστερόλης του αίματος.</w:t>
      </w:r>
    </w:p>
    <w:p w14:paraId="20EF00BB" w14:textId="77777777" w:rsidR="0065351E" w:rsidRDefault="0065351E">
      <w:pPr>
        <w:pStyle w:val="EMEABodyText"/>
        <w:rPr>
          <w:b/>
          <w:noProof/>
          <w:lang w:val="el-GR"/>
        </w:rPr>
      </w:pPr>
    </w:p>
    <w:p w14:paraId="0BFBB943" w14:textId="61C33D03" w:rsidR="0065351E" w:rsidRDefault="0065351E">
      <w:pPr>
        <w:pStyle w:val="EMEAHeading3"/>
        <w:rPr>
          <w:lang w:val="el-GR"/>
        </w:rPr>
      </w:pPr>
      <w:r>
        <w:rPr>
          <w:lang w:val="el-GR"/>
        </w:rPr>
        <w:t>Το CoAprovel με τροφές και ποτά</w:t>
      </w:r>
      <w:r w:rsidR="006E212E">
        <w:rPr>
          <w:lang w:val="el-GR"/>
        </w:rPr>
        <w:fldChar w:fldCharType="begin"/>
      </w:r>
      <w:r w:rsidR="006E212E">
        <w:rPr>
          <w:lang w:val="el-GR"/>
        </w:rPr>
        <w:instrText xml:space="preserve"> DOCVARIABLE vault_nd_c7c53f21-1285-47cb-992d-72af9b7f78de \* MERGEFORMAT </w:instrText>
      </w:r>
      <w:r w:rsidR="006E212E">
        <w:rPr>
          <w:lang w:val="el-GR"/>
        </w:rPr>
        <w:fldChar w:fldCharType="separate"/>
      </w:r>
      <w:r w:rsidR="006E212E">
        <w:rPr>
          <w:lang w:val="el-GR"/>
        </w:rPr>
        <w:t xml:space="preserve"> </w:t>
      </w:r>
      <w:r w:rsidR="006E212E">
        <w:rPr>
          <w:lang w:val="el-GR"/>
        </w:rPr>
        <w:fldChar w:fldCharType="end"/>
      </w:r>
    </w:p>
    <w:p w14:paraId="52FF0313" w14:textId="77777777" w:rsidR="0065351E" w:rsidRDefault="0065351E">
      <w:pPr>
        <w:pStyle w:val="EMEABodyText"/>
        <w:rPr>
          <w:lang w:val="el-GR"/>
        </w:rPr>
      </w:pPr>
      <w:r>
        <w:rPr>
          <w:lang w:val="el-GR"/>
        </w:rPr>
        <w:t>Το CoAprovel μπορεί να λαμβάνεται με ή χωρίς τροφή.</w:t>
      </w:r>
    </w:p>
    <w:p w14:paraId="1C25D189" w14:textId="77777777" w:rsidR="0065351E" w:rsidRDefault="0065351E">
      <w:pPr>
        <w:pStyle w:val="EMEABodyText"/>
        <w:rPr>
          <w:lang w:val="el-GR"/>
        </w:rPr>
      </w:pPr>
    </w:p>
    <w:p w14:paraId="71E4423E" w14:textId="77777777" w:rsidR="0065351E" w:rsidRDefault="0065351E">
      <w:pPr>
        <w:pStyle w:val="EMEABodyText"/>
        <w:rPr>
          <w:lang w:val="el-GR"/>
        </w:rPr>
      </w:pPr>
      <w:r>
        <w:rPr>
          <w:lang w:val="el-GR"/>
        </w:rPr>
        <w:t>Λόγω της υδροχλωροθειαζίδης που περιέχεται στο CoAprovel, εάν πιείτε αλκοόλη ενώ βρίσκεστε σε θεραπεία με το φάρμακο αυτό, μπορεί να έχετε αυξημένη αίσθηση ζαλάδας όταν στέκεστε και ειδικά όταν σηκώνεστε από καθιστή θέση.</w:t>
      </w:r>
    </w:p>
    <w:p w14:paraId="5CCE3DAE" w14:textId="77777777" w:rsidR="0065351E" w:rsidRDefault="0065351E">
      <w:pPr>
        <w:pStyle w:val="EMEABodyText"/>
        <w:rPr>
          <w:lang w:val="el-GR"/>
        </w:rPr>
      </w:pPr>
    </w:p>
    <w:p w14:paraId="6F213179" w14:textId="5A4E260F" w:rsidR="0065351E" w:rsidRDefault="0065351E">
      <w:pPr>
        <w:pStyle w:val="EMEAHeading3"/>
        <w:rPr>
          <w:lang w:val="el-GR"/>
        </w:rPr>
      </w:pPr>
      <w:r>
        <w:rPr>
          <w:lang w:val="el-GR"/>
        </w:rPr>
        <w:t>Κύηση, θηλασμός</w:t>
      </w:r>
      <w:r w:rsidRPr="0009083A">
        <w:rPr>
          <w:lang w:val="el-GR"/>
        </w:rPr>
        <w:t xml:space="preserve"> </w:t>
      </w:r>
      <w:r>
        <w:rPr>
          <w:lang w:val="el-GR"/>
        </w:rPr>
        <w:t>και γονιμότητα</w:t>
      </w:r>
      <w:r w:rsidR="006E212E">
        <w:rPr>
          <w:lang w:val="el-GR"/>
        </w:rPr>
        <w:fldChar w:fldCharType="begin"/>
      </w:r>
      <w:r w:rsidR="006E212E">
        <w:rPr>
          <w:lang w:val="el-GR"/>
        </w:rPr>
        <w:instrText xml:space="preserve"> DOCVARIABLE vault_nd_b326caa5-a4e2-4d53-a1b0-4f31983b96da \* MERGEFORMAT </w:instrText>
      </w:r>
      <w:r w:rsidR="006E212E">
        <w:rPr>
          <w:lang w:val="el-GR"/>
        </w:rPr>
        <w:fldChar w:fldCharType="separate"/>
      </w:r>
      <w:r w:rsidR="006E212E">
        <w:rPr>
          <w:lang w:val="el-GR"/>
        </w:rPr>
        <w:t xml:space="preserve"> </w:t>
      </w:r>
      <w:r w:rsidR="006E212E">
        <w:rPr>
          <w:lang w:val="el-GR"/>
        </w:rPr>
        <w:fldChar w:fldCharType="end"/>
      </w:r>
    </w:p>
    <w:p w14:paraId="6773D30F" w14:textId="7B75D408" w:rsidR="0065351E" w:rsidRDefault="0065351E">
      <w:pPr>
        <w:pStyle w:val="EMEAHeading3"/>
        <w:rPr>
          <w:lang w:val="el-GR"/>
        </w:rPr>
      </w:pPr>
      <w:r>
        <w:rPr>
          <w:lang w:val="el-GR"/>
        </w:rPr>
        <w:t>Κύηση</w:t>
      </w:r>
      <w:r w:rsidR="006E212E">
        <w:rPr>
          <w:lang w:val="el-GR"/>
        </w:rPr>
        <w:fldChar w:fldCharType="begin"/>
      </w:r>
      <w:r w:rsidR="006E212E">
        <w:rPr>
          <w:lang w:val="el-GR"/>
        </w:rPr>
        <w:instrText xml:space="preserve"> DOCVARIABLE vault_nd_bade7e0c-6442-44f6-836d-0de97dd1c871 \* MERGEFORMAT </w:instrText>
      </w:r>
      <w:r w:rsidR="006E212E">
        <w:rPr>
          <w:lang w:val="el-GR"/>
        </w:rPr>
        <w:fldChar w:fldCharType="separate"/>
      </w:r>
      <w:r w:rsidR="006E212E">
        <w:rPr>
          <w:lang w:val="el-GR"/>
        </w:rPr>
        <w:t xml:space="preserve"> </w:t>
      </w:r>
      <w:r w:rsidR="006E212E">
        <w:rPr>
          <w:lang w:val="el-GR"/>
        </w:rPr>
        <w:fldChar w:fldCharType="end"/>
      </w:r>
    </w:p>
    <w:p w14:paraId="6174DA10"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xml:space="preserve">) έγκυος. </w:t>
      </w:r>
      <w:r>
        <w:rPr>
          <w:lang w:val="fr-BE"/>
        </w:rPr>
        <w:t>O</w:t>
      </w:r>
      <w:r>
        <w:rPr>
          <w:lang w:val="el-GR"/>
        </w:rPr>
        <w:t xml:space="preserve"> γιατρός σας φυσιολογικά θα σας συμβουλεύσει να σταματήσετε να παίρνετε το CoAprovel πριν μείνετε έγκυος ή μόλις μάθετε ότι είσθε έγκυος και θα σας συμβουλεύσει να πάρετε άλλο φάρμακο αντί του CoAprovel. Το CoAprovel δε συνιστάται </w:t>
      </w:r>
      <w:r w:rsidR="001F1D3E">
        <w:rPr>
          <w:lang w:val="el-GR"/>
        </w:rPr>
        <w:t>στην αρχή</w:t>
      </w:r>
      <w:r>
        <w:rPr>
          <w:lang w:val="el-GR"/>
        </w:rPr>
        <w:t xml:space="preserve"> της εγκυμοσύνης, και δεν πρέπει να </w:t>
      </w:r>
      <w:r>
        <w:rPr>
          <w:lang w:val="el-GR"/>
        </w:rPr>
        <w:lastRenderedPageBreak/>
        <w:t>λαμβάνεται όταν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μετά από τον τρίτο μήνα της εγκυμοσύνης.</w:t>
      </w:r>
    </w:p>
    <w:p w14:paraId="5ADE7C11" w14:textId="77777777" w:rsidR="0065351E" w:rsidRDefault="0065351E">
      <w:pPr>
        <w:pStyle w:val="EMEABodyText"/>
        <w:rPr>
          <w:b/>
          <w:lang w:val="el-GR"/>
        </w:rPr>
      </w:pPr>
    </w:p>
    <w:p w14:paraId="244A735E" w14:textId="78B0C195" w:rsidR="0065351E" w:rsidRDefault="0065351E" w:rsidP="00EC77FE">
      <w:pPr>
        <w:pStyle w:val="EMEAHeading2"/>
        <w:rPr>
          <w:lang w:val="el-GR"/>
        </w:rPr>
      </w:pPr>
      <w:r>
        <w:rPr>
          <w:lang w:val="el-GR"/>
        </w:rPr>
        <w:t>Θηλασμός</w:t>
      </w:r>
      <w:r w:rsidR="006E212E">
        <w:rPr>
          <w:lang w:val="el-GR"/>
        </w:rPr>
        <w:fldChar w:fldCharType="begin"/>
      </w:r>
      <w:r w:rsidR="006E212E">
        <w:rPr>
          <w:lang w:val="el-GR"/>
        </w:rPr>
        <w:instrText xml:space="preserve"> DOCVARIABLE vault_nd_eb473e73-1613-481f-b59c-0196a11ee1d6 \* MERGEFORMAT </w:instrText>
      </w:r>
      <w:r w:rsidR="006E212E">
        <w:rPr>
          <w:lang w:val="el-GR"/>
        </w:rPr>
        <w:fldChar w:fldCharType="separate"/>
      </w:r>
      <w:r w:rsidR="006E212E">
        <w:rPr>
          <w:lang w:val="el-GR"/>
        </w:rPr>
        <w:t xml:space="preserve"> </w:t>
      </w:r>
      <w:r w:rsidR="006E212E">
        <w:rPr>
          <w:lang w:val="el-GR"/>
        </w:rPr>
        <w:fldChar w:fldCharType="end"/>
      </w:r>
    </w:p>
    <w:p w14:paraId="573892CC" w14:textId="77777777" w:rsidR="0065351E" w:rsidRDefault="0065351E">
      <w:pPr>
        <w:pStyle w:val="EMEABodyText"/>
        <w:rPr>
          <w:lang w:val="el-GR"/>
        </w:rPr>
      </w:pPr>
      <w:r>
        <w:rPr>
          <w:lang w:val="el-GR"/>
        </w:rPr>
        <w:t>Ενημερώστε το γιατρό σας εάν θηλάζετε ή εάν πρόκειται να αρχίσετε να θηλάζετε. Το CoAprovel δε συνιστάται για μητέρες που θηλάζουν και ο γιατρός σας μπορεί να επιλέξει άλλη θεραπεία για σας εφόσον επιθυμείτε να θηλάσετε, ιδιαίτερα εάν το μωρό σας είναι νεογέννητο, ή γεννήθηκε πρόωρα.</w:t>
      </w:r>
    </w:p>
    <w:p w14:paraId="3064780C" w14:textId="77777777" w:rsidR="0065351E" w:rsidRDefault="0065351E">
      <w:pPr>
        <w:pStyle w:val="EMEABodyText"/>
        <w:rPr>
          <w:lang w:val="el-GR"/>
        </w:rPr>
      </w:pPr>
    </w:p>
    <w:p w14:paraId="195E3955" w14:textId="2A1F824E" w:rsidR="0065351E" w:rsidRDefault="0065351E">
      <w:pPr>
        <w:pStyle w:val="EMEAHeading3"/>
        <w:rPr>
          <w:lang w:val="el-GR"/>
        </w:rPr>
      </w:pPr>
      <w:r>
        <w:rPr>
          <w:lang w:val="el-GR"/>
        </w:rPr>
        <w:t>Οδήγηση και χειρισμός μηχαν</w:t>
      </w:r>
      <w:r w:rsidR="0008442D">
        <w:rPr>
          <w:lang w:val="el-GR"/>
        </w:rPr>
        <w:t>ημάτων</w:t>
      </w:r>
      <w:r w:rsidR="006E212E">
        <w:rPr>
          <w:lang w:val="el-GR"/>
        </w:rPr>
        <w:fldChar w:fldCharType="begin"/>
      </w:r>
      <w:r w:rsidR="006E212E">
        <w:rPr>
          <w:lang w:val="el-GR"/>
        </w:rPr>
        <w:instrText xml:space="preserve"> DOCVARIABLE vault_nd_decd7a7d-4c32-4cf4-988c-096768a2c1c8 \* MERGEFORMAT </w:instrText>
      </w:r>
      <w:r w:rsidR="006E212E">
        <w:rPr>
          <w:lang w:val="el-GR"/>
        </w:rPr>
        <w:fldChar w:fldCharType="separate"/>
      </w:r>
      <w:r w:rsidR="006E212E">
        <w:rPr>
          <w:lang w:val="el-GR"/>
        </w:rPr>
        <w:t xml:space="preserve"> </w:t>
      </w:r>
      <w:r w:rsidR="006E212E">
        <w:rPr>
          <w:lang w:val="el-GR"/>
        </w:rPr>
        <w:fldChar w:fldCharType="end"/>
      </w:r>
    </w:p>
    <w:p w14:paraId="4ECA249B" w14:textId="77777777" w:rsidR="0065351E" w:rsidRDefault="0065351E">
      <w:pPr>
        <w:pStyle w:val="EMEABodyText"/>
        <w:rPr>
          <w:lang w:val="el-GR"/>
        </w:rPr>
      </w:pPr>
      <w:r>
        <w:t>To</w:t>
      </w:r>
      <w:r>
        <w:rPr>
          <w:lang w:val="el-GR"/>
        </w:rPr>
        <w:t xml:space="preserve"> CoAprovel είναι απίθανο να επηρεάσει την ικανότητά σας να οδηγείτε ή να χειρίζεστε μηχανήματα. Ωστόσο, περιστασιακά μπορεί να εμφανισθεί ζάλη ή αδυναμία κατά τη διάρκεια της θεραπείας της υψηλής αρτηριακής πίεσης. Εάν αισθανθείτε τα συμπτώματα αυτά, ενημερώστε το γιατρό σας πριν επιχειρήσετε να οδηγήσετε ή να χειρισθείτε μηχα</w:t>
      </w:r>
      <w:r w:rsidR="0008442D">
        <w:rPr>
          <w:lang w:val="el-GR"/>
        </w:rPr>
        <w:t>νήματα</w:t>
      </w:r>
      <w:r>
        <w:rPr>
          <w:lang w:val="el-GR"/>
        </w:rPr>
        <w:t>.</w:t>
      </w:r>
    </w:p>
    <w:p w14:paraId="3BEB2706" w14:textId="77777777" w:rsidR="0065351E" w:rsidRDefault="0065351E">
      <w:pPr>
        <w:pStyle w:val="EMEABodyText"/>
        <w:rPr>
          <w:lang w:val="el-GR"/>
        </w:rPr>
      </w:pPr>
    </w:p>
    <w:p w14:paraId="4744ED6B" w14:textId="77777777" w:rsidR="0065351E" w:rsidRDefault="0065351E">
      <w:pPr>
        <w:pStyle w:val="EMEABodyText"/>
        <w:rPr>
          <w:lang w:val="el-GR"/>
        </w:rPr>
      </w:pPr>
      <w:r>
        <w:rPr>
          <w:b/>
          <w:lang w:val="el-GR"/>
        </w:rPr>
        <w:t>Το CoAprovel περιέχει λακτόζη</w:t>
      </w:r>
      <w:r>
        <w:rPr>
          <w:lang w:val="el-GR"/>
        </w:rPr>
        <w:t xml:space="preserve">. Εάν ο γιατρός σας σας έχει πει ότι έχετε δυσανεξία σε ορισμένα σάκχαρα (π.χ. λακτόζη), ενημερώστε το γιατρό σας πριν πάρετε αυτό το </w:t>
      </w:r>
      <w:r w:rsidR="007503AC">
        <w:rPr>
          <w:lang w:val="el-GR"/>
        </w:rPr>
        <w:t>φαρμακευτικό προϊόν</w:t>
      </w:r>
      <w:r>
        <w:rPr>
          <w:lang w:val="el-GR"/>
        </w:rPr>
        <w:t>.</w:t>
      </w:r>
    </w:p>
    <w:p w14:paraId="3A54EC5A" w14:textId="77777777" w:rsidR="0065351E" w:rsidRDefault="0065351E">
      <w:pPr>
        <w:pStyle w:val="EMEABodyText"/>
        <w:rPr>
          <w:lang w:val="el-GR"/>
        </w:rPr>
      </w:pPr>
    </w:p>
    <w:p w14:paraId="66FC014C" w14:textId="77777777" w:rsidR="0003799A" w:rsidRPr="007F1872" w:rsidRDefault="0003799A" w:rsidP="0003799A">
      <w:pPr>
        <w:pStyle w:val="EMEABodyText"/>
        <w:rPr>
          <w:lang w:val="el-GR"/>
        </w:rPr>
      </w:pPr>
      <w:r>
        <w:rPr>
          <w:b/>
          <w:lang w:val="el-GR"/>
        </w:rPr>
        <w:t>Το</w:t>
      </w:r>
      <w:r w:rsidRPr="007F1872">
        <w:rPr>
          <w:b/>
          <w:lang w:val="el-GR"/>
        </w:rPr>
        <w:t xml:space="preserve"> </w:t>
      </w:r>
      <w:r>
        <w:rPr>
          <w:b/>
          <w:lang w:val="en-US"/>
        </w:rPr>
        <w:t>CoAprovel</w:t>
      </w:r>
      <w:r w:rsidRPr="007F1872">
        <w:rPr>
          <w:b/>
          <w:lang w:val="el-GR"/>
        </w:rPr>
        <w:t xml:space="preserve"> </w:t>
      </w:r>
      <w:r>
        <w:rPr>
          <w:b/>
          <w:lang w:val="el-GR"/>
        </w:rPr>
        <w:t>περιέχει</w:t>
      </w:r>
      <w:r w:rsidRPr="007F1872">
        <w:rPr>
          <w:b/>
          <w:lang w:val="el-GR"/>
        </w:rPr>
        <w:t xml:space="preserve"> </w:t>
      </w:r>
      <w:r>
        <w:rPr>
          <w:b/>
          <w:lang w:val="el-GR"/>
        </w:rPr>
        <w:t>νάτριο</w:t>
      </w:r>
      <w:r w:rsidRPr="007F1872">
        <w:rPr>
          <w:b/>
          <w:lang w:val="el-GR"/>
        </w:rPr>
        <w:t xml:space="preserve">. </w:t>
      </w:r>
      <w:r w:rsidRPr="00737DD2">
        <w:rPr>
          <w:lang w:val="el-GR"/>
        </w:rPr>
        <w:t xml:space="preserve">Η ποσότητα του νατρίου είναι μικρότερη του 1 </w:t>
      </w:r>
      <w:r w:rsidRPr="00947C83">
        <w:t>mmol</w:t>
      </w:r>
      <w:r w:rsidRPr="00737DD2">
        <w:rPr>
          <w:lang w:val="el-GR"/>
        </w:rPr>
        <w:t xml:space="preserve"> (23 </w:t>
      </w:r>
      <w:r w:rsidRPr="00947C83">
        <w:t>mg</w:t>
      </w:r>
      <w:r w:rsidRPr="00737DD2">
        <w:rPr>
          <w:lang w:val="el-GR"/>
        </w:rPr>
        <w:t xml:space="preserve">) ανά δισκίο οπότε θεωρείται </w:t>
      </w:r>
      <w:r w:rsidR="0008442D">
        <w:rPr>
          <w:lang w:val="el-GR"/>
        </w:rPr>
        <w:t>«</w:t>
      </w:r>
      <w:r w:rsidRPr="00737DD2">
        <w:rPr>
          <w:lang w:val="el-GR"/>
        </w:rPr>
        <w:t>ελεύθερο νατρίου</w:t>
      </w:r>
      <w:r w:rsidR="0008442D">
        <w:rPr>
          <w:lang w:val="el-GR"/>
        </w:rPr>
        <w:t>»</w:t>
      </w:r>
      <w:r>
        <w:rPr>
          <w:lang w:val="el-GR"/>
        </w:rPr>
        <w:t>.</w:t>
      </w:r>
    </w:p>
    <w:p w14:paraId="6CCAC12F" w14:textId="77777777" w:rsidR="0065351E" w:rsidRPr="00A176EF" w:rsidRDefault="0065351E" w:rsidP="00EC77FE">
      <w:pPr>
        <w:pStyle w:val="EMEABodyText"/>
        <w:rPr>
          <w:ins w:id="670" w:author="Author"/>
          <w:lang w:val="el-GR"/>
          <w:rPrChange w:id="671" w:author="Author">
            <w:rPr>
              <w:ins w:id="672" w:author="Author"/>
              <w:lang w:val="en-US"/>
            </w:rPr>
          </w:rPrChange>
        </w:rPr>
      </w:pPr>
    </w:p>
    <w:p w14:paraId="457DBF51" w14:textId="77777777" w:rsidR="00007EE3" w:rsidRPr="0024578F" w:rsidRDefault="00007EE3" w:rsidP="00EC77FE">
      <w:pPr>
        <w:pStyle w:val="EMEABodyText"/>
        <w:rPr>
          <w:lang w:val="el-GR"/>
        </w:rPr>
      </w:pPr>
    </w:p>
    <w:p w14:paraId="39621C97" w14:textId="2FC15750" w:rsidR="0065351E" w:rsidRDefault="0065351E" w:rsidP="00EC77FE">
      <w:pPr>
        <w:pStyle w:val="EMEAHeading2"/>
        <w:rPr>
          <w:lang w:val="el-GR"/>
        </w:rPr>
      </w:pPr>
      <w:r w:rsidRPr="00CE51CD">
        <w:rPr>
          <w:lang w:val="el-GR"/>
        </w:rPr>
        <w:t>3.</w:t>
      </w:r>
      <w:r>
        <w:rPr>
          <w:lang w:val="el-GR"/>
        </w:rPr>
        <w:tab/>
      </w:r>
      <w:r w:rsidRPr="006E5EDF">
        <w:rPr>
          <w:lang w:val="el-GR"/>
        </w:rPr>
        <w:t xml:space="preserve">Πώς να πάρετε το </w:t>
      </w:r>
      <w:r>
        <w:rPr>
          <w:lang w:val="el-GR"/>
        </w:rPr>
        <w:t>CoAprovel</w:t>
      </w:r>
      <w:r w:rsidR="006E212E">
        <w:rPr>
          <w:lang w:val="el-GR"/>
        </w:rPr>
        <w:fldChar w:fldCharType="begin"/>
      </w:r>
      <w:r w:rsidR="006E212E">
        <w:rPr>
          <w:lang w:val="el-GR"/>
        </w:rPr>
        <w:instrText xml:space="preserve"> DOCVARIABLE vault_nd_40f1a4af-8793-41dc-a493-bc2a9358f73e \* MERGEFORMAT </w:instrText>
      </w:r>
      <w:r w:rsidR="006E212E">
        <w:rPr>
          <w:lang w:val="el-GR"/>
        </w:rPr>
        <w:fldChar w:fldCharType="separate"/>
      </w:r>
      <w:r w:rsidR="006E212E">
        <w:rPr>
          <w:lang w:val="el-GR"/>
        </w:rPr>
        <w:t xml:space="preserve"> </w:t>
      </w:r>
      <w:r w:rsidR="006E212E">
        <w:rPr>
          <w:lang w:val="el-GR"/>
        </w:rPr>
        <w:fldChar w:fldCharType="end"/>
      </w:r>
    </w:p>
    <w:p w14:paraId="03EF91B8" w14:textId="77777777" w:rsidR="0065351E" w:rsidRDefault="0065351E" w:rsidP="00EC77FE">
      <w:pPr>
        <w:pStyle w:val="EMEAHeading2"/>
        <w:rPr>
          <w:lang w:val="el-GR"/>
        </w:rPr>
      </w:pPr>
    </w:p>
    <w:p w14:paraId="18B5F08D" w14:textId="77777777" w:rsidR="0065351E" w:rsidRDefault="0065351E">
      <w:pPr>
        <w:pStyle w:val="EMEABodyText"/>
        <w:rPr>
          <w:lang w:val="el-GR"/>
        </w:rPr>
      </w:pPr>
      <w:r>
        <w:rPr>
          <w:noProof/>
          <w:lang w:val="el-GR"/>
        </w:rPr>
        <w:t>Πάντοτε να παίρνετε</w:t>
      </w:r>
      <w:r>
        <w:rPr>
          <w:lang w:val="el-GR"/>
        </w:rPr>
        <w:t xml:space="preserve"> το φάρμακο</w:t>
      </w:r>
      <w:r w:rsidR="00AC36AF" w:rsidRPr="00AC36AF">
        <w:rPr>
          <w:lang w:val="el-GR"/>
        </w:rPr>
        <w:t xml:space="preserve"> </w:t>
      </w:r>
      <w:r w:rsidR="00AC36AF">
        <w:rPr>
          <w:lang w:val="el-GR"/>
        </w:rPr>
        <w:t>αυτό</w:t>
      </w:r>
      <w:r>
        <w:rPr>
          <w:lang w:val="el-GR"/>
        </w:rPr>
        <w:t xml:space="preserve"> αυστηρά σύμφωνα με τις οδηγίες του γιατρού σας. Εάν έχετε αμφιβολίες, ρωτήστε το</w:t>
      </w:r>
      <w:r w:rsidR="00A33414">
        <w:rPr>
          <w:lang w:val="el-GR"/>
        </w:rPr>
        <w:t>ν</w:t>
      </w:r>
      <w:r>
        <w:rPr>
          <w:lang w:val="el-GR"/>
        </w:rPr>
        <w:t xml:space="preserve"> γιατρό ή το</w:t>
      </w:r>
      <w:r w:rsidR="00A33414">
        <w:rPr>
          <w:lang w:val="el-GR"/>
        </w:rPr>
        <w:t>ν</w:t>
      </w:r>
      <w:r>
        <w:rPr>
          <w:lang w:val="el-GR"/>
        </w:rPr>
        <w:t xml:space="preserve"> φαρμακοποιό σας.</w:t>
      </w:r>
    </w:p>
    <w:p w14:paraId="16DA0740" w14:textId="77777777" w:rsidR="0065351E" w:rsidRDefault="0065351E">
      <w:pPr>
        <w:pStyle w:val="EMEABodyText"/>
        <w:rPr>
          <w:lang w:val="el-GR"/>
        </w:rPr>
      </w:pPr>
    </w:p>
    <w:p w14:paraId="4554D44D" w14:textId="35D7C901" w:rsidR="0065351E" w:rsidRDefault="0065351E">
      <w:pPr>
        <w:pStyle w:val="EMEAHeading3"/>
        <w:rPr>
          <w:lang w:val="el-GR"/>
        </w:rPr>
      </w:pPr>
      <w:r>
        <w:rPr>
          <w:lang w:val="el-GR"/>
        </w:rPr>
        <w:t>Δοσολογία</w:t>
      </w:r>
      <w:r w:rsidR="006E212E">
        <w:rPr>
          <w:lang w:val="el-GR"/>
        </w:rPr>
        <w:fldChar w:fldCharType="begin"/>
      </w:r>
      <w:r w:rsidR="006E212E">
        <w:rPr>
          <w:lang w:val="el-GR"/>
        </w:rPr>
        <w:instrText xml:space="preserve"> DOCVARIABLE vault_nd_8ea160a8-b3de-450a-bdb5-df272ce9f67e \* MERGEFORMAT </w:instrText>
      </w:r>
      <w:r w:rsidR="006E212E">
        <w:rPr>
          <w:lang w:val="el-GR"/>
        </w:rPr>
        <w:fldChar w:fldCharType="separate"/>
      </w:r>
      <w:r w:rsidR="006E212E">
        <w:rPr>
          <w:lang w:val="el-GR"/>
        </w:rPr>
        <w:t xml:space="preserve"> </w:t>
      </w:r>
      <w:r w:rsidR="006E212E">
        <w:rPr>
          <w:lang w:val="el-GR"/>
        </w:rPr>
        <w:fldChar w:fldCharType="end"/>
      </w:r>
    </w:p>
    <w:p w14:paraId="626174B3" w14:textId="77777777" w:rsidR="0065351E" w:rsidRPr="00FC433D" w:rsidRDefault="0065351E">
      <w:pPr>
        <w:pStyle w:val="EMEABodyText"/>
        <w:rPr>
          <w:lang w:val="el-GR"/>
        </w:rPr>
      </w:pPr>
      <w:r>
        <w:rPr>
          <w:lang w:val="el-GR"/>
        </w:rPr>
        <w:t>Η συνιστώμενη δόση του CoAprovel είναι ένα δισκίο την ημέρα. Συνήθως το CoAprovel θα συνταγογραφηθεί από το γιατρό σας όταν η προηγούμενη αγωγή σας δεν μείωσε επαρκώς την υψηλή αρτηριακή πίεση. Ο γιατρός σας θα σας υποδείξει πώς να αλλάξετε την προηγούμενη αγωγή με το CoAprovel.</w:t>
      </w:r>
    </w:p>
    <w:p w14:paraId="4FC6D1FD" w14:textId="77777777" w:rsidR="0065351E" w:rsidRPr="00FC433D" w:rsidRDefault="0065351E">
      <w:pPr>
        <w:pStyle w:val="EMEABodyText"/>
        <w:rPr>
          <w:lang w:val="el-GR"/>
        </w:rPr>
      </w:pPr>
    </w:p>
    <w:p w14:paraId="1972C462" w14:textId="454A8C35" w:rsidR="0065351E" w:rsidRDefault="0065351E">
      <w:pPr>
        <w:pStyle w:val="EMEAHeading3"/>
        <w:rPr>
          <w:lang w:val="el-GR"/>
        </w:rPr>
      </w:pPr>
      <w:r>
        <w:rPr>
          <w:lang w:val="el-GR"/>
        </w:rPr>
        <w:t>Τρόπος λήψης</w:t>
      </w:r>
      <w:r w:rsidR="006E212E">
        <w:rPr>
          <w:lang w:val="el-GR"/>
        </w:rPr>
        <w:fldChar w:fldCharType="begin"/>
      </w:r>
      <w:r w:rsidR="006E212E">
        <w:rPr>
          <w:lang w:val="el-GR"/>
        </w:rPr>
        <w:instrText xml:space="preserve"> DOCVARIABLE vault_nd_01b176c4-6864-4fb4-ae5f-8985d3e6722c \* MERGEFORMAT </w:instrText>
      </w:r>
      <w:r w:rsidR="006E212E">
        <w:rPr>
          <w:lang w:val="el-GR"/>
        </w:rPr>
        <w:fldChar w:fldCharType="separate"/>
      </w:r>
      <w:r w:rsidR="006E212E">
        <w:rPr>
          <w:lang w:val="el-GR"/>
        </w:rPr>
        <w:t xml:space="preserve"> </w:t>
      </w:r>
      <w:r w:rsidR="006E212E">
        <w:rPr>
          <w:lang w:val="el-GR"/>
        </w:rPr>
        <w:fldChar w:fldCharType="end"/>
      </w:r>
    </w:p>
    <w:p w14:paraId="62E4A589" w14:textId="77777777" w:rsidR="0065351E" w:rsidRDefault="0065351E">
      <w:pPr>
        <w:pStyle w:val="EMEABodyText"/>
        <w:rPr>
          <w:lang w:val="el-GR"/>
        </w:rPr>
      </w:pPr>
      <w:r>
        <w:rPr>
          <w:lang w:val="el-GR"/>
        </w:rPr>
        <w:t xml:space="preserve">Το CoAprovel λαμβάνεται </w:t>
      </w:r>
      <w:r>
        <w:rPr>
          <w:b/>
          <w:lang w:val="el-GR"/>
        </w:rPr>
        <w:t>από του στόματος</w:t>
      </w:r>
      <w:r>
        <w:rPr>
          <w:lang w:val="el-GR"/>
        </w:rPr>
        <w:t>. Καταπιείτε τα δισκία με μια επαρκή ποσότητα υγρού (π.χ. ένα ποτήρι νερό). Μπορείτε να πάρετε το CoAprovel με ή χωρίς τροφή. Προσπαθήστε να παίρνετε την ημερήσια δόση σας περίπου την ίδια ώρα κάθε μέρα. Είναι σημαντικό να συνεχίσετε να παίρνετε το CoAprovel μέχρις ότου ο γιατρός σας, σας δώσει διαφορετικές οδηγίες.</w:t>
      </w:r>
    </w:p>
    <w:p w14:paraId="78AF72F9" w14:textId="77777777" w:rsidR="0065351E" w:rsidRDefault="0065351E">
      <w:pPr>
        <w:pStyle w:val="EMEABodyText"/>
        <w:rPr>
          <w:lang w:val="el-GR"/>
        </w:rPr>
      </w:pPr>
    </w:p>
    <w:p w14:paraId="7DDAC479" w14:textId="77777777" w:rsidR="0065351E" w:rsidRDefault="0065351E">
      <w:pPr>
        <w:pStyle w:val="EMEABodyText"/>
        <w:rPr>
          <w:lang w:val="el-GR"/>
        </w:rPr>
      </w:pPr>
      <w:r>
        <w:rPr>
          <w:lang w:val="el-GR"/>
        </w:rPr>
        <w:t>Η μέγιστη μείωση της αρτηριακής πίεσης συνήθως επιτυγχάνεται σε 6</w:t>
      </w:r>
      <w:r>
        <w:rPr>
          <w:lang w:val="el-GR"/>
        </w:rPr>
        <w:noBreakHyphen/>
        <w:t>8</w:t>
      </w:r>
      <w:r>
        <w:rPr>
          <w:lang w:val="fr-BE"/>
        </w:rPr>
        <w:t> </w:t>
      </w:r>
      <w:r>
        <w:rPr>
          <w:lang w:val="el-GR"/>
        </w:rPr>
        <w:t>εβδομάδες μετά από την έναρξη της αγωγής.</w:t>
      </w:r>
    </w:p>
    <w:p w14:paraId="4CB04646" w14:textId="77777777" w:rsidR="0065351E" w:rsidRDefault="0065351E">
      <w:pPr>
        <w:pStyle w:val="EMEABodyText"/>
        <w:rPr>
          <w:lang w:val="el-GR"/>
        </w:rPr>
      </w:pPr>
    </w:p>
    <w:p w14:paraId="2184D010" w14:textId="1F190E24" w:rsidR="0065351E" w:rsidRDefault="0065351E">
      <w:pPr>
        <w:pStyle w:val="EMEAHeading3"/>
        <w:rPr>
          <w:lang w:val="el-GR"/>
        </w:rPr>
      </w:pPr>
      <w:r>
        <w:rPr>
          <w:lang w:val="el-GR"/>
        </w:rPr>
        <w:t>Εάν πάρετε μεγαλύτερη δόση CoAprovel από την κανονική</w:t>
      </w:r>
      <w:r w:rsidR="006E212E">
        <w:rPr>
          <w:lang w:val="el-GR"/>
        </w:rPr>
        <w:fldChar w:fldCharType="begin"/>
      </w:r>
      <w:r w:rsidR="006E212E">
        <w:rPr>
          <w:lang w:val="el-GR"/>
        </w:rPr>
        <w:instrText xml:space="preserve"> DOCVARIABLE vault_nd_d87df658-6616-4f6f-8620-893c21663037 \* MERGEFORMAT </w:instrText>
      </w:r>
      <w:r w:rsidR="006E212E">
        <w:rPr>
          <w:lang w:val="el-GR"/>
        </w:rPr>
        <w:fldChar w:fldCharType="separate"/>
      </w:r>
      <w:r w:rsidR="006E212E">
        <w:rPr>
          <w:lang w:val="el-GR"/>
        </w:rPr>
        <w:t xml:space="preserve"> </w:t>
      </w:r>
      <w:r w:rsidR="006E212E">
        <w:rPr>
          <w:lang w:val="el-GR"/>
        </w:rPr>
        <w:fldChar w:fldCharType="end"/>
      </w:r>
    </w:p>
    <w:p w14:paraId="7F2EA71D" w14:textId="77777777" w:rsidR="0065351E" w:rsidRDefault="0065351E">
      <w:pPr>
        <w:pStyle w:val="EMEABodyText"/>
        <w:rPr>
          <w:lang w:val="el-GR"/>
        </w:rPr>
      </w:pPr>
      <w:r>
        <w:rPr>
          <w:lang w:val="el-GR"/>
        </w:rPr>
        <w:t xml:space="preserve">Εάν κατά λάθος πάρετε πάρα πολλά δισκία, </w:t>
      </w:r>
      <w:r w:rsidR="009802A0">
        <w:rPr>
          <w:lang w:val="el-GR"/>
        </w:rPr>
        <w:t>επικοινωνήστε αμέσως</w:t>
      </w:r>
      <w:r w:rsidR="00664FE2">
        <w:rPr>
          <w:lang w:val="el-GR"/>
        </w:rPr>
        <w:t xml:space="preserve"> με</w:t>
      </w:r>
      <w:r>
        <w:rPr>
          <w:lang w:val="el-GR"/>
        </w:rPr>
        <w:t xml:space="preserve"> το</w:t>
      </w:r>
      <w:r w:rsidR="009802A0">
        <w:rPr>
          <w:lang w:val="el-GR"/>
        </w:rPr>
        <w:t>ν</w:t>
      </w:r>
      <w:r>
        <w:rPr>
          <w:lang w:val="el-GR"/>
        </w:rPr>
        <w:t xml:space="preserve"> γιατρό σας.</w:t>
      </w:r>
    </w:p>
    <w:p w14:paraId="3BCDF14E" w14:textId="77777777" w:rsidR="0065351E" w:rsidRDefault="0065351E">
      <w:pPr>
        <w:pStyle w:val="EMEABodyText"/>
        <w:rPr>
          <w:lang w:val="el-GR"/>
        </w:rPr>
      </w:pPr>
    </w:p>
    <w:p w14:paraId="66AF1B38" w14:textId="77777777" w:rsidR="0065351E" w:rsidRDefault="0065351E">
      <w:pPr>
        <w:pStyle w:val="EMEABodyText"/>
        <w:rPr>
          <w:b/>
          <w:lang w:val="el-GR"/>
        </w:rPr>
      </w:pPr>
      <w:r>
        <w:rPr>
          <w:b/>
          <w:lang w:val="el-GR"/>
        </w:rPr>
        <w:t>Τα παιδιά δεν πρέπει να λάβουν το CoAprovel</w:t>
      </w:r>
    </w:p>
    <w:p w14:paraId="66B42409" w14:textId="77777777" w:rsidR="0065351E" w:rsidRDefault="0065351E">
      <w:pPr>
        <w:pStyle w:val="EMEABodyText"/>
        <w:rPr>
          <w:lang w:val="el-GR"/>
        </w:rPr>
      </w:pPr>
      <w:r>
        <w:rPr>
          <w:lang w:val="el-GR"/>
        </w:rPr>
        <w:t>Το CoAprovel δεν πρέπει να χορηγείται σε παιδιά ηλικίας κάτω των 18</w:t>
      </w:r>
      <w:r>
        <w:rPr>
          <w:lang w:val="fr-BE"/>
        </w:rPr>
        <w:t> </w:t>
      </w:r>
      <w:r>
        <w:rPr>
          <w:lang w:val="el-GR"/>
        </w:rPr>
        <w:t>ετών. Εάν ένα παιδί καταπιεί μερικά δισκία, επικοινωνήστε αμέσως με το γιατρό σας.</w:t>
      </w:r>
    </w:p>
    <w:p w14:paraId="27D74E4E" w14:textId="77777777" w:rsidR="0065351E" w:rsidRDefault="0065351E">
      <w:pPr>
        <w:pStyle w:val="EMEABodyText"/>
        <w:rPr>
          <w:lang w:val="el-GR"/>
        </w:rPr>
      </w:pPr>
    </w:p>
    <w:p w14:paraId="09E3C26F" w14:textId="4E32A646" w:rsidR="0065351E" w:rsidRDefault="0065351E">
      <w:pPr>
        <w:pStyle w:val="EMEAHeading3"/>
        <w:rPr>
          <w:lang w:val="el-GR"/>
        </w:rPr>
      </w:pPr>
      <w:r>
        <w:rPr>
          <w:lang w:val="el-GR"/>
        </w:rPr>
        <w:t>Εάν ξεχάσετε να πάρετε το CoAprovel</w:t>
      </w:r>
      <w:r w:rsidR="006E212E">
        <w:rPr>
          <w:lang w:val="el-GR"/>
        </w:rPr>
        <w:fldChar w:fldCharType="begin"/>
      </w:r>
      <w:r w:rsidR="006E212E">
        <w:rPr>
          <w:lang w:val="el-GR"/>
        </w:rPr>
        <w:instrText xml:space="preserve"> DOCVARIABLE vault_nd_32b2cdf1-0e85-47f6-bc05-26eb78eb88c2 \* MERGEFORMAT </w:instrText>
      </w:r>
      <w:r w:rsidR="006E212E">
        <w:rPr>
          <w:lang w:val="el-GR"/>
        </w:rPr>
        <w:fldChar w:fldCharType="separate"/>
      </w:r>
      <w:r w:rsidR="006E212E">
        <w:rPr>
          <w:lang w:val="el-GR"/>
        </w:rPr>
        <w:t xml:space="preserve"> </w:t>
      </w:r>
      <w:r w:rsidR="006E212E">
        <w:rPr>
          <w:lang w:val="el-GR"/>
        </w:rPr>
        <w:fldChar w:fldCharType="end"/>
      </w:r>
    </w:p>
    <w:p w14:paraId="01A6C35E" w14:textId="77777777" w:rsidR="0065351E" w:rsidRDefault="0065351E">
      <w:pPr>
        <w:pStyle w:val="EMEABodyText"/>
        <w:rPr>
          <w:lang w:val="el-GR"/>
        </w:rPr>
      </w:pPr>
      <w:r>
        <w:rPr>
          <w:lang w:val="el-GR"/>
        </w:rPr>
        <w:t xml:space="preserve">Αν κατά λάθος παραλείψετε μια δόση, απλά συνεχίστε με την επόμενη ως συνήθως. </w:t>
      </w:r>
      <w:r>
        <w:t>M</w:t>
      </w:r>
      <w:r>
        <w:rPr>
          <w:lang w:val="el-GR"/>
        </w:rPr>
        <w:t>ην πάρετε διπλή δόση για να αναπληρώσετε τη δόση που ξεχάσατε.</w:t>
      </w:r>
    </w:p>
    <w:p w14:paraId="75A1929C" w14:textId="77777777" w:rsidR="0065351E" w:rsidRDefault="0065351E">
      <w:pPr>
        <w:pStyle w:val="EMEABodyText"/>
        <w:rPr>
          <w:lang w:val="el-GR"/>
        </w:rPr>
      </w:pPr>
    </w:p>
    <w:p w14:paraId="528263FB" w14:textId="77777777" w:rsidR="0065351E" w:rsidRDefault="0065351E">
      <w:pPr>
        <w:pStyle w:val="EMEABodyText"/>
        <w:rPr>
          <w:lang w:val="el-GR"/>
        </w:rPr>
      </w:pPr>
      <w:r>
        <w:rPr>
          <w:lang w:val="el-GR"/>
        </w:rPr>
        <w:t>Εάν έχετε περισσότερες ερωτήσεις σχετικά με τη χρήση αυτού του φαρμάκου ρωτήστε το</w:t>
      </w:r>
      <w:r w:rsidR="00664FE2">
        <w:rPr>
          <w:lang w:val="el-GR"/>
        </w:rPr>
        <w:t>ν</w:t>
      </w:r>
      <w:r>
        <w:rPr>
          <w:lang w:val="el-GR"/>
        </w:rPr>
        <w:t xml:space="preserve"> γιατρό ή το</w:t>
      </w:r>
      <w:r w:rsidR="00664FE2">
        <w:rPr>
          <w:lang w:val="el-GR"/>
        </w:rPr>
        <w:t>ν</w:t>
      </w:r>
      <w:r>
        <w:rPr>
          <w:lang w:val="el-GR"/>
        </w:rPr>
        <w:t xml:space="preserve"> φαρμακοποιό σας.</w:t>
      </w:r>
    </w:p>
    <w:p w14:paraId="6F427C8E" w14:textId="77777777" w:rsidR="0065351E" w:rsidRDefault="0065351E">
      <w:pPr>
        <w:pStyle w:val="EMEABodyText"/>
        <w:rPr>
          <w:lang w:val="el-GR"/>
        </w:rPr>
      </w:pPr>
    </w:p>
    <w:p w14:paraId="64B154C3" w14:textId="77777777" w:rsidR="0065351E" w:rsidRDefault="0065351E" w:rsidP="00EC77FE">
      <w:pPr>
        <w:pStyle w:val="EMEABodyText"/>
        <w:rPr>
          <w:lang w:val="el-GR"/>
        </w:rPr>
      </w:pPr>
    </w:p>
    <w:p w14:paraId="020D9C61" w14:textId="717144A2" w:rsidR="0065351E" w:rsidRDefault="0065351E" w:rsidP="00EC77FE">
      <w:pPr>
        <w:pStyle w:val="EMEAHeading2"/>
        <w:rPr>
          <w:lang w:val="el-GR"/>
        </w:rPr>
      </w:pPr>
      <w:r w:rsidRPr="00CE51CD">
        <w:rPr>
          <w:lang w:val="el-GR"/>
        </w:rPr>
        <w:lastRenderedPageBreak/>
        <w:t>4.</w:t>
      </w:r>
      <w:r>
        <w:rPr>
          <w:lang w:val="el-GR"/>
        </w:rPr>
        <w:tab/>
      </w:r>
      <w:r w:rsidRPr="00EF0075">
        <w:rPr>
          <w:lang w:val="el-GR"/>
        </w:rPr>
        <w:t>Πιθανές ανεπιθύμητες ενέργειες</w:t>
      </w:r>
      <w:r w:rsidR="006E212E">
        <w:rPr>
          <w:lang w:val="el-GR"/>
        </w:rPr>
        <w:fldChar w:fldCharType="begin"/>
      </w:r>
      <w:r w:rsidR="006E212E">
        <w:rPr>
          <w:lang w:val="el-GR"/>
        </w:rPr>
        <w:instrText xml:space="preserve"> DOCVARIABLE vault_nd_cc7cd80f-2b5e-4382-ab67-18b1232d26a8 \* MERGEFORMAT </w:instrText>
      </w:r>
      <w:r w:rsidR="006E212E">
        <w:rPr>
          <w:lang w:val="el-GR"/>
        </w:rPr>
        <w:fldChar w:fldCharType="separate"/>
      </w:r>
      <w:r w:rsidR="006E212E">
        <w:rPr>
          <w:lang w:val="el-GR"/>
        </w:rPr>
        <w:t xml:space="preserve"> </w:t>
      </w:r>
      <w:r w:rsidR="006E212E">
        <w:rPr>
          <w:lang w:val="el-GR"/>
        </w:rPr>
        <w:fldChar w:fldCharType="end"/>
      </w:r>
    </w:p>
    <w:p w14:paraId="5F34D90D" w14:textId="77777777" w:rsidR="0065351E" w:rsidRDefault="0065351E" w:rsidP="00EC77FE">
      <w:pPr>
        <w:pStyle w:val="EMEAHeading2"/>
        <w:rPr>
          <w:lang w:val="el-GR"/>
        </w:rPr>
      </w:pPr>
    </w:p>
    <w:p w14:paraId="0977C130" w14:textId="77777777" w:rsidR="0065351E" w:rsidRDefault="0065351E">
      <w:pPr>
        <w:pStyle w:val="EMEABodyText"/>
        <w:rPr>
          <w:noProof/>
          <w:lang w:val="el-GR"/>
        </w:rPr>
      </w:pPr>
      <w:r>
        <w:rPr>
          <w:noProof/>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23B0369" w14:textId="77777777" w:rsidR="0065351E" w:rsidRDefault="0065351E">
      <w:pPr>
        <w:pStyle w:val="EMEABodyText"/>
        <w:rPr>
          <w:lang w:val="el-GR"/>
        </w:rPr>
      </w:pPr>
      <w:r>
        <w:rPr>
          <w:lang w:val="el-GR"/>
        </w:rPr>
        <w:t>Κάποιες από αυτές τις ενέργειες μπορεί να είναι σοβαρές και μπορεί να απαιτούν ιατρική φροντίδα.</w:t>
      </w:r>
    </w:p>
    <w:p w14:paraId="3CFEBD18" w14:textId="77777777" w:rsidR="0065351E" w:rsidRDefault="0065351E">
      <w:pPr>
        <w:pStyle w:val="EMEABodyText"/>
        <w:rPr>
          <w:lang w:val="el-GR"/>
        </w:rPr>
      </w:pPr>
    </w:p>
    <w:p w14:paraId="13A9156B" w14:textId="77777777" w:rsidR="0065351E" w:rsidRDefault="0065351E">
      <w:pPr>
        <w:pStyle w:val="EMEABodyText"/>
        <w:rPr>
          <w:lang w:val="el-GR"/>
        </w:rPr>
      </w:pPr>
      <w:r>
        <w:rPr>
          <w:lang w:val="el-GR"/>
        </w:rPr>
        <w:t xml:space="preserve">Έχουν αναφερθεί σπάνιες περιπτώσεις αλλεργικών δερματικών αντιδράσεων (εξάνθημα, κνίδωση), καθώς επίσης εντοπισμένα οιδήματα στο πρόσωπο, τα χείλη και/ή τη γλώσσα, σε ασθενείς που λαμβάνουν ιρβεσαρτάνη. </w:t>
      </w:r>
    </w:p>
    <w:p w14:paraId="58A75939" w14:textId="77777777" w:rsidR="0065351E" w:rsidRDefault="0065351E">
      <w:pPr>
        <w:pStyle w:val="EMEABodyText"/>
        <w:rPr>
          <w:lang w:val="el-GR"/>
        </w:rPr>
      </w:pPr>
      <w:r>
        <w:rPr>
          <w:b/>
          <w:lang w:val="el-GR"/>
        </w:rPr>
        <w:t>Εάν έχετε οποιοδήποτε από τα παραπάνω συμπτώματα ή έχετε δυσκολία στην αναπνοή</w:t>
      </w:r>
      <w:r>
        <w:rPr>
          <w:lang w:val="el-GR"/>
        </w:rPr>
        <w:t>, σταματήστε να λαμβάνετε το CoAprovel και ενημερώστε αμέσως το γιατρό σας.</w:t>
      </w:r>
    </w:p>
    <w:p w14:paraId="2716D81E" w14:textId="77777777" w:rsidR="00723BEA" w:rsidRDefault="00723BEA">
      <w:pPr>
        <w:pStyle w:val="EMEABodyText"/>
        <w:rPr>
          <w:lang w:val="el-GR"/>
        </w:rPr>
      </w:pPr>
    </w:p>
    <w:p w14:paraId="326DCCC4" w14:textId="77777777" w:rsidR="007E0421" w:rsidRPr="009D09B2" w:rsidRDefault="007E0421" w:rsidP="007E0421">
      <w:pPr>
        <w:pStyle w:val="EMEABodyText"/>
        <w:rPr>
          <w:lang w:val="el-GR"/>
        </w:rPr>
      </w:pPr>
      <w:r>
        <w:rPr>
          <w:lang w:val="el-GR"/>
        </w:rPr>
        <w:t>Η συχνότητα των ανεπιθύμητων ενεργειών που αναφέρονται παρακάτω έχει ορισθεί χρησιμοποιώντας την ακόλουθη σύμβαση</w:t>
      </w:r>
      <w:r w:rsidRPr="009D09B2">
        <w:rPr>
          <w:lang w:val="el-GR"/>
        </w:rPr>
        <w:t>:</w:t>
      </w:r>
    </w:p>
    <w:p w14:paraId="39555B30" w14:textId="77777777" w:rsidR="007E0421" w:rsidRDefault="007E0421" w:rsidP="007E0421">
      <w:pPr>
        <w:pStyle w:val="EMEABodyText"/>
        <w:rPr>
          <w:lang w:val="el-GR"/>
        </w:rPr>
      </w:pPr>
      <w:r>
        <w:rPr>
          <w:lang w:val="el-GR"/>
        </w:rPr>
        <w:t>Συχνές</w:t>
      </w:r>
      <w:r w:rsidRPr="006F402C">
        <w:rPr>
          <w:lang w:val="el-GR"/>
        </w:rPr>
        <w:t xml:space="preserve">: </w:t>
      </w:r>
      <w:r>
        <w:rPr>
          <w:lang w:val="el-GR"/>
        </w:rPr>
        <w:t>μπορεί να επηρεάσουν μέχρι 1 στα 10 άτομα</w:t>
      </w:r>
    </w:p>
    <w:p w14:paraId="1A980E11" w14:textId="77777777" w:rsidR="0065351E" w:rsidRDefault="007E0421">
      <w:pPr>
        <w:pStyle w:val="EMEABodyText"/>
        <w:rPr>
          <w:lang w:val="el-GR"/>
        </w:rPr>
      </w:pPr>
      <w:r>
        <w:rPr>
          <w:lang w:val="el-GR"/>
        </w:rPr>
        <w:t>Όχι συχνές</w:t>
      </w:r>
      <w:r w:rsidRPr="006F402C">
        <w:rPr>
          <w:lang w:val="el-GR"/>
        </w:rPr>
        <w:t xml:space="preserve">: </w:t>
      </w:r>
      <w:r>
        <w:rPr>
          <w:lang w:val="el-GR"/>
        </w:rPr>
        <w:t>μπορεί να επηρεάσουν μέχρι 1 στα 100 άτομα</w:t>
      </w:r>
    </w:p>
    <w:p w14:paraId="56605C8B" w14:textId="77777777" w:rsidR="0065351E" w:rsidRDefault="0065351E">
      <w:pPr>
        <w:pStyle w:val="EMEABodyText"/>
        <w:rPr>
          <w:lang w:val="el-GR"/>
        </w:rPr>
      </w:pPr>
      <w:r>
        <w:rPr>
          <w:lang w:val="el-GR"/>
        </w:rPr>
        <w:t>Ανεπιθύμητες ενέργειες που έχουν αναφερθεί σε κλινικές δοκιμές για ασθενείς που έλαβαν το CoAprovel ήταν:</w:t>
      </w:r>
    </w:p>
    <w:p w14:paraId="49CB2D71" w14:textId="77777777" w:rsidR="0065351E" w:rsidRDefault="0065351E">
      <w:pPr>
        <w:pStyle w:val="EMEABodyText"/>
        <w:rPr>
          <w:lang w:val="el-GR"/>
        </w:rPr>
      </w:pPr>
    </w:p>
    <w:p w14:paraId="129B25F0" w14:textId="77777777" w:rsidR="0065351E" w:rsidRDefault="0065351E">
      <w:pPr>
        <w:pStyle w:val="EMEABodyText"/>
        <w:rPr>
          <w:lang w:val="el-GR"/>
        </w:rPr>
      </w:pPr>
      <w:r>
        <w:rPr>
          <w:b/>
          <w:lang w:val="el-GR"/>
        </w:rPr>
        <w:t>Συχνές ανεπιθύμητες ενέργειες</w:t>
      </w:r>
      <w:r>
        <w:rPr>
          <w:lang w:val="el-GR"/>
        </w:rPr>
        <w:t xml:space="preserve"> </w:t>
      </w:r>
      <w:r>
        <w:rPr>
          <w:i/>
          <w:lang w:val="el-GR"/>
        </w:rPr>
        <w:t>(</w:t>
      </w:r>
      <w:r w:rsidR="00530EA1">
        <w:rPr>
          <w:i/>
          <w:lang w:val="el-GR"/>
        </w:rPr>
        <w:t>μπορεί να επηρεάσουν μέχρι</w:t>
      </w:r>
      <w:r>
        <w:rPr>
          <w:i/>
          <w:lang w:val="el-GR"/>
        </w:rPr>
        <w:t xml:space="preserve"> 1 </w:t>
      </w:r>
      <w:r w:rsidR="00530EA1">
        <w:rPr>
          <w:i/>
          <w:lang w:val="el-GR"/>
        </w:rPr>
        <w:t>στα</w:t>
      </w:r>
      <w:r>
        <w:rPr>
          <w:i/>
          <w:lang w:val="el-GR"/>
        </w:rPr>
        <w:t xml:space="preserve"> 10</w:t>
      </w:r>
      <w:r w:rsidR="00530EA1">
        <w:rPr>
          <w:i/>
          <w:lang w:val="el-GR"/>
        </w:rPr>
        <w:t xml:space="preserve"> άτομα</w:t>
      </w:r>
      <w:r>
        <w:rPr>
          <w:i/>
          <w:lang w:val="el-GR"/>
        </w:rPr>
        <w:t xml:space="preserve"> )</w:t>
      </w:r>
    </w:p>
    <w:p w14:paraId="650B3284" w14:textId="77777777" w:rsidR="0065351E" w:rsidRDefault="0065351E">
      <w:pPr>
        <w:pStyle w:val="EMEABodyTextIndent"/>
        <w:rPr>
          <w:lang w:val="el-GR"/>
        </w:rPr>
      </w:pPr>
      <w:r>
        <w:rPr>
          <w:lang w:val="el-GR"/>
        </w:rPr>
        <w:t>ναυτία/εμετός</w:t>
      </w:r>
    </w:p>
    <w:p w14:paraId="799DD2FB" w14:textId="77777777" w:rsidR="0065351E" w:rsidRDefault="0065351E">
      <w:pPr>
        <w:pStyle w:val="EMEABodyTextIndent"/>
        <w:rPr>
          <w:lang w:val="el-GR"/>
        </w:rPr>
      </w:pPr>
      <w:r>
        <w:rPr>
          <w:lang w:val="el-GR"/>
        </w:rPr>
        <w:t>μη φυσιολογική ούρηση</w:t>
      </w:r>
    </w:p>
    <w:p w14:paraId="36B3F001" w14:textId="77777777" w:rsidR="0065351E" w:rsidRDefault="0065351E">
      <w:pPr>
        <w:pStyle w:val="EMEABodyTextIndent"/>
        <w:rPr>
          <w:lang w:val="el-GR"/>
        </w:rPr>
      </w:pPr>
      <w:r>
        <w:rPr>
          <w:lang w:val="el-GR"/>
        </w:rPr>
        <w:t>κόπωση</w:t>
      </w:r>
    </w:p>
    <w:p w14:paraId="300B23EA" w14:textId="77777777" w:rsidR="0065351E" w:rsidRDefault="0065351E">
      <w:pPr>
        <w:pStyle w:val="EMEABodyTextIndent"/>
        <w:rPr>
          <w:lang w:val="el-GR"/>
        </w:rPr>
      </w:pPr>
      <w:r>
        <w:rPr>
          <w:lang w:val="el-GR"/>
        </w:rPr>
        <w:t>ζάλη (περιλαμβανομένης και της έγερσης από θέση κατάκλισης ή καθίσματος)</w:t>
      </w:r>
    </w:p>
    <w:p w14:paraId="366DA1C6" w14:textId="77777777" w:rsidR="0065351E" w:rsidRDefault="0065351E">
      <w:pPr>
        <w:pStyle w:val="EMEABodyTextIndent"/>
        <w:rPr>
          <w:lang w:val="el-GR"/>
        </w:rPr>
      </w:pPr>
      <w:r>
        <w:rPr>
          <w:lang w:val="el-GR"/>
        </w:rPr>
        <w:t>οι αιματολογικές εξετάσεις μπορεί να δείξουν αυξημένα επίπεδα ενός ενζύμου που προσδιορίζει τη λειτουργία των μυών και της καρδιάς (κινάση της κρεατίνης) ή αυξημένα επίπεδα ουσιών που προσδιορίζουν τη νεφρική λειτουργία (άζωτο ουρίας αίματος, κρεατινίνη).</w:t>
      </w:r>
    </w:p>
    <w:p w14:paraId="26E3F3A3" w14:textId="77777777" w:rsidR="0065351E" w:rsidRDefault="0065351E">
      <w:pPr>
        <w:pStyle w:val="EMEABodyText"/>
        <w:rPr>
          <w:lang w:val="el-GR"/>
        </w:rPr>
      </w:pPr>
      <w:r>
        <w:rPr>
          <w:lang w:val="el-GR"/>
        </w:rPr>
        <w:t>Επικοινωνήστε με το γιατρό σας</w:t>
      </w:r>
      <w:r>
        <w:rPr>
          <w:b/>
          <w:lang w:val="el-GR"/>
        </w:rPr>
        <w:t xml:space="preserve"> εφόσον οποιαδήποτε από αυτές τις ανεπιθύμητες ενέργειες σας προκαλεί προβλήματα</w:t>
      </w:r>
      <w:r>
        <w:rPr>
          <w:lang w:val="el-GR"/>
        </w:rPr>
        <w:t>.</w:t>
      </w:r>
    </w:p>
    <w:p w14:paraId="12066B5D" w14:textId="77777777" w:rsidR="0065351E" w:rsidRDefault="0065351E">
      <w:pPr>
        <w:pStyle w:val="EMEABodyText"/>
        <w:rPr>
          <w:lang w:val="el-GR"/>
        </w:rPr>
      </w:pPr>
    </w:p>
    <w:p w14:paraId="1B519CA3" w14:textId="77777777" w:rsidR="0065351E" w:rsidRDefault="0065351E">
      <w:pPr>
        <w:pStyle w:val="EMEABodyText"/>
        <w:rPr>
          <w:lang w:val="el-GR"/>
        </w:rPr>
      </w:pPr>
      <w:r>
        <w:rPr>
          <w:b/>
          <w:lang w:val="el-GR"/>
        </w:rPr>
        <w:t>Όχι συχνές ανεπιθύμητες ενέργειες</w:t>
      </w:r>
      <w:r>
        <w:rPr>
          <w:lang w:val="el-GR"/>
        </w:rPr>
        <w:t xml:space="preserve"> </w:t>
      </w:r>
      <w:r>
        <w:rPr>
          <w:i/>
          <w:lang w:val="el-GR"/>
        </w:rPr>
        <w:t>(</w:t>
      </w:r>
      <w:r w:rsidR="0048188E">
        <w:rPr>
          <w:i/>
          <w:lang w:val="el-GR"/>
        </w:rPr>
        <w:t>μπορεί να επηρεάσουν μέχρι</w:t>
      </w:r>
      <w:r>
        <w:rPr>
          <w:i/>
          <w:lang w:val="el-GR"/>
        </w:rPr>
        <w:t xml:space="preserve"> 1 </w:t>
      </w:r>
      <w:r w:rsidR="0048188E">
        <w:rPr>
          <w:i/>
          <w:lang w:val="el-GR"/>
        </w:rPr>
        <w:t>στα</w:t>
      </w:r>
      <w:r>
        <w:rPr>
          <w:i/>
          <w:lang w:val="el-GR"/>
        </w:rPr>
        <w:t xml:space="preserve"> 10</w:t>
      </w:r>
      <w:r w:rsidR="00B21F8F">
        <w:rPr>
          <w:i/>
          <w:lang w:val="el-GR"/>
        </w:rPr>
        <w:t>0</w:t>
      </w:r>
      <w:r>
        <w:rPr>
          <w:i/>
          <w:lang w:val="el-GR"/>
        </w:rPr>
        <w:t xml:space="preserve"> </w:t>
      </w:r>
      <w:r w:rsidR="0048188E">
        <w:rPr>
          <w:i/>
          <w:lang w:val="el-GR"/>
        </w:rPr>
        <w:t xml:space="preserve">άτομα </w:t>
      </w:r>
      <w:r>
        <w:rPr>
          <w:i/>
          <w:lang w:val="el-GR"/>
        </w:rPr>
        <w:t>)</w:t>
      </w:r>
    </w:p>
    <w:p w14:paraId="24F2E87E" w14:textId="77777777" w:rsidR="0065351E" w:rsidRDefault="0065351E">
      <w:pPr>
        <w:pStyle w:val="EMEABodyTextIndent"/>
        <w:rPr>
          <w:lang w:val="el-GR"/>
        </w:rPr>
      </w:pPr>
      <w:r>
        <w:rPr>
          <w:lang w:val="el-GR"/>
        </w:rPr>
        <w:t>διάρροια</w:t>
      </w:r>
    </w:p>
    <w:p w14:paraId="15CDE3FF" w14:textId="77777777" w:rsidR="0065351E" w:rsidRDefault="0065351E">
      <w:pPr>
        <w:pStyle w:val="EMEABodyTextIndent"/>
        <w:rPr>
          <w:lang w:val="el-GR"/>
        </w:rPr>
      </w:pPr>
      <w:r>
        <w:rPr>
          <w:lang w:val="el-GR"/>
        </w:rPr>
        <w:t>χαμηλή αρτηριακή πίεση</w:t>
      </w:r>
    </w:p>
    <w:p w14:paraId="16B06649" w14:textId="77777777" w:rsidR="0065351E" w:rsidRDefault="0065351E">
      <w:pPr>
        <w:pStyle w:val="EMEABodyTextIndent"/>
        <w:rPr>
          <w:lang w:val="el-GR"/>
        </w:rPr>
      </w:pPr>
      <w:r>
        <w:rPr>
          <w:lang w:val="el-GR"/>
        </w:rPr>
        <w:t>ατονία</w:t>
      </w:r>
    </w:p>
    <w:p w14:paraId="0850BE4A" w14:textId="77777777" w:rsidR="0065351E" w:rsidRDefault="0065351E">
      <w:pPr>
        <w:pStyle w:val="EMEABodyTextIndent"/>
        <w:rPr>
          <w:lang w:val="el-GR"/>
        </w:rPr>
      </w:pPr>
      <w:r>
        <w:rPr>
          <w:lang w:val="el-GR"/>
        </w:rPr>
        <w:t>αυξημένος καρδιακός ρυθμός</w:t>
      </w:r>
    </w:p>
    <w:p w14:paraId="1CA0C01A" w14:textId="77777777" w:rsidR="0065351E" w:rsidRDefault="0065351E">
      <w:pPr>
        <w:pStyle w:val="EMEABodyTextIndent"/>
        <w:rPr>
          <w:lang w:val="el-GR"/>
        </w:rPr>
      </w:pPr>
      <w:r>
        <w:rPr>
          <w:lang w:val="el-GR"/>
        </w:rPr>
        <w:t>έξαψη</w:t>
      </w:r>
    </w:p>
    <w:p w14:paraId="5DF66728" w14:textId="77777777" w:rsidR="0065351E" w:rsidRDefault="0065351E">
      <w:pPr>
        <w:pStyle w:val="EMEABodyTextIndent"/>
        <w:rPr>
          <w:lang w:val="el-GR"/>
        </w:rPr>
      </w:pPr>
      <w:r>
        <w:rPr>
          <w:lang w:val="el-GR"/>
        </w:rPr>
        <w:t>οίδημα</w:t>
      </w:r>
    </w:p>
    <w:p w14:paraId="50E04ED5" w14:textId="77777777" w:rsidR="0065351E" w:rsidRDefault="0065351E">
      <w:pPr>
        <w:pStyle w:val="EMEABodyTextIndent"/>
        <w:rPr>
          <w:lang w:val="el-GR"/>
        </w:rPr>
      </w:pPr>
      <w:r>
        <w:rPr>
          <w:lang w:val="el-GR"/>
        </w:rPr>
        <w:t>σεξουαλική δυσλειτουργία (προβλήματα σεξουαλικής λειτουργίας)</w:t>
      </w:r>
    </w:p>
    <w:p w14:paraId="483D3166" w14:textId="77777777" w:rsidR="0065351E" w:rsidRDefault="0065351E">
      <w:pPr>
        <w:pStyle w:val="EMEABodyTextIndent"/>
        <w:rPr>
          <w:lang w:val="el-GR"/>
        </w:rPr>
      </w:pPr>
      <w:r>
        <w:rPr>
          <w:lang w:val="el-GR"/>
        </w:rPr>
        <w:t>οι εξετάσεις αίματος μπορεί να δείξουν μειωμένα επίπεδα καλίου και νατρίου στο αίμα σας.</w:t>
      </w:r>
    </w:p>
    <w:p w14:paraId="6E9CDEBC" w14:textId="77777777" w:rsidR="0065351E" w:rsidRDefault="0065351E">
      <w:pPr>
        <w:pStyle w:val="EMEABodyText"/>
        <w:rPr>
          <w:lang w:val="el-GR"/>
        </w:rPr>
      </w:pPr>
      <w:r>
        <w:rPr>
          <w:b/>
          <w:lang w:val="el-GR"/>
        </w:rPr>
        <w:t>Εφόσον οποιαδήποτε από αυτές τις ανεπιθύμητες ενέργειες σας προκαλεί προβλήματα</w:t>
      </w:r>
      <w:r>
        <w:rPr>
          <w:lang w:val="el-GR"/>
        </w:rPr>
        <w:t>, επικοινωνήστε με το γιατρό σας.</w:t>
      </w:r>
    </w:p>
    <w:p w14:paraId="1319B37B" w14:textId="77777777" w:rsidR="0065351E" w:rsidRDefault="0065351E">
      <w:pPr>
        <w:pStyle w:val="EMEABodyText"/>
        <w:rPr>
          <w:lang w:val="el-GR"/>
        </w:rPr>
      </w:pPr>
    </w:p>
    <w:p w14:paraId="5C073FC9" w14:textId="77777777" w:rsidR="0065351E" w:rsidRDefault="0065351E">
      <w:pPr>
        <w:pStyle w:val="EMEABodyText"/>
        <w:rPr>
          <w:b/>
          <w:color w:val="000000"/>
          <w:lang w:val="el-GR"/>
        </w:rPr>
      </w:pPr>
      <w:r>
        <w:rPr>
          <w:b/>
          <w:color w:val="000000"/>
          <w:lang w:val="el-GR"/>
        </w:rPr>
        <w:t>Ανεπιθύμητες ενέργειες που αναφέρθηκαν μετά την κυκλοφορία του CoAprovel</w:t>
      </w:r>
    </w:p>
    <w:p w14:paraId="1D26F483" w14:textId="77777777" w:rsidR="0065351E" w:rsidRDefault="0065351E" w:rsidP="00EC77FE">
      <w:pPr>
        <w:pStyle w:val="EMEABodyText"/>
        <w:rPr>
          <w:lang w:val="el-GR"/>
        </w:rPr>
      </w:pPr>
      <w:r>
        <w:rPr>
          <w:lang w:val="el-GR"/>
        </w:rPr>
        <w:t>Έχουν αναφερθεί ορισμένες ανεπιθύμητες ενέργειες μετά την κυκλοφορία του CoAprovel</w:t>
      </w:r>
      <w:r w:rsidRPr="006E474E">
        <w:rPr>
          <w:lang w:val="el-GR"/>
        </w:rPr>
        <w:t>.</w:t>
      </w:r>
      <w:r>
        <w:rPr>
          <w:color w:val="000000"/>
          <w:lang w:val="el-GR"/>
        </w:rPr>
        <w:t xml:space="preserve"> Οι ανεπιθύμητες ενέργειες </w:t>
      </w:r>
      <w:r>
        <w:rPr>
          <w:lang w:val="el-GR"/>
        </w:rPr>
        <w:t>που η συχνότητα τους δεν είναι γνωστή</w:t>
      </w:r>
      <w:r>
        <w:rPr>
          <w:color w:val="000000"/>
          <w:lang w:val="el-GR"/>
        </w:rPr>
        <w:t xml:space="preserve"> είναι: πονοκέφαλος, εμβοές στ’ αυτιά, βήχας, διαταραχή γεύσης, δυσπεψία, πόνοι στις αρθρώσεις και στους μυς, διαταραχές της ηπατικής λειτουργίας και έκπτωση της νεφρικής λειτουργίας, αυξημένο επίπεδο καλίου στο αίμα σας και αλλεργικές αντιδράσεις όπως εξάνθημα, κνίδωση, οίδημα προσώπου, χειλέων, στόματος, γλώσσας ή λαιμού.</w:t>
      </w:r>
      <w:r w:rsidRPr="00051E91">
        <w:rPr>
          <w:color w:val="000000"/>
          <w:lang w:val="el-GR"/>
        </w:rPr>
        <w:t xml:space="preserve"> </w:t>
      </w:r>
      <w:r>
        <w:rPr>
          <w:lang w:val="el-GR"/>
        </w:rPr>
        <w:t>Όχι συχνές περιπτώσεις ικτέρου (κιτρίνισμα του δέρματος και/ή του λευκού των ματιών), έχουν επίσης αναφερθεί.</w:t>
      </w:r>
    </w:p>
    <w:p w14:paraId="7A7F0E0B" w14:textId="77777777" w:rsidR="0065351E" w:rsidRDefault="0065351E">
      <w:pPr>
        <w:pStyle w:val="EMEABodyText"/>
        <w:rPr>
          <w:lang w:val="el-GR"/>
        </w:rPr>
      </w:pPr>
    </w:p>
    <w:p w14:paraId="774AAEA2" w14:textId="77777777" w:rsidR="0065351E" w:rsidRDefault="0065351E">
      <w:pPr>
        <w:pStyle w:val="EMEABodyText"/>
        <w:rPr>
          <w:lang w:val="el-GR"/>
        </w:rPr>
      </w:pPr>
      <w:r>
        <w:rPr>
          <w:lang w:val="el-GR"/>
        </w:rPr>
        <w:t>Όπως για κάθε συνδυασμό δύο δραστικών συστατικών, ανεπιθύμητες ενέργειες από το κάθε μεμονωμένο συστατικό δεν μπορούν να αποκλειστούν.</w:t>
      </w:r>
    </w:p>
    <w:p w14:paraId="071A79C3" w14:textId="77777777" w:rsidR="007503AC" w:rsidRDefault="007503AC">
      <w:pPr>
        <w:pStyle w:val="EMEABodyText"/>
        <w:rPr>
          <w:b/>
          <w:lang w:val="el-GR"/>
        </w:rPr>
      </w:pPr>
    </w:p>
    <w:p w14:paraId="1DBDD987" w14:textId="77777777" w:rsidR="0065351E" w:rsidRDefault="0065351E">
      <w:pPr>
        <w:pStyle w:val="EMEABodyText"/>
        <w:rPr>
          <w:lang w:val="el-GR"/>
        </w:rPr>
      </w:pPr>
      <w:r>
        <w:rPr>
          <w:b/>
          <w:lang w:val="el-GR"/>
        </w:rPr>
        <w:t>Ανεπιθύμητες ενέργειες που συσχετίζονται με την ιρβεσαρτάνη ως μονοθεραπεία</w:t>
      </w:r>
    </w:p>
    <w:p w14:paraId="174EBF8D" w14:textId="77777777" w:rsidR="0065351E" w:rsidRDefault="0065351E">
      <w:pPr>
        <w:pStyle w:val="EMEABodyText"/>
        <w:rPr>
          <w:lang w:val="el-GR"/>
        </w:rPr>
      </w:pPr>
      <w:r>
        <w:rPr>
          <w:lang w:val="el-GR"/>
        </w:rPr>
        <w:t>Εκτός των προαναφερθέντων ανεπιθύμητων ενεργειών, έχ</w:t>
      </w:r>
      <w:r w:rsidR="009E0A71">
        <w:rPr>
          <w:lang w:val="el-GR"/>
        </w:rPr>
        <w:t>ουν</w:t>
      </w:r>
      <w:r>
        <w:rPr>
          <w:lang w:val="el-GR"/>
        </w:rPr>
        <w:t xml:space="preserve"> επίσης αναφερθεί πόνος στο στήθος</w:t>
      </w:r>
      <w:r w:rsidR="00895A22">
        <w:rPr>
          <w:lang w:val="el-GR"/>
        </w:rPr>
        <w:t xml:space="preserve">, </w:t>
      </w:r>
      <w:r w:rsidR="00895A22" w:rsidRPr="00895A22">
        <w:rPr>
          <w:lang w:val="el-GR"/>
        </w:rPr>
        <w:t>σοβαρές αλλεργικές αντιδράσεις (αναφυλακτική καταπληξία)</w:t>
      </w:r>
      <w:r w:rsidR="00895A22">
        <w:rPr>
          <w:lang w:val="el-GR"/>
        </w:rPr>
        <w:t>,</w:t>
      </w:r>
      <w:r w:rsidR="001758C8">
        <w:rPr>
          <w:lang w:val="el-GR"/>
        </w:rPr>
        <w:t xml:space="preserve"> </w:t>
      </w:r>
      <w:r w:rsidR="001758C8" w:rsidRPr="00750C9E">
        <w:rPr>
          <w:lang w:val="el-GR"/>
        </w:rPr>
        <w:t xml:space="preserve">μειωμένος αριθμός ερυθρών </w:t>
      </w:r>
      <w:r w:rsidR="001758C8" w:rsidRPr="00750C9E">
        <w:rPr>
          <w:lang w:val="el-GR"/>
        </w:rPr>
        <w:lastRenderedPageBreak/>
        <w:t xml:space="preserve">αιμοσφαιρίων (αναιμία </w:t>
      </w:r>
      <w:r w:rsidR="001758C8">
        <w:rPr>
          <w:lang w:val="el-GR"/>
        </w:rPr>
        <w:t>–</w:t>
      </w:r>
      <w:r w:rsidR="001758C8" w:rsidRPr="00750C9E">
        <w:rPr>
          <w:lang w:val="el-GR"/>
        </w:rPr>
        <w:t xml:space="preserve"> </w:t>
      </w:r>
      <w:r w:rsidR="001758C8">
        <w:rPr>
          <w:lang w:val="el-GR"/>
        </w:rPr>
        <w:t xml:space="preserve">τα </w:t>
      </w:r>
      <w:r w:rsidR="001758C8" w:rsidRPr="00750C9E">
        <w:rPr>
          <w:lang w:val="el-GR"/>
        </w:rPr>
        <w:t>συμπτώματα μπορεί να περιλαμβάνουν κόπωση,</w:t>
      </w:r>
      <w:r w:rsidR="001758C8">
        <w:rPr>
          <w:lang w:val="el-GR"/>
        </w:rPr>
        <w:t xml:space="preserve"> κεφαλαλγία</w:t>
      </w:r>
      <w:r w:rsidR="001758C8" w:rsidRPr="00750C9E">
        <w:rPr>
          <w:lang w:val="el-GR"/>
        </w:rPr>
        <w:t xml:space="preserve">, δύσπνοια κατά την άσκηση, ζάλη και </w:t>
      </w:r>
      <w:r w:rsidR="001758C8">
        <w:rPr>
          <w:lang w:val="el-GR"/>
        </w:rPr>
        <w:t>ωχρή όψη</w:t>
      </w:r>
      <w:r w:rsidR="001758C8" w:rsidRPr="00750C9E">
        <w:rPr>
          <w:lang w:val="el-GR"/>
        </w:rPr>
        <w:t>),</w:t>
      </w:r>
      <w:r w:rsidR="001758C8">
        <w:rPr>
          <w:lang w:val="el-GR"/>
        </w:rPr>
        <w:t xml:space="preserve"> </w:t>
      </w:r>
      <w:r w:rsidR="009E0A71">
        <w:rPr>
          <w:lang w:val="el-GR"/>
        </w:rPr>
        <w:t xml:space="preserve">μείωση του αριθμού των αιμοπεταλίων </w:t>
      </w:r>
      <w:r w:rsidR="009E0A71" w:rsidRPr="00926A51">
        <w:rPr>
          <w:lang w:val="el-GR"/>
        </w:rPr>
        <w:t>(ένα κύτταρο αίματος απαραίτητο για την πήξη του αίματος)</w:t>
      </w:r>
      <w:r w:rsidR="0003799A" w:rsidRPr="004E1286">
        <w:rPr>
          <w:lang w:val="el-GR"/>
        </w:rPr>
        <w:t xml:space="preserve"> </w:t>
      </w:r>
      <w:r w:rsidR="0003799A">
        <w:rPr>
          <w:lang w:val="el-GR"/>
        </w:rPr>
        <w:t>και χαμηλά επίπεδα σακχάρου στο αίμα.</w:t>
      </w:r>
      <w:r>
        <w:rPr>
          <w:lang w:val="el-GR"/>
        </w:rPr>
        <w:t>.</w:t>
      </w:r>
    </w:p>
    <w:p w14:paraId="46223ABF" w14:textId="71F8D5D5" w:rsidR="00F90921" w:rsidRDefault="00F90921" w:rsidP="00F90921">
      <w:pPr>
        <w:pStyle w:val="EMEABodyText"/>
        <w:rPr>
          <w:lang w:val="el-GR"/>
        </w:rPr>
      </w:pPr>
      <w:r>
        <w:rPr>
          <w:lang w:val="el-GR"/>
        </w:rPr>
        <w:t>Σπάνιες (μπορεί να επηρεάσουν μέχρι 1 στα 1</w:t>
      </w:r>
      <w:ins w:id="673" w:author="Author">
        <w:r w:rsidR="00007EE3" w:rsidRPr="00007EE3">
          <w:rPr>
            <w:lang w:val="el-GR"/>
            <w:rPrChange w:id="674" w:author="Author">
              <w:rPr>
                <w:lang w:val="en-US"/>
              </w:rPr>
            </w:rPrChange>
          </w:rPr>
          <w:t xml:space="preserve"> </w:t>
        </w:r>
      </w:ins>
      <w:del w:id="675" w:author="Author">
        <w:r w:rsidDel="00007EE3">
          <w:rPr>
            <w:lang w:val="el-GR"/>
          </w:rPr>
          <w:delText>.</w:delText>
        </w:r>
      </w:del>
      <w:r>
        <w:rPr>
          <w:lang w:val="el-GR"/>
        </w:rPr>
        <w:t>000 άτομα): εντερικό αγγειοοίδημα: οίδημα του εντέρου με συμπτώματα όπως κοιλιακό άλγος, ναυτία, έμετος και διάρροια.</w:t>
      </w:r>
    </w:p>
    <w:p w14:paraId="43173DD8" w14:textId="77777777" w:rsidR="007503AC" w:rsidRDefault="007503AC">
      <w:pPr>
        <w:pStyle w:val="EMEABodyText"/>
        <w:rPr>
          <w:b/>
          <w:lang w:val="el-GR"/>
        </w:rPr>
      </w:pPr>
    </w:p>
    <w:p w14:paraId="6DAC5518" w14:textId="77777777" w:rsidR="0065351E" w:rsidRDefault="0065351E">
      <w:pPr>
        <w:pStyle w:val="EMEABodyText"/>
        <w:rPr>
          <w:b/>
          <w:lang w:val="el-GR"/>
        </w:rPr>
      </w:pPr>
      <w:r>
        <w:rPr>
          <w:b/>
          <w:lang w:val="el-GR"/>
        </w:rPr>
        <w:t xml:space="preserve">Ανεπιθύμητες ενέργειες που συσχετίζονται με την υδροχλωροθειαζίδη ως μονοθεραπεία </w:t>
      </w:r>
    </w:p>
    <w:p w14:paraId="07495A74" w14:textId="77777777" w:rsidR="0065351E" w:rsidRDefault="0065351E">
      <w:pPr>
        <w:pStyle w:val="EMEABodyText"/>
        <w:rPr>
          <w:lang w:val="el-GR"/>
        </w:rPr>
      </w:pPr>
      <w:r>
        <w:rPr>
          <w:lang w:val="el-GR"/>
        </w:rPr>
        <w:t>Απώλεια όρεξης, ερεθισμός στο στομάχι, κράμπες στο στομάχι, δυσκοιλιότητα, ίκτερος (κιτρίνισμα του δέρματος και/ή του λευκού των ματιών), φλεγμονή του παγκρέατος που χαρακτηρίζεται από έντονο πόνο του άνω στομάχου, συχνά με ναυτία και εμετό, διαταραχές ύπνου, κατάθλιψη, θαμπή όραση, έλλειψη λευκών αιμοσφαιρίων, που μπορεί να προκαλέσει συχνές λοιμώξεις, πυρετός, μείωση του αριθμού των αιμοπεταλίων (ενός κυττάρου του αίματος που είναι απαραίτητο για την πήξη του αίματος), μειωμένο αριθμό ερυθρών αιμοσφαιρίων (αναιμία) που χαρακτηρίζεται από κόπωση, πονοκέφαλοι, δυσκολία στην αναπνοή κατά την άσκηση, ζαλάδα και ωχρότητα, νόσος των νεφρών, προβλήματα στους πνεύμονες περιλαμβανομένης πνευμονίας ή συσσώρευση υγρού στους πνεύμονες, αύξηση της ευαισθησίας του δέρματος στον ήλιο, φλεγμονή των αιμοφόρων αγγείων, μια δερματική νόσος που χαρακτηρίζεται από απολέπιση του δέρματος σε όλο το σώμα, λύκος ερυθηματώδης του δέρματος, που εμφανίζεται ως εξάνθημα που μπορεί να παρουσιασθεί στο πρόσωπο, το λαιμό και το τριχωτό της κεφαλής, αλλεργικές αντιδράσεις, αδυναμία και μυϊκός σπασμός, μεταβαλλόμενος καρδιακός ρυθμός, μειωμένη αρτηριακή πίεση μετά από αλλαγή της θέσης του σώματος, οίδημα των σιελογόνων αδένων, υψηλά επίπεδα σακχάρου στο αίμα, σάκχαρο στα ούρα, αυξήσεις σε ορισμένα είδη λιπιδίων του αίματος, υψηλά επίπεδα ουρικού οξέος στο αίμα, που μπορεί να προκαλέσει ουρική αρθρίτιδα.</w:t>
      </w:r>
    </w:p>
    <w:p w14:paraId="241FDACD" w14:textId="03B475DE" w:rsidR="00727558" w:rsidRDefault="00727558">
      <w:pPr>
        <w:pStyle w:val="EMEABodyText"/>
        <w:rPr>
          <w:lang w:val="el-GR"/>
        </w:rPr>
      </w:pPr>
      <w:r w:rsidRPr="003724B1">
        <w:rPr>
          <w:b/>
          <w:bCs/>
          <w:lang w:val="el-GR"/>
        </w:rPr>
        <w:t>Πολύ σπάνιες ανεπιθύμητες ενέργειες</w:t>
      </w:r>
      <w:r>
        <w:rPr>
          <w:lang w:val="el-GR"/>
        </w:rPr>
        <w:t xml:space="preserve"> (</w:t>
      </w:r>
      <w:r w:rsidRPr="00B7174D">
        <w:rPr>
          <w:lang w:val="el-GR"/>
        </w:rPr>
        <w:t>μπορεί να επηρεάσουν μέχρι 1 στα 10</w:t>
      </w:r>
      <w:ins w:id="676" w:author="Author">
        <w:r w:rsidR="00007EE3" w:rsidRPr="00007EE3">
          <w:rPr>
            <w:lang w:val="el-GR"/>
            <w:rPrChange w:id="677" w:author="Author">
              <w:rPr>
                <w:lang w:val="en-US"/>
              </w:rPr>
            </w:rPrChange>
          </w:rPr>
          <w:t xml:space="preserve"> </w:t>
        </w:r>
      </w:ins>
      <w:del w:id="678" w:author="Author">
        <w:r w:rsidDel="00007EE3">
          <w:rPr>
            <w:lang w:val="el-GR"/>
          </w:rPr>
          <w:delText>.</w:delText>
        </w:r>
      </w:del>
      <w:r>
        <w:rPr>
          <w:lang w:val="el-GR"/>
        </w:rPr>
        <w:t>000</w:t>
      </w:r>
      <w:r w:rsidRPr="00B7174D">
        <w:rPr>
          <w:lang w:val="el-GR"/>
        </w:rPr>
        <w:t xml:space="preserve"> άτομα</w:t>
      </w:r>
      <w:r>
        <w:rPr>
          <w:lang w:val="el-GR"/>
        </w:rPr>
        <w:t xml:space="preserve">): </w:t>
      </w:r>
      <w:r w:rsidRPr="00B7174D">
        <w:rPr>
          <w:lang w:val="el-GR"/>
        </w:rPr>
        <w:t>Οξεία αναπνευστική δυσχέρεια (τα σημεία περιλαμβάνουν σοβαρή δύσπνοια, πυρετό, αδυναμία και σύγχυση).</w:t>
      </w:r>
    </w:p>
    <w:p w14:paraId="7519A8F6" w14:textId="77777777" w:rsidR="00847F44" w:rsidRDefault="00847F44">
      <w:pPr>
        <w:pStyle w:val="EMEABodyText"/>
        <w:rPr>
          <w:lang w:val="el-GR"/>
        </w:rPr>
      </w:pPr>
      <w:r>
        <w:rPr>
          <w:b/>
          <w:lang w:val="el-GR"/>
        </w:rPr>
        <w:t>Μη</w:t>
      </w:r>
      <w:r w:rsidRPr="007D73A6">
        <w:rPr>
          <w:b/>
          <w:lang w:val="el-GR"/>
        </w:rPr>
        <w:t xml:space="preserve"> </w:t>
      </w:r>
      <w:r>
        <w:rPr>
          <w:b/>
          <w:lang w:val="el-GR"/>
        </w:rPr>
        <w:t>γνωστή</w:t>
      </w:r>
      <w:r w:rsidRPr="007D73A6">
        <w:rPr>
          <w:b/>
          <w:lang w:val="el-GR"/>
        </w:rPr>
        <w:t xml:space="preserve"> </w:t>
      </w:r>
      <w:r w:rsidRPr="007D73A6">
        <w:rPr>
          <w:lang w:val="el-GR"/>
        </w:rPr>
        <w:t>(</w:t>
      </w:r>
      <w:r w:rsidRPr="00D52830">
        <w:rPr>
          <w:lang w:val="el-GR"/>
        </w:rPr>
        <w:t>δεν μπορούν να εκτιμηθούν με βάση τα διαθέσιμα δεδομένα</w:t>
      </w:r>
      <w:r w:rsidRPr="007D73A6">
        <w:rPr>
          <w:lang w:val="el-GR"/>
        </w:rPr>
        <w:t>): Καρκίνος του δέρματος και των χειλιών (μη μελανωματικός καρκίνος του δέρματος)</w:t>
      </w:r>
      <w:r w:rsidR="009E18CB">
        <w:rPr>
          <w:lang w:val="el-GR"/>
        </w:rPr>
        <w:t>, μ</w:t>
      </w:r>
      <w:r w:rsidR="009E18CB" w:rsidRPr="009E18CB">
        <w:rPr>
          <w:lang w:val="el-GR"/>
        </w:rPr>
        <w:t>είωση της όρασης ή οφθαλμικός πόνος λόγω υψηλής πίεσης (πιθανές ενδείξεις συσσώρευσης υγρού στη αγγειακή στιβάδα του οφθαλμού (αποκόλληση χοριοειδούς) ή οξύ γλαύκωμα κλειστής γωνίας)</w:t>
      </w:r>
      <w:r w:rsidRPr="00B642E8">
        <w:rPr>
          <w:lang w:val="el-GR"/>
        </w:rPr>
        <w:t>.</w:t>
      </w:r>
    </w:p>
    <w:p w14:paraId="7473D1EF" w14:textId="77777777" w:rsidR="0065351E" w:rsidRDefault="0065351E">
      <w:pPr>
        <w:pStyle w:val="EMEABodyText"/>
        <w:rPr>
          <w:lang w:val="el-GR"/>
        </w:rPr>
      </w:pPr>
    </w:p>
    <w:p w14:paraId="1A49C5AC" w14:textId="77777777" w:rsidR="0065351E" w:rsidRDefault="0065351E">
      <w:pPr>
        <w:pStyle w:val="EMEABodyText"/>
        <w:rPr>
          <w:lang w:val="el-GR"/>
        </w:rPr>
      </w:pPr>
      <w:r>
        <w:rPr>
          <w:lang w:val="el-GR"/>
        </w:rPr>
        <w:t>Είναι γνωστό ότι οι ανεπιθύμητες ενέργειες που σχετίζονται με την υδροχλωροθειαζίδη μπορεί να αυξηθούν με υψηλότερες δόσεις υδροχλωροθειαζίδης.</w:t>
      </w:r>
    </w:p>
    <w:p w14:paraId="1B31171A" w14:textId="77777777" w:rsidR="0065351E" w:rsidRDefault="0065351E">
      <w:pPr>
        <w:pStyle w:val="EMEABodyText"/>
        <w:rPr>
          <w:lang w:val="el-GR"/>
        </w:rPr>
      </w:pPr>
    </w:p>
    <w:p w14:paraId="454FFC17" w14:textId="77777777" w:rsidR="007A48FE" w:rsidRPr="00643016" w:rsidRDefault="007A48FE">
      <w:pPr>
        <w:pStyle w:val="EMEABodyText"/>
        <w:rPr>
          <w:u w:val="single"/>
          <w:lang w:val="el-GR"/>
        </w:rPr>
      </w:pPr>
      <w:r w:rsidRPr="00643016">
        <w:rPr>
          <w:u w:val="single"/>
          <w:lang w:val="el-GR"/>
        </w:rPr>
        <w:t>Αναφορά ανεπιθύμητων ενεργειών</w:t>
      </w:r>
    </w:p>
    <w:p w14:paraId="2886C850" w14:textId="77777777" w:rsidR="00206CF8" w:rsidRPr="00301C4F" w:rsidRDefault="0065351E" w:rsidP="00206CF8">
      <w:pPr>
        <w:rPr>
          <w:noProof/>
          <w:szCs w:val="22"/>
          <w:lang w:val="el-GR"/>
        </w:rPr>
      </w:pPr>
      <w:r w:rsidRPr="00AD4C9C">
        <w:rPr>
          <w:noProof/>
          <w:lang w:val="el-GR"/>
        </w:rPr>
        <w:t>Εάν παρατηρήσετε κάποια ανεπιθύμητη ενέργεια, ενημερώστε</w:t>
      </w:r>
      <w:r>
        <w:rPr>
          <w:noProof/>
          <w:lang w:val="el-GR"/>
        </w:rPr>
        <w:t xml:space="preserve"> το γιατρό ή το φαρμακοποιό σας. Αυτό ισχύει και για κάθε πιθανή ανεπιθύμητη ενέργεια που δεν αναφέρεται στο παρόν φύλλο οδηγιών</w:t>
      </w:r>
      <w:r w:rsidRPr="00FA32B1">
        <w:rPr>
          <w:noProof/>
          <w:lang w:val="el-GR"/>
        </w:rPr>
        <w:t xml:space="preserve"> </w:t>
      </w:r>
      <w:r>
        <w:rPr>
          <w:noProof/>
          <w:lang w:val="el-GR"/>
        </w:rPr>
        <w:t>χρήσης</w:t>
      </w:r>
      <w:r>
        <w:rPr>
          <w:lang w:val="el-GR"/>
        </w:rPr>
        <w:t>.</w:t>
      </w:r>
      <w:r w:rsidR="00206CF8" w:rsidRPr="00206CF8">
        <w:rPr>
          <w:szCs w:val="22"/>
          <w:lang w:val="el-GR"/>
        </w:rPr>
        <w:t xml:space="preserve"> </w:t>
      </w:r>
      <w:r w:rsidR="00206CF8" w:rsidRPr="00166D11">
        <w:rPr>
          <w:szCs w:val="22"/>
          <w:lang w:val="el-GR"/>
        </w:rPr>
        <w:t>Μπορείτε επίσης να αναφέρετε ανεπιθύμητες ενέργειες</w:t>
      </w:r>
      <w:r w:rsidR="00206CF8" w:rsidRPr="00684E83">
        <w:rPr>
          <w:noProof/>
          <w:szCs w:val="22"/>
          <w:lang w:val="el-GR"/>
        </w:rPr>
        <w:t xml:space="preserve"> </w:t>
      </w:r>
      <w:r w:rsidR="00206CF8" w:rsidRPr="00166D11">
        <w:rPr>
          <w:szCs w:val="22"/>
          <w:lang w:val="el-GR"/>
        </w:rPr>
        <w:t>απευθείας</w:t>
      </w:r>
      <w:r w:rsidR="00206CF8">
        <w:rPr>
          <w:noProof/>
          <w:szCs w:val="22"/>
          <w:lang w:val="el-GR"/>
        </w:rPr>
        <w:t xml:space="preserve">, μέσω </w:t>
      </w:r>
      <w:r w:rsidR="00206CF8" w:rsidRPr="00D13DB7">
        <w:rPr>
          <w:noProof/>
          <w:szCs w:val="22"/>
          <w:highlight w:val="lightGray"/>
          <w:lang w:val="el-GR"/>
        </w:rPr>
        <w:t xml:space="preserve">του εθνικού συστήματος αναφοράς που αναγράφεται στο </w:t>
      </w:r>
      <w:r w:rsidR="00206CF8">
        <w:fldChar w:fldCharType="begin"/>
      </w:r>
      <w:r w:rsidR="00206CF8">
        <w:instrText>HYPERLINK</w:instrText>
      </w:r>
      <w:r w:rsidR="00206CF8" w:rsidRPr="00A176EF">
        <w:rPr>
          <w:lang w:val="el-GR"/>
          <w:rPrChange w:id="679" w:author="Author">
            <w:rPr/>
          </w:rPrChange>
        </w:rPr>
        <w:instrText xml:space="preserve"> "</w:instrText>
      </w:r>
      <w:r w:rsidR="00206CF8">
        <w:instrText>http</w:instrText>
      </w:r>
      <w:r w:rsidR="00206CF8" w:rsidRPr="00A176EF">
        <w:rPr>
          <w:lang w:val="el-GR"/>
          <w:rPrChange w:id="680" w:author="Author">
            <w:rPr/>
          </w:rPrChange>
        </w:rPr>
        <w:instrText>://</w:instrText>
      </w:r>
      <w:r w:rsidR="00206CF8">
        <w:instrText>www</w:instrText>
      </w:r>
      <w:r w:rsidR="00206CF8" w:rsidRPr="00A176EF">
        <w:rPr>
          <w:lang w:val="el-GR"/>
          <w:rPrChange w:id="681" w:author="Author">
            <w:rPr/>
          </w:rPrChange>
        </w:rPr>
        <w:instrText>.</w:instrText>
      </w:r>
      <w:r w:rsidR="00206CF8">
        <w:instrText>ema</w:instrText>
      </w:r>
      <w:r w:rsidR="00206CF8" w:rsidRPr="00A176EF">
        <w:rPr>
          <w:lang w:val="el-GR"/>
          <w:rPrChange w:id="682" w:author="Author">
            <w:rPr/>
          </w:rPrChange>
        </w:rPr>
        <w:instrText>.</w:instrText>
      </w:r>
      <w:r w:rsidR="00206CF8">
        <w:instrText>europa</w:instrText>
      </w:r>
      <w:r w:rsidR="00206CF8" w:rsidRPr="00A176EF">
        <w:rPr>
          <w:lang w:val="el-GR"/>
          <w:rPrChange w:id="683" w:author="Author">
            <w:rPr/>
          </w:rPrChange>
        </w:rPr>
        <w:instrText>.</w:instrText>
      </w:r>
      <w:r w:rsidR="00206CF8">
        <w:instrText>eu</w:instrText>
      </w:r>
      <w:r w:rsidR="00206CF8" w:rsidRPr="00A176EF">
        <w:rPr>
          <w:lang w:val="el-GR"/>
          <w:rPrChange w:id="684" w:author="Author">
            <w:rPr/>
          </w:rPrChange>
        </w:rPr>
        <w:instrText>/</w:instrText>
      </w:r>
      <w:r w:rsidR="00206CF8">
        <w:instrText>docs</w:instrText>
      </w:r>
      <w:r w:rsidR="00206CF8" w:rsidRPr="00A176EF">
        <w:rPr>
          <w:lang w:val="el-GR"/>
          <w:rPrChange w:id="685" w:author="Author">
            <w:rPr/>
          </w:rPrChange>
        </w:rPr>
        <w:instrText>/</w:instrText>
      </w:r>
      <w:r w:rsidR="00206CF8">
        <w:instrText>en</w:instrText>
      </w:r>
      <w:r w:rsidR="00206CF8" w:rsidRPr="00A176EF">
        <w:rPr>
          <w:lang w:val="el-GR"/>
          <w:rPrChange w:id="686" w:author="Author">
            <w:rPr/>
          </w:rPrChange>
        </w:rPr>
        <w:instrText>_</w:instrText>
      </w:r>
      <w:r w:rsidR="00206CF8">
        <w:instrText>GB</w:instrText>
      </w:r>
      <w:r w:rsidR="00206CF8" w:rsidRPr="00A176EF">
        <w:rPr>
          <w:lang w:val="el-GR"/>
          <w:rPrChange w:id="687" w:author="Author">
            <w:rPr/>
          </w:rPrChange>
        </w:rPr>
        <w:instrText>/</w:instrText>
      </w:r>
      <w:r w:rsidR="00206CF8">
        <w:instrText>document</w:instrText>
      </w:r>
      <w:r w:rsidR="00206CF8" w:rsidRPr="00A176EF">
        <w:rPr>
          <w:lang w:val="el-GR"/>
          <w:rPrChange w:id="688" w:author="Author">
            <w:rPr/>
          </w:rPrChange>
        </w:rPr>
        <w:instrText>_</w:instrText>
      </w:r>
      <w:r w:rsidR="00206CF8">
        <w:instrText>library</w:instrText>
      </w:r>
      <w:r w:rsidR="00206CF8" w:rsidRPr="00A176EF">
        <w:rPr>
          <w:lang w:val="el-GR"/>
          <w:rPrChange w:id="689" w:author="Author">
            <w:rPr/>
          </w:rPrChange>
        </w:rPr>
        <w:instrText>/</w:instrText>
      </w:r>
      <w:r w:rsidR="00206CF8">
        <w:instrText>Template</w:instrText>
      </w:r>
      <w:r w:rsidR="00206CF8" w:rsidRPr="00A176EF">
        <w:rPr>
          <w:lang w:val="el-GR"/>
          <w:rPrChange w:id="690" w:author="Author">
            <w:rPr/>
          </w:rPrChange>
        </w:rPr>
        <w:instrText>_</w:instrText>
      </w:r>
      <w:r w:rsidR="00206CF8">
        <w:instrText>or</w:instrText>
      </w:r>
      <w:r w:rsidR="00206CF8" w:rsidRPr="00A176EF">
        <w:rPr>
          <w:lang w:val="el-GR"/>
          <w:rPrChange w:id="691" w:author="Author">
            <w:rPr/>
          </w:rPrChange>
        </w:rPr>
        <w:instrText>_</w:instrText>
      </w:r>
      <w:r w:rsidR="00206CF8">
        <w:instrText>form</w:instrText>
      </w:r>
      <w:r w:rsidR="00206CF8" w:rsidRPr="00A176EF">
        <w:rPr>
          <w:lang w:val="el-GR"/>
          <w:rPrChange w:id="692" w:author="Author">
            <w:rPr/>
          </w:rPrChange>
        </w:rPr>
        <w:instrText>/2013/03/</w:instrText>
      </w:r>
      <w:r w:rsidR="00206CF8">
        <w:instrText>WC</w:instrText>
      </w:r>
      <w:r w:rsidR="00206CF8" w:rsidRPr="00A176EF">
        <w:rPr>
          <w:lang w:val="el-GR"/>
          <w:rPrChange w:id="693" w:author="Author">
            <w:rPr/>
          </w:rPrChange>
        </w:rPr>
        <w:instrText>500139752.</w:instrText>
      </w:r>
      <w:r w:rsidR="00206CF8">
        <w:instrText>doc</w:instrText>
      </w:r>
      <w:r w:rsidR="00206CF8" w:rsidRPr="00A176EF">
        <w:rPr>
          <w:lang w:val="el-GR"/>
          <w:rPrChange w:id="694" w:author="Author">
            <w:rPr/>
          </w:rPrChange>
        </w:rPr>
        <w:instrText>"</w:instrText>
      </w:r>
      <w:r w:rsidR="00206CF8">
        <w:fldChar w:fldCharType="separate"/>
      </w:r>
      <w:r w:rsidR="00206CF8" w:rsidRPr="00301C4F">
        <w:rPr>
          <w:rStyle w:val="Hyperlink"/>
          <w:highlight w:val="lightGray"/>
          <w:lang w:val="el-GR"/>
        </w:rPr>
        <w:t xml:space="preserve">Παράρτημα </w:t>
      </w:r>
      <w:r w:rsidR="00206CF8" w:rsidRPr="00D13DB7">
        <w:rPr>
          <w:rStyle w:val="Hyperlink"/>
          <w:highlight w:val="lightGray"/>
        </w:rPr>
        <w:t>V</w:t>
      </w:r>
      <w:r w:rsidR="00206CF8">
        <w:fldChar w:fldCharType="end"/>
      </w:r>
      <w:r w:rsidR="00206CF8" w:rsidRPr="00684E83">
        <w:rPr>
          <w:noProof/>
          <w:szCs w:val="22"/>
          <w:lang w:val="el-GR"/>
        </w:rPr>
        <w:t>.</w:t>
      </w:r>
      <w:r w:rsidR="00206CF8" w:rsidRPr="00684E83">
        <w:rPr>
          <w:szCs w:val="22"/>
          <w:lang w:val="el-GR"/>
        </w:rPr>
        <w:t xml:space="preserve"> </w:t>
      </w:r>
      <w:r w:rsidR="00206CF8"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206CF8" w:rsidRPr="00684E83">
        <w:rPr>
          <w:noProof/>
          <w:szCs w:val="22"/>
          <w:lang w:val="el-GR"/>
        </w:rPr>
        <w:t>.</w:t>
      </w:r>
    </w:p>
    <w:p w14:paraId="55BF6341" w14:textId="77777777" w:rsidR="0065351E" w:rsidRDefault="0065351E">
      <w:pPr>
        <w:pStyle w:val="EMEABodyText"/>
        <w:rPr>
          <w:lang w:val="el-GR"/>
        </w:rPr>
      </w:pPr>
    </w:p>
    <w:p w14:paraId="2A4F8550" w14:textId="77777777" w:rsidR="0065351E" w:rsidRPr="006E5BEA" w:rsidRDefault="0065351E">
      <w:pPr>
        <w:pStyle w:val="EMEABodyText"/>
        <w:rPr>
          <w:lang w:val="el-GR"/>
        </w:rPr>
      </w:pPr>
    </w:p>
    <w:p w14:paraId="47BA1997" w14:textId="5546BC57" w:rsidR="0065351E" w:rsidRDefault="0065351E" w:rsidP="00EC77FE">
      <w:pPr>
        <w:pStyle w:val="EMEAHeading2"/>
        <w:rPr>
          <w:lang w:val="el-GR"/>
        </w:rPr>
      </w:pPr>
      <w:r w:rsidRPr="00DC0B67">
        <w:rPr>
          <w:lang w:val="el-GR"/>
        </w:rPr>
        <w:t>5.</w:t>
      </w:r>
      <w:r>
        <w:rPr>
          <w:lang w:val="el-GR"/>
        </w:rPr>
        <w:tab/>
      </w:r>
      <w:r w:rsidRPr="005E4C3E">
        <w:rPr>
          <w:lang w:val="el-GR"/>
        </w:rPr>
        <w:t>Πώς να φυλάσσετ</w:t>
      </w:r>
      <w:r w:rsidR="0008442D">
        <w:rPr>
          <w:lang w:val="el-GR"/>
        </w:rPr>
        <w:t>ε</w:t>
      </w:r>
      <w:r w:rsidRPr="005E4C3E">
        <w:rPr>
          <w:lang w:val="el-GR"/>
        </w:rPr>
        <w:t xml:space="preserve"> το</w:t>
      </w:r>
      <w:r>
        <w:rPr>
          <w:lang w:val="el-GR"/>
        </w:rPr>
        <w:t xml:space="preserve"> CoAprovel</w:t>
      </w:r>
      <w:r w:rsidR="006E212E">
        <w:rPr>
          <w:lang w:val="el-GR"/>
        </w:rPr>
        <w:fldChar w:fldCharType="begin"/>
      </w:r>
      <w:r w:rsidR="006E212E">
        <w:rPr>
          <w:lang w:val="el-GR"/>
        </w:rPr>
        <w:instrText xml:space="preserve"> DOCVARIABLE vault_nd_8ad0f29d-a027-419d-baf1-dfb1d028db97 \* MERGEFORMAT </w:instrText>
      </w:r>
      <w:r w:rsidR="006E212E">
        <w:rPr>
          <w:lang w:val="el-GR"/>
        </w:rPr>
        <w:fldChar w:fldCharType="separate"/>
      </w:r>
      <w:r w:rsidR="006E212E">
        <w:rPr>
          <w:lang w:val="el-GR"/>
        </w:rPr>
        <w:t xml:space="preserve"> </w:t>
      </w:r>
      <w:r w:rsidR="006E212E">
        <w:rPr>
          <w:lang w:val="el-GR"/>
        </w:rPr>
        <w:fldChar w:fldCharType="end"/>
      </w:r>
    </w:p>
    <w:p w14:paraId="4974934A" w14:textId="77777777" w:rsidR="0065351E" w:rsidRDefault="0065351E" w:rsidP="00EC77FE">
      <w:pPr>
        <w:pStyle w:val="EMEAHeading2"/>
        <w:rPr>
          <w:lang w:val="el-GR"/>
        </w:rPr>
      </w:pPr>
    </w:p>
    <w:p w14:paraId="18436B22" w14:textId="77777777" w:rsidR="0065351E" w:rsidRDefault="0065351E">
      <w:pPr>
        <w:pStyle w:val="EMEABodyText"/>
        <w:rPr>
          <w:lang w:val="el-GR"/>
        </w:rPr>
      </w:pPr>
      <w:r>
        <w:rPr>
          <w:noProof/>
          <w:lang w:val="el-GR"/>
        </w:rPr>
        <w:t>Το φάρμακο αυτό πρέπει να φυλάσσεται σε μέρη που δεν το βλέπουν και δεν το φθάνουν τα παιδιά</w:t>
      </w:r>
      <w:r>
        <w:rPr>
          <w:lang w:val="el-GR"/>
        </w:rPr>
        <w:t>.</w:t>
      </w:r>
    </w:p>
    <w:p w14:paraId="6D71A462" w14:textId="77777777" w:rsidR="0065351E" w:rsidRDefault="0065351E">
      <w:pPr>
        <w:pStyle w:val="EMEABodyText"/>
        <w:rPr>
          <w:lang w:val="el-GR"/>
        </w:rPr>
      </w:pPr>
    </w:p>
    <w:p w14:paraId="3BBC23CF" w14:textId="77777777" w:rsidR="0065351E" w:rsidRDefault="0065351E">
      <w:pPr>
        <w:pStyle w:val="EMEABodyText"/>
        <w:rPr>
          <w:noProof/>
          <w:lang w:val="el-GR"/>
        </w:rPr>
      </w:pPr>
      <w:r>
        <w:rPr>
          <w:noProof/>
          <w:lang w:val="el-GR"/>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w:t>
      </w:r>
      <w:r w:rsidR="00B74B54">
        <w:rPr>
          <w:noProof/>
          <w:lang w:val="el-GR"/>
        </w:rPr>
        <w:t xml:space="preserve"> εκεί</w:t>
      </w:r>
      <w:r>
        <w:rPr>
          <w:noProof/>
          <w:lang w:val="el-GR"/>
        </w:rPr>
        <w:t>.</w:t>
      </w:r>
    </w:p>
    <w:p w14:paraId="3BB69EBB" w14:textId="77777777" w:rsidR="0065351E" w:rsidRDefault="0065351E">
      <w:pPr>
        <w:pStyle w:val="EMEABodyText"/>
        <w:rPr>
          <w:lang w:val="el-GR"/>
        </w:rPr>
      </w:pPr>
    </w:p>
    <w:p w14:paraId="67F4404D" w14:textId="77777777" w:rsidR="0065351E" w:rsidRDefault="0065351E">
      <w:pPr>
        <w:pStyle w:val="EMEABodyText"/>
        <w:rPr>
          <w:lang w:val="el-GR"/>
        </w:rPr>
      </w:pPr>
      <w:r>
        <w:rPr>
          <w:lang w:val="el-GR"/>
        </w:rPr>
        <w:t>Μη φυλάσσετε σε θερμοκρασία μεγαλύτερη των 30°C.</w:t>
      </w:r>
    </w:p>
    <w:p w14:paraId="2053B80B" w14:textId="77777777" w:rsidR="0065351E" w:rsidRDefault="0065351E">
      <w:pPr>
        <w:pStyle w:val="EMEABodyText"/>
        <w:rPr>
          <w:lang w:val="el-GR"/>
        </w:rPr>
      </w:pPr>
    </w:p>
    <w:p w14:paraId="46C85151"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0DE469AB" w14:textId="77777777" w:rsidR="0065351E" w:rsidRPr="00FC433D" w:rsidRDefault="0065351E">
      <w:pPr>
        <w:pStyle w:val="EMEABodyText"/>
        <w:rPr>
          <w:noProof/>
          <w:lang w:val="el-GR"/>
        </w:rPr>
      </w:pPr>
    </w:p>
    <w:p w14:paraId="0EB6856A" w14:textId="77777777" w:rsidR="0065351E" w:rsidRDefault="0065351E">
      <w:pPr>
        <w:pStyle w:val="EMEABodyText"/>
        <w:rPr>
          <w:lang w:val="el-GR"/>
        </w:rPr>
      </w:pPr>
      <w:r>
        <w:rPr>
          <w:noProof/>
          <w:lang w:val="el-GR"/>
        </w:rPr>
        <w:lastRenderedPageBreak/>
        <w:t>Μην πετάτε φάρμακα στο νερό της αποχέτευσης ή στα σκουπίδια. Ρωτήστε το</w:t>
      </w:r>
      <w:r w:rsidR="00123C61">
        <w:rPr>
          <w:noProof/>
          <w:lang w:val="el-GR"/>
        </w:rPr>
        <w:t>ν</w:t>
      </w:r>
      <w:r>
        <w:rPr>
          <w:noProof/>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0B28E125" w14:textId="77777777" w:rsidR="0065351E" w:rsidRPr="00FC433D" w:rsidRDefault="0065351E">
      <w:pPr>
        <w:pStyle w:val="EMEABodyText"/>
        <w:rPr>
          <w:lang w:val="el-GR"/>
        </w:rPr>
      </w:pPr>
    </w:p>
    <w:p w14:paraId="3A51ED4F" w14:textId="77777777" w:rsidR="0065351E" w:rsidRPr="00FC433D" w:rsidRDefault="0065351E">
      <w:pPr>
        <w:pStyle w:val="EMEABodyText"/>
        <w:rPr>
          <w:lang w:val="el-GR"/>
        </w:rPr>
      </w:pPr>
    </w:p>
    <w:p w14:paraId="7409B142" w14:textId="12E456C3" w:rsidR="0065351E" w:rsidRDefault="0065351E" w:rsidP="00EC77FE">
      <w:pPr>
        <w:pStyle w:val="EMEAHeading2"/>
        <w:rPr>
          <w:lang w:val="el-GR"/>
        </w:rPr>
      </w:pPr>
      <w:r w:rsidRPr="00220797">
        <w:rPr>
          <w:lang w:val="el-GR"/>
        </w:rPr>
        <w:t>6.</w:t>
      </w:r>
      <w:r>
        <w:rPr>
          <w:lang w:val="el-GR"/>
        </w:rPr>
        <w:tab/>
      </w:r>
      <w:r w:rsidRPr="00220797">
        <w:rPr>
          <w:lang w:val="el-GR"/>
        </w:rPr>
        <w:t>Περιεχόμεν</w:t>
      </w:r>
      <w:r w:rsidR="0008442D">
        <w:rPr>
          <w:lang w:val="el-GR"/>
        </w:rPr>
        <w:t>α</w:t>
      </w:r>
      <w:r w:rsidRPr="00220797">
        <w:rPr>
          <w:lang w:val="el-GR"/>
        </w:rPr>
        <w:t xml:space="preserve"> της συσκευασίας και λοιπές πληροφορίες</w:t>
      </w:r>
      <w:r w:rsidR="006E212E">
        <w:rPr>
          <w:lang w:val="el-GR"/>
        </w:rPr>
        <w:fldChar w:fldCharType="begin"/>
      </w:r>
      <w:r w:rsidR="006E212E">
        <w:rPr>
          <w:lang w:val="el-GR"/>
        </w:rPr>
        <w:instrText xml:space="preserve"> DOCVARIABLE vault_nd_c756b351-0b31-49e6-8ef6-c7dd4d1a655f \* MERGEFORMAT </w:instrText>
      </w:r>
      <w:r w:rsidR="006E212E">
        <w:rPr>
          <w:lang w:val="el-GR"/>
        </w:rPr>
        <w:fldChar w:fldCharType="separate"/>
      </w:r>
      <w:r w:rsidR="006E212E">
        <w:rPr>
          <w:lang w:val="el-GR"/>
        </w:rPr>
        <w:t xml:space="preserve"> </w:t>
      </w:r>
      <w:r w:rsidR="006E212E">
        <w:rPr>
          <w:lang w:val="el-GR"/>
        </w:rPr>
        <w:fldChar w:fldCharType="end"/>
      </w:r>
    </w:p>
    <w:p w14:paraId="32E22EB5" w14:textId="77777777" w:rsidR="0065351E" w:rsidRDefault="0065351E" w:rsidP="00EC77FE">
      <w:pPr>
        <w:pStyle w:val="EMEAHeading2"/>
        <w:rPr>
          <w:lang w:val="el-GR"/>
        </w:rPr>
      </w:pPr>
    </w:p>
    <w:p w14:paraId="2A26A7CD" w14:textId="639248C4" w:rsidR="0065351E" w:rsidRDefault="0065351E">
      <w:pPr>
        <w:pStyle w:val="EMEAHeading3"/>
        <w:rPr>
          <w:lang w:val="el-GR"/>
        </w:rPr>
      </w:pPr>
      <w:r>
        <w:rPr>
          <w:lang w:val="el-GR"/>
        </w:rPr>
        <w:t>Τι περιέχει το CoAprovel</w:t>
      </w:r>
      <w:r w:rsidR="006E212E">
        <w:rPr>
          <w:lang w:val="el-GR"/>
        </w:rPr>
        <w:fldChar w:fldCharType="begin"/>
      </w:r>
      <w:r w:rsidR="006E212E">
        <w:rPr>
          <w:lang w:val="el-GR"/>
        </w:rPr>
        <w:instrText xml:space="preserve"> DOCVARIABLE vault_nd_3f1c3347-52b7-48fe-8a19-60e7e7f3ec02 \* MERGEFORMAT </w:instrText>
      </w:r>
      <w:r w:rsidR="006E212E">
        <w:rPr>
          <w:lang w:val="el-GR"/>
        </w:rPr>
        <w:fldChar w:fldCharType="separate"/>
      </w:r>
      <w:r w:rsidR="006E212E">
        <w:rPr>
          <w:lang w:val="el-GR"/>
        </w:rPr>
        <w:t xml:space="preserve"> </w:t>
      </w:r>
      <w:r w:rsidR="006E212E">
        <w:rPr>
          <w:lang w:val="el-GR"/>
        </w:rPr>
        <w:fldChar w:fldCharType="end"/>
      </w:r>
    </w:p>
    <w:p w14:paraId="28003958" w14:textId="77777777" w:rsidR="0065351E" w:rsidRDefault="0065351E">
      <w:pPr>
        <w:pStyle w:val="EMEABodyTextIndent"/>
        <w:rPr>
          <w:noProof/>
          <w:lang w:val="el-GR"/>
        </w:rPr>
      </w:pPr>
      <w:r>
        <w:rPr>
          <w:noProof/>
          <w:lang w:val="el-GR"/>
        </w:rPr>
        <w:t xml:space="preserve">Οι δραστικές ουσίες είναι </w:t>
      </w:r>
      <w:r>
        <w:rPr>
          <w:lang w:val="el-GR"/>
        </w:rPr>
        <w:t>η ιρβεσαρτάνη και η υδροχλωροθειαζίδη. Κάθε επικαλυμμένο με λεπτό υμένιο δισκίο CoAprovel 300 </w:t>
      </w:r>
      <w:r>
        <w:rPr>
          <w:lang w:val="en-US"/>
        </w:rPr>
        <w:t>mg</w:t>
      </w:r>
      <w:r>
        <w:rPr>
          <w:lang w:val="el-GR"/>
        </w:rPr>
        <w:t>/12,5 </w:t>
      </w:r>
      <w:r>
        <w:rPr>
          <w:lang w:val="en-US"/>
        </w:rPr>
        <w:t>mg</w:t>
      </w:r>
      <w:r>
        <w:rPr>
          <w:lang w:val="el-GR"/>
        </w:rPr>
        <w:t xml:space="preserve"> περιέχει 300 </w:t>
      </w:r>
      <w:r>
        <w:rPr>
          <w:lang w:val="en-US"/>
        </w:rPr>
        <w:t>mg</w:t>
      </w:r>
      <w:r>
        <w:rPr>
          <w:lang w:val="el-GR"/>
        </w:rPr>
        <w:t xml:space="preserve"> ιρβεσαρτάνης και 12,5 </w:t>
      </w:r>
      <w:r>
        <w:rPr>
          <w:lang w:val="en-US"/>
        </w:rPr>
        <w:t>mg</w:t>
      </w:r>
      <w:r>
        <w:rPr>
          <w:lang w:val="el-GR"/>
        </w:rPr>
        <w:t xml:space="preserve"> υδροχλωροθειαζίδης.</w:t>
      </w:r>
    </w:p>
    <w:p w14:paraId="2BA49E97" w14:textId="77777777" w:rsidR="0065351E" w:rsidRDefault="0065351E">
      <w:pPr>
        <w:pStyle w:val="EMEABodyTextIndent"/>
        <w:rPr>
          <w:noProof/>
          <w:lang w:val="el-GR"/>
        </w:rPr>
      </w:pPr>
      <w:r>
        <w:rPr>
          <w:noProof/>
          <w:lang w:val="el-GR"/>
        </w:rPr>
        <w:t xml:space="preserve">Τα άλλα συστατικά είναι </w:t>
      </w:r>
      <w:r>
        <w:rPr>
          <w:lang w:val="el-GR"/>
        </w:rPr>
        <w:t>μονοϋδρική λακτόζη, μικροκρυσταλλική κυτταρίνη, διασταυρούμενη νατριούχος καρμελλόζη, υπρομελλόζη, διοξείδιο του πυριτίου, στεατικό μαγνήσιο, διοξείδιο του τιτανίου, πολυαιθυλενογλυκόλη 3000, ερυθρό και κίτρινο οξείδιο τρισθενούς σιδήρου, κηρό καρναούβης.</w:t>
      </w:r>
      <w:r w:rsidR="00895A22">
        <w:rPr>
          <w:lang w:val="el-GR"/>
        </w:rPr>
        <w:t xml:space="preserve"> </w:t>
      </w:r>
      <w:r w:rsidR="00895A22" w:rsidRPr="00895A22">
        <w:rPr>
          <w:lang w:val="el-GR"/>
        </w:rPr>
        <w:t xml:space="preserve">Παρακαλείσθε να ανατρέξετε στην παράγραφο 2 «Το </w:t>
      </w:r>
      <w:r w:rsidR="00895A22">
        <w:rPr>
          <w:lang w:val="en-US"/>
        </w:rPr>
        <w:t>Co</w:t>
      </w:r>
      <w:r w:rsidR="00895A22" w:rsidRPr="00895A22">
        <w:rPr>
          <w:lang w:val="el-GR"/>
        </w:rPr>
        <w:t>Aprovel περιέχει λακτόζη».</w:t>
      </w:r>
    </w:p>
    <w:p w14:paraId="6564D47B" w14:textId="77777777" w:rsidR="0065351E" w:rsidRDefault="0065351E">
      <w:pPr>
        <w:pStyle w:val="EMEABodyText"/>
        <w:rPr>
          <w:noProof/>
          <w:lang w:val="el-GR"/>
        </w:rPr>
      </w:pPr>
    </w:p>
    <w:p w14:paraId="6838536A" w14:textId="1F8DE50B" w:rsidR="0065351E" w:rsidRDefault="0065351E">
      <w:pPr>
        <w:pStyle w:val="EMEAHeading3"/>
        <w:rPr>
          <w:lang w:val="el-GR"/>
        </w:rPr>
      </w:pPr>
      <w:r>
        <w:rPr>
          <w:lang w:val="el-GR"/>
        </w:rPr>
        <w:t>Εμφάνιση του CoAprovel και περιεχόμεν</w:t>
      </w:r>
      <w:r w:rsidR="0008442D">
        <w:rPr>
          <w:lang w:val="el-GR"/>
        </w:rPr>
        <w:t>α</w:t>
      </w:r>
      <w:r>
        <w:rPr>
          <w:lang w:val="el-GR"/>
        </w:rPr>
        <w:t xml:space="preserve"> της συσκευασίας</w:t>
      </w:r>
      <w:r w:rsidR="006E212E">
        <w:rPr>
          <w:lang w:val="el-GR"/>
        </w:rPr>
        <w:fldChar w:fldCharType="begin"/>
      </w:r>
      <w:r w:rsidR="006E212E">
        <w:rPr>
          <w:lang w:val="el-GR"/>
        </w:rPr>
        <w:instrText xml:space="preserve"> DOCVARIABLE vault_nd_dd5cb394-59ef-4e25-ab37-e12151507149 \* MERGEFORMAT </w:instrText>
      </w:r>
      <w:r w:rsidR="006E212E">
        <w:rPr>
          <w:lang w:val="el-GR"/>
        </w:rPr>
        <w:fldChar w:fldCharType="separate"/>
      </w:r>
      <w:r w:rsidR="006E212E">
        <w:rPr>
          <w:lang w:val="el-GR"/>
        </w:rPr>
        <w:t xml:space="preserve"> </w:t>
      </w:r>
      <w:r w:rsidR="006E212E">
        <w:rPr>
          <w:lang w:val="el-GR"/>
        </w:rPr>
        <w:fldChar w:fldCharType="end"/>
      </w:r>
    </w:p>
    <w:p w14:paraId="53E4F674" w14:textId="77777777" w:rsidR="0065351E" w:rsidRDefault="0065351E">
      <w:pPr>
        <w:pStyle w:val="EMEABodyText"/>
        <w:rPr>
          <w:lang w:val="el-GR"/>
        </w:rPr>
      </w:pPr>
      <w:r>
        <w:rPr>
          <w:lang w:val="el-GR"/>
        </w:rPr>
        <w:t xml:space="preserve">Τα επικαλυμμένα με λεπτό υμένιο δισκία CoAprovel 300 </w:t>
      </w:r>
      <w:r>
        <w:rPr>
          <w:lang w:val="en-US"/>
        </w:rPr>
        <w:t>mg</w:t>
      </w:r>
      <w:r>
        <w:rPr>
          <w:lang w:val="el-GR"/>
        </w:rPr>
        <w:t xml:space="preserve">/12,5 </w:t>
      </w:r>
      <w:r>
        <w:rPr>
          <w:lang w:val="en-US"/>
        </w:rPr>
        <w:t>mg</w:t>
      </w:r>
      <w:r>
        <w:rPr>
          <w:lang w:val="el-GR"/>
        </w:rPr>
        <w:t xml:space="preserve"> είναι ροδακινί, αμφίκυρτα, με ωοειδές σχήμα, με μια καρδιά σχεδιασμένη στη μια πλευρά και τον αριθμό 2876 χαραγμένο στην άλλη πλευρά.</w:t>
      </w:r>
    </w:p>
    <w:p w14:paraId="11CF9E07" w14:textId="77777777" w:rsidR="0065351E" w:rsidRDefault="0065351E">
      <w:pPr>
        <w:pStyle w:val="EMEABodyText"/>
        <w:rPr>
          <w:lang w:val="el-GR"/>
        </w:rPr>
      </w:pPr>
    </w:p>
    <w:p w14:paraId="64EE3CDF" w14:textId="77777777" w:rsidR="0065351E" w:rsidRPr="00F83C9F" w:rsidRDefault="0065351E">
      <w:pPr>
        <w:pStyle w:val="EMEABodyText"/>
        <w:rPr>
          <w:lang w:val="el-GR"/>
        </w:rPr>
      </w:pPr>
      <w:r>
        <w:rPr>
          <w:lang w:val="el-GR"/>
        </w:rPr>
        <w:t>Τα επικαλυμμένα με λεπτό υμένιο δισκία CoAprovel 300 </w:t>
      </w:r>
      <w:r>
        <w:rPr>
          <w:lang w:val="en-US"/>
        </w:rPr>
        <w:t>mg</w:t>
      </w:r>
      <w:r>
        <w:rPr>
          <w:lang w:val="el-GR"/>
        </w:rPr>
        <w:t>/12,5 </w:t>
      </w:r>
      <w:r>
        <w:rPr>
          <w:lang w:val="en-US"/>
        </w:rPr>
        <w:t>mg</w:t>
      </w:r>
      <w:r>
        <w:rPr>
          <w:lang w:val="el-GR"/>
        </w:rPr>
        <w:t xml:space="preserve"> διατίθενται σε συσκευασίες κυψελών των </w:t>
      </w:r>
      <w:r>
        <w:rPr>
          <w:lang w:val="sl-SI"/>
        </w:rPr>
        <w:t>14, 28, 30, 56, 84, 90</w:t>
      </w:r>
      <w:r>
        <w:rPr>
          <w:lang w:val="sv-SE"/>
        </w:rPr>
        <w:t xml:space="preserve"> </w:t>
      </w:r>
      <w:r>
        <w:rPr>
          <w:lang w:val="el-GR"/>
        </w:rPr>
        <w:t>ή 98</w:t>
      </w:r>
      <w:r>
        <w:rPr>
          <w:lang w:val="fr-BE"/>
        </w:rPr>
        <w:t> </w:t>
      </w:r>
      <w:r>
        <w:rPr>
          <w:lang w:val="el-GR"/>
        </w:rPr>
        <w:t>επικαλυμμένων με λεπτό υμένιο δισκίων. Για την προμήθεια νοσοκομείων διατίθενται επίσης συσκευασίες κυψέλης δοσολογικών μονάδων των 56</w:t>
      </w:r>
      <w:r>
        <w:rPr>
          <w:lang w:val="fr-BE"/>
        </w:rPr>
        <w:t> </w:t>
      </w:r>
      <w:r>
        <w:rPr>
          <w:lang w:val="en-US"/>
        </w:rPr>
        <w:t>x</w:t>
      </w:r>
      <w:r>
        <w:rPr>
          <w:lang w:val="fr-BE"/>
        </w:rPr>
        <w:t> </w:t>
      </w:r>
      <w:r>
        <w:rPr>
          <w:lang w:val="el-GR"/>
        </w:rPr>
        <w:t>1</w:t>
      </w:r>
      <w:r>
        <w:rPr>
          <w:lang w:val="fr-BE"/>
        </w:rPr>
        <w:t> </w:t>
      </w:r>
      <w:r>
        <w:rPr>
          <w:lang w:val="el-GR"/>
        </w:rPr>
        <w:t>επικαλυμμένων με λεπτό υμένιο δισκίων.</w:t>
      </w:r>
      <w:r w:rsidR="00895A22">
        <w:rPr>
          <w:lang w:val="el-GR"/>
        </w:rPr>
        <w:t xml:space="preserve"> </w:t>
      </w:r>
    </w:p>
    <w:p w14:paraId="22A2180C" w14:textId="77777777" w:rsidR="0065351E" w:rsidRDefault="0065351E">
      <w:pPr>
        <w:pStyle w:val="EMEABodyText"/>
        <w:rPr>
          <w:lang w:val="el-GR"/>
        </w:rPr>
      </w:pPr>
    </w:p>
    <w:p w14:paraId="3F814074" w14:textId="77777777" w:rsidR="0065351E" w:rsidRDefault="0065351E">
      <w:pPr>
        <w:pStyle w:val="EMEABodyText"/>
        <w:rPr>
          <w:lang w:val="el-GR"/>
        </w:rPr>
      </w:pPr>
      <w:r>
        <w:rPr>
          <w:lang w:val="el-GR"/>
        </w:rPr>
        <w:t>Μπορεί να μη κυκλοφορούν όλες οι συσκευασίες.</w:t>
      </w:r>
    </w:p>
    <w:p w14:paraId="5C926F8A" w14:textId="77777777" w:rsidR="0065351E" w:rsidRDefault="0065351E">
      <w:pPr>
        <w:pStyle w:val="EMEABodyText"/>
        <w:rPr>
          <w:noProof/>
          <w:lang w:val="el-GR"/>
        </w:rPr>
      </w:pPr>
    </w:p>
    <w:p w14:paraId="78CDF352" w14:textId="59ABC2A8" w:rsidR="0065351E" w:rsidRDefault="0065351E">
      <w:pPr>
        <w:pStyle w:val="EMEAHeading3"/>
        <w:rPr>
          <w:lang w:val="el-GR"/>
        </w:rPr>
      </w:pPr>
      <w:r>
        <w:rPr>
          <w:lang w:val="el-GR"/>
        </w:rPr>
        <w:t>Κάτοχος Άδειας Κυκλοφορίας</w:t>
      </w:r>
      <w:r w:rsidR="006E212E">
        <w:rPr>
          <w:lang w:val="el-GR"/>
        </w:rPr>
        <w:fldChar w:fldCharType="begin"/>
      </w:r>
      <w:r w:rsidR="006E212E">
        <w:rPr>
          <w:lang w:val="el-GR"/>
        </w:rPr>
        <w:instrText xml:space="preserve"> DOCVARIABLE vault_nd_ad8b09a2-0b17-4286-a15d-70b29242311c \* MERGEFORMAT </w:instrText>
      </w:r>
      <w:r w:rsidR="006E212E">
        <w:rPr>
          <w:lang w:val="el-GR"/>
        </w:rPr>
        <w:fldChar w:fldCharType="separate"/>
      </w:r>
      <w:r w:rsidR="006E212E">
        <w:rPr>
          <w:lang w:val="el-GR"/>
        </w:rPr>
        <w:t xml:space="preserve"> </w:t>
      </w:r>
      <w:r w:rsidR="006E212E">
        <w:rPr>
          <w:lang w:val="el-GR"/>
        </w:rPr>
        <w:fldChar w:fldCharType="end"/>
      </w:r>
    </w:p>
    <w:p w14:paraId="0FFC8A1A" w14:textId="77777777" w:rsidR="00562E71" w:rsidRPr="00401720" w:rsidRDefault="00562E71" w:rsidP="00562E71">
      <w:pPr>
        <w:shd w:val="clear" w:color="auto" w:fill="FFFFFF"/>
        <w:rPr>
          <w:lang w:val="el-GR"/>
        </w:rPr>
      </w:pPr>
      <w:r w:rsidRPr="00282651">
        <w:t>Sanofi</w:t>
      </w:r>
      <w:r w:rsidRPr="00401720">
        <w:rPr>
          <w:lang w:val="el-GR"/>
        </w:rPr>
        <w:t xml:space="preserve"> </w:t>
      </w:r>
      <w:r w:rsidRPr="00282651">
        <w:t>Winthrop</w:t>
      </w:r>
      <w:r w:rsidRPr="00401720">
        <w:rPr>
          <w:lang w:val="el-GR"/>
        </w:rPr>
        <w:t xml:space="preserve"> </w:t>
      </w:r>
      <w:r w:rsidRPr="00282651">
        <w:t>Industrie</w:t>
      </w:r>
    </w:p>
    <w:p w14:paraId="664ABDEB" w14:textId="77777777" w:rsidR="00562E71" w:rsidRPr="00282651" w:rsidRDefault="00562E71" w:rsidP="00562E71">
      <w:pPr>
        <w:shd w:val="clear" w:color="auto" w:fill="FFFFFF"/>
      </w:pPr>
      <w:r w:rsidRPr="00282651">
        <w:t>82 avenue Raspail</w:t>
      </w:r>
    </w:p>
    <w:p w14:paraId="5C64BC3B" w14:textId="77777777" w:rsidR="00562E71" w:rsidRPr="00282651" w:rsidRDefault="00562E71" w:rsidP="00562E71">
      <w:pPr>
        <w:shd w:val="clear" w:color="auto" w:fill="FFFFFF"/>
      </w:pPr>
      <w:r w:rsidRPr="00282651">
        <w:t>94250 Gentilly</w:t>
      </w:r>
    </w:p>
    <w:p w14:paraId="1F9617CD" w14:textId="77777777" w:rsidR="0065351E" w:rsidRPr="007E3E42" w:rsidRDefault="0065351E">
      <w:pPr>
        <w:pStyle w:val="EMEAAddress"/>
        <w:rPr>
          <w:lang w:val="fr-FR"/>
        </w:rPr>
      </w:pPr>
      <w:r>
        <w:rPr>
          <w:lang w:val="el-GR"/>
        </w:rPr>
        <w:t>Γαλλία</w:t>
      </w:r>
    </w:p>
    <w:p w14:paraId="5C1BCA52" w14:textId="77777777" w:rsidR="0065351E" w:rsidRPr="007E3E42" w:rsidRDefault="0065351E">
      <w:pPr>
        <w:pStyle w:val="EMEABodyText"/>
        <w:rPr>
          <w:lang w:val="fr-FR"/>
        </w:rPr>
      </w:pPr>
    </w:p>
    <w:p w14:paraId="312D8421" w14:textId="4F0746B4" w:rsidR="0065351E" w:rsidRPr="006E5BEA" w:rsidRDefault="0065351E">
      <w:pPr>
        <w:pStyle w:val="EMEAHeading3"/>
        <w:rPr>
          <w:lang w:val="en-US"/>
        </w:rPr>
      </w:pPr>
      <w:r w:rsidRPr="009D6DD5">
        <w:rPr>
          <w:lang w:val="el-GR"/>
        </w:rPr>
        <w:t>Παρασκευαστ</w:t>
      </w:r>
      <w:r w:rsidR="0008442D">
        <w:rPr>
          <w:lang w:val="el-GR"/>
        </w:rPr>
        <w:t>ές</w:t>
      </w:r>
      <w:r w:rsidR="006E212E">
        <w:rPr>
          <w:lang w:val="el-GR"/>
        </w:rPr>
        <w:fldChar w:fldCharType="begin"/>
      </w:r>
      <w:r w:rsidR="006E212E" w:rsidRPr="005B36DC">
        <w:rPr>
          <w:lang w:val="en-US"/>
        </w:rPr>
        <w:instrText xml:space="preserve"> DOCVARIABLE vault_nd_a096b759-9d43-46ab-9194-7f4b72d6a3c1 \* MERGEFORMAT </w:instrText>
      </w:r>
      <w:r w:rsidR="006E212E">
        <w:rPr>
          <w:lang w:val="el-GR"/>
        </w:rPr>
        <w:fldChar w:fldCharType="separate"/>
      </w:r>
      <w:r w:rsidR="006E212E" w:rsidRPr="005B36DC">
        <w:rPr>
          <w:lang w:val="en-US"/>
        </w:rPr>
        <w:t xml:space="preserve"> </w:t>
      </w:r>
      <w:r w:rsidR="006E212E">
        <w:rPr>
          <w:lang w:val="el-GR"/>
        </w:rPr>
        <w:fldChar w:fldCharType="end"/>
      </w:r>
    </w:p>
    <w:p w14:paraId="3A32C5BF" w14:textId="77777777" w:rsidR="0065351E" w:rsidRPr="006E5BEA" w:rsidRDefault="0065351E" w:rsidP="00EC77FE">
      <w:pPr>
        <w:pStyle w:val="EMEAAddress"/>
        <w:rPr>
          <w:lang w:val="en-US"/>
        </w:rPr>
      </w:pPr>
      <w:r>
        <w:rPr>
          <w:lang w:val="en-US"/>
        </w:rPr>
        <w:t>SANOFI WINTHROP INDUSTRIE</w:t>
      </w:r>
      <w:r w:rsidRPr="006E5BEA">
        <w:rPr>
          <w:lang w:val="en-US"/>
        </w:rPr>
        <w:br/>
        <w:t xml:space="preserve">1, </w:t>
      </w:r>
      <w:r>
        <w:rPr>
          <w:lang w:val="en-US"/>
        </w:rPr>
        <w:t>rue</w:t>
      </w:r>
      <w:r w:rsidRPr="006E5BEA">
        <w:rPr>
          <w:lang w:val="en-US"/>
        </w:rPr>
        <w:t xml:space="preserve"> </w:t>
      </w:r>
      <w:r>
        <w:rPr>
          <w:lang w:val="en-US"/>
        </w:rPr>
        <w:t>de</w:t>
      </w:r>
      <w:r w:rsidRPr="006E5BEA">
        <w:rPr>
          <w:lang w:val="en-US"/>
        </w:rPr>
        <w:t xml:space="preserve"> </w:t>
      </w:r>
      <w:r>
        <w:rPr>
          <w:lang w:val="en-US"/>
        </w:rPr>
        <w:t>la</w:t>
      </w:r>
      <w:r w:rsidRPr="006E5BEA">
        <w:rPr>
          <w:lang w:val="en-US"/>
        </w:rPr>
        <w:t xml:space="preserve"> </w:t>
      </w:r>
      <w:r>
        <w:rPr>
          <w:lang w:val="en-US"/>
        </w:rPr>
        <w:t>Vierge</w:t>
      </w:r>
      <w:r w:rsidRPr="006E5BEA">
        <w:rPr>
          <w:lang w:val="en-US"/>
        </w:rPr>
        <w:br/>
      </w:r>
      <w:r>
        <w:rPr>
          <w:lang w:val="en-US"/>
        </w:rPr>
        <w:t>Ambar</w:t>
      </w:r>
      <w:r w:rsidRPr="006E5BEA">
        <w:rPr>
          <w:lang w:val="en-US"/>
        </w:rPr>
        <w:t>è</w:t>
      </w:r>
      <w:r>
        <w:rPr>
          <w:lang w:val="en-US"/>
        </w:rPr>
        <w:t>s</w:t>
      </w:r>
      <w:r w:rsidRPr="006E5BEA">
        <w:rPr>
          <w:lang w:val="en-US"/>
        </w:rPr>
        <w:t xml:space="preserve"> &amp; </w:t>
      </w:r>
      <w:r>
        <w:rPr>
          <w:lang w:val="en-US"/>
        </w:rPr>
        <w:t>Lagrave</w:t>
      </w:r>
      <w:r w:rsidRPr="006E5BEA">
        <w:rPr>
          <w:lang w:val="en-US"/>
        </w:rPr>
        <w:br/>
      </w:r>
      <w:r>
        <w:rPr>
          <w:lang w:val="en-US"/>
        </w:rPr>
        <w:t>F</w:t>
      </w:r>
      <w:r w:rsidRPr="006E5BEA">
        <w:rPr>
          <w:lang w:val="en-US"/>
        </w:rPr>
        <w:noBreakHyphen/>
        <w:t>33565</w:t>
      </w:r>
      <w:r>
        <w:rPr>
          <w:lang w:val="en-US"/>
        </w:rPr>
        <w:t> Carbon</w:t>
      </w:r>
      <w:r w:rsidRPr="006E5BEA">
        <w:rPr>
          <w:lang w:val="en-US"/>
        </w:rPr>
        <w:t xml:space="preserve"> </w:t>
      </w:r>
      <w:r>
        <w:rPr>
          <w:lang w:val="en-US"/>
        </w:rPr>
        <w:t>Blanc</w:t>
      </w:r>
      <w:r w:rsidRPr="006E5BEA">
        <w:rPr>
          <w:lang w:val="en-US"/>
        </w:rPr>
        <w:t xml:space="preserve"> </w:t>
      </w:r>
      <w:r>
        <w:rPr>
          <w:lang w:val="en-US"/>
        </w:rPr>
        <w:t>Cedex </w:t>
      </w:r>
      <w:r w:rsidRPr="006E5BEA">
        <w:rPr>
          <w:lang w:val="en-US"/>
        </w:rPr>
        <w:noBreakHyphen/>
      </w:r>
      <w:r>
        <w:rPr>
          <w:lang w:val="en-US"/>
        </w:rPr>
        <w:t> </w:t>
      </w:r>
      <w:r w:rsidRPr="00FC433D">
        <w:rPr>
          <w:lang w:val="el-GR"/>
        </w:rPr>
        <w:t>Γαλλία</w:t>
      </w:r>
    </w:p>
    <w:p w14:paraId="48D90F78" w14:textId="77777777" w:rsidR="0065351E" w:rsidRPr="006E5BEA" w:rsidRDefault="0065351E" w:rsidP="00EC77FE">
      <w:pPr>
        <w:pStyle w:val="EMEAAddress"/>
        <w:rPr>
          <w:lang w:val="en-US"/>
        </w:rPr>
      </w:pPr>
    </w:p>
    <w:p w14:paraId="4A335BB0" w14:textId="77777777" w:rsidR="0065351E" w:rsidRPr="00F214A3" w:rsidRDefault="0065351E">
      <w:pPr>
        <w:pStyle w:val="EMEAAddress"/>
        <w:rPr>
          <w:highlight w:val="lightGray"/>
          <w:lang w:val="en-US"/>
          <w:rPrChange w:id="695" w:author="Author">
            <w:rPr>
              <w:lang w:val="en-US"/>
            </w:rPr>
          </w:rPrChange>
        </w:rPr>
      </w:pPr>
      <w:r w:rsidRPr="00F214A3">
        <w:rPr>
          <w:highlight w:val="lightGray"/>
          <w:lang w:val="en-US"/>
          <w:rPrChange w:id="696" w:author="Author">
            <w:rPr>
              <w:lang w:val="en-US"/>
            </w:rPr>
          </w:rPrChange>
        </w:rPr>
        <w:t>SANOFI </w:t>
      </w:r>
      <w:smartTag w:uri="urn:schemas-microsoft-com:office:smarttags" w:element="place">
        <w:smartTag w:uri="urn:schemas-microsoft-com:office:smarttags" w:element="City">
          <w:r w:rsidRPr="00F214A3">
            <w:rPr>
              <w:highlight w:val="lightGray"/>
              <w:lang w:val="en-US"/>
              <w:rPrChange w:id="697" w:author="Author">
                <w:rPr>
                  <w:lang w:val="en-US"/>
                </w:rPr>
              </w:rPrChange>
            </w:rPr>
            <w:t>WINTHROP</w:t>
          </w:r>
        </w:smartTag>
      </w:smartTag>
      <w:r w:rsidRPr="00F214A3">
        <w:rPr>
          <w:highlight w:val="lightGray"/>
          <w:lang w:val="en-US"/>
          <w:rPrChange w:id="698" w:author="Author">
            <w:rPr>
              <w:lang w:val="en-US"/>
            </w:rPr>
          </w:rPrChange>
        </w:rPr>
        <w:t> INDUSTRIE</w:t>
      </w:r>
      <w:r w:rsidRPr="00F214A3">
        <w:rPr>
          <w:highlight w:val="lightGray"/>
          <w:lang w:val="en-US"/>
          <w:rPrChange w:id="699" w:author="Author">
            <w:rPr>
              <w:lang w:val="en-US"/>
            </w:rPr>
          </w:rPrChange>
        </w:rPr>
        <w:br/>
        <w:t>30-36 Avenue Gustave Eiffel</w:t>
      </w:r>
      <w:r w:rsidRPr="00F214A3">
        <w:rPr>
          <w:highlight w:val="lightGray"/>
          <w:lang w:val="en-US"/>
          <w:rPrChange w:id="700" w:author="Author">
            <w:rPr>
              <w:lang w:val="en-US"/>
            </w:rPr>
          </w:rPrChange>
        </w:rPr>
        <w:br/>
        <w:t>37100 Tours </w:t>
      </w:r>
      <w:r w:rsidR="001F339F" w:rsidRPr="00F214A3">
        <w:rPr>
          <w:highlight w:val="lightGray"/>
          <w:lang w:val="en-US"/>
          <w:rPrChange w:id="701" w:author="Author">
            <w:rPr>
              <w:lang w:val="en-US"/>
            </w:rPr>
          </w:rPrChange>
        </w:rPr>
        <w:t>–</w:t>
      </w:r>
      <w:r w:rsidRPr="00F214A3">
        <w:rPr>
          <w:highlight w:val="lightGray"/>
          <w:lang w:val="en-US"/>
          <w:rPrChange w:id="702" w:author="Author">
            <w:rPr>
              <w:lang w:val="en-US"/>
            </w:rPr>
          </w:rPrChange>
        </w:rPr>
        <w:t> </w:t>
      </w:r>
      <w:r w:rsidRPr="00F214A3">
        <w:rPr>
          <w:highlight w:val="lightGray"/>
          <w:lang w:val="el-GR"/>
          <w:rPrChange w:id="703" w:author="Author">
            <w:rPr>
              <w:lang w:val="el-GR"/>
            </w:rPr>
          </w:rPrChange>
        </w:rPr>
        <w:t>Γαλλία</w:t>
      </w:r>
    </w:p>
    <w:p w14:paraId="2F515AC3" w14:textId="77777777" w:rsidR="001F339F" w:rsidRPr="00F214A3" w:rsidRDefault="001F339F" w:rsidP="001F339F">
      <w:pPr>
        <w:pStyle w:val="EMEABodyText"/>
        <w:rPr>
          <w:highlight w:val="lightGray"/>
          <w:lang w:val="en-US"/>
          <w:rPrChange w:id="704" w:author="Author">
            <w:rPr>
              <w:lang w:val="en-US"/>
            </w:rPr>
          </w:rPrChange>
        </w:rPr>
      </w:pPr>
    </w:p>
    <w:p w14:paraId="5F13ACED" w14:textId="77777777" w:rsidR="00895A22" w:rsidRPr="00F214A3" w:rsidRDefault="00895A22" w:rsidP="00895A22">
      <w:pPr>
        <w:autoSpaceDE w:val="0"/>
        <w:autoSpaceDN w:val="0"/>
        <w:rPr>
          <w:highlight w:val="lightGray"/>
          <w:lang w:val="en-US"/>
          <w:rPrChange w:id="705" w:author="Author">
            <w:rPr>
              <w:rFonts w:ascii="TimesNewRomanPSMT" w:hAnsi="TimesNewRomanPSMT"/>
              <w:sz w:val="21"/>
              <w:szCs w:val="21"/>
              <w:lang w:val="fr-FR"/>
            </w:rPr>
          </w:rPrChange>
        </w:rPr>
      </w:pPr>
      <w:r w:rsidRPr="00F214A3">
        <w:rPr>
          <w:highlight w:val="lightGray"/>
          <w:lang w:val="en-US"/>
          <w:rPrChange w:id="706" w:author="Author">
            <w:rPr>
              <w:rFonts w:ascii="TimesNewRomanPSMT" w:hAnsi="TimesNewRomanPSMT"/>
              <w:sz w:val="21"/>
              <w:szCs w:val="21"/>
              <w:lang w:val="fr-FR"/>
            </w:rPr>
          </w:rPrChange>
        </w:rPr>
        <w:t>SANOFI-AVENTIS, S.A.</w:t>
      </w:r>
    </w:p>
    <w:p w14:paraId="10DDE1E2" w14:textId="77777777" w:rsidR="00895A22" w:rsidRPr="00F214A3" w:rsidRDefault="00895A22" w:rsidP="00895A22">
      <w:pPr>
        <w:autoSpaceDE w:val="0"/>
        <w:autoSpaceDN w:val="0"/>
        <w:rPr>
          <w:highlight w:val="lightGray"/>
          <w:lang w:val="en-US"/>
          <w:rPrChange w:id="707" w:author="Author">
            <w:rPr>
              <w:rFonts w:ascii="TimesNewRomanPSMT" w:hAnsi="TimesNewRomanPSMT"/>
              <w:sz w:val="21"/>
              <w:szCs w:val="21"/>
              <w:lang w:val="en-US"/>
            </w:rPr>
          </w:rPrChange>
        </w:rPr>
      </w:pPr>
      <w:r w:rsidRPr="00F214A3">
        <w:rPr>
          <w:highlight w:val="lightGray"/>
          <w:lang w:val="en-US"/>
          <w:rPrChange w:id="708" w:author="Author">
            <w:rPr>
              <w:rFonts w:ascii="TimesNewRomanPSMT" w:hAnsi="TimesNewRomanPSMT"/>
              <w:sz w:val="21"/>
              <w:szCs w:val="21"/>
              <w:lang w:val="en-US"/>
            </w:rPr>
          </w:rPrChange>
        </w:rPr>
        <w:t>Ctra. C-35 (La Batlloria-Hostalric), km. 63.09</w:t>
      </w:r>
    </w:p>
    <w:p w14:paraId="2B2F5027" w14:textId="77777777" w:rsidR="00895A22" w:rsidRPr="0024578F" w:rsidRDefault="00895A22" w:rsidP="00895A22">
      <w:pPr>
        <w:pStyle w:val="EMEABodyText"/>
        <w:rPr>
          <w:lang w:val="el-GR"/>
        </w:rPr>
      </w:pPr>
      <w:r w:rsidRPr="00A176EF">
        <w:rPr>
          <w:highlight w:val="lightGray"/>
          <w:lang w:val="el-GR"/>
          <w:rPrChange w:id="709" w:author="Author">
            <w:rPr>
              <w:rFonts w:ascii="TimesNewRomanPSMT" w:hAnsi="TimesNewRomanPSMT"/>
              <w:sz w:val="21"/>
              <w:szCs w:val="21"/>
              <w:lang w:val="el-GR"/>
            </w:rPr>
          </w:rPrChange>
        </w:rPr>
        <w:t xml:space="preserve">17404 </w:t>
      </w:r>
      <w:r w:rsidRPr="00F214A3">
        <w:rPr>
          <w:highlight w:val="lightGray"/>
          <w:lang w:val="en-US"/>
          <w:rPrChange w:id="710" w:author="Author">
            <w:rPr>
              <w:rFonts w:ascii="TimesNewRomanPSMT" w:hAnsi="TimesNewRomanPSMT"/>
              <w:sz w:val="21"/>
              <w:szCs w:val="21"/>
              <w:lang w:val="en-US"/>
            </w:rPr>
          </w:rPrChange>
        </w:rPr>
        <w:t>Riells</w:t>
      </w:r>
      <w:r w:rsidRPr="00A176EF">
        <w:rPr>
          <w:highlight w:val="lightGray"/>
          <w:lang w:val="el-GR"/>
          <w:rPrChange w:id="711" w:author="Author">
            <w:rPr>
              <w:rFonts w:ascii="TimesNewRomanPSMT" w:hAnsi="TimesNewRomanPSMT"/>
              <w:sz w:val="21"/>
              <w:szCs w:val="21"/>
              <w:lang w:val="el-GR"/>
            </w:rPr>
          </w:rPrChange>
        </w:rPr>
        <w:t xml:space="preserve"> </w:t>
      </w:r>
      <w:r w:rsidRPr="00F214A3">
        <w:rPr>
          <w:highlight w:val="lightGray"/>
          <w:lang w:val="en-US"/>
          <w:rPrChange w:id="712" w:author="Author">
            <w:rPr>
              <w:rFonts w:ascii="TimesNewRomanPSMT" w:hAnsi="TimesNewRomanPSMT"/>
              <w:sz w:val="21"/>
              <w:szCs w:val="21"/>
              <w:lang w:val="en-US"/>
            </w:rPr>
          </w:rPrChange>
        </w:rPr>
        <w:t>i</w:t>
      </w:r>
      <w:r w:rsidRPr="00A176EF">
        <w:rPr>
          <w:highlight w:val="lightGray"/>
          <w:lang w:val="el-GR"/>
          <w:rPrChange w:id="713" w:author="Author">
            <w:rPr>
              <w:rFonts w:ascii="TimesNewRomanPSMT" w:hAnsi="TimesNewRomanPSMT"/>
              <w:sz w:val="21"/>
              <w:szCs w:val="21"/>
              <w:lang w:val="el-GR"/>
            </w:rPr>
          </w:rPrChange>
        </w:rPr>
        <w:t xml:space="preserve"> </w:t>
      </w:r>
      <w:r w:rsidRPr="00F214A3">
        <w:rPr>
          <w:highlight w:val="lightGray"/>
          <w:lang w:val="en-US"/>
          <w:rPrChange w:id="714" w:author="Author">
            <w:rPr>
              <w:rFonts w:ascii="TimesNewRomanPSMT" w:hAnsi="TimesNewRomanPSMT"/>
              <w:sz w:val="21"/>
              <w:szCs w:val="21"/>
              <w:lang w:val="en-US"/>
            </w:rPr>
          </w:rPrChange>
        </w:rPr>
        <w:t>Viabrea</w:t>
      </w:r>
      <w:r w:rsidRPr="00A176EF">
        <w:rPr>
          <w:highlight w:val="lightGray"/>
          <w:lang w:val="el-GR"/>
          <w:rPrChange w:id="715" w:author="Author">
            <w:rPr>
              <w:rFonts w:ascii="TimesNewRomanPSMT" w:hAnsi="TimesNewRomanPSMT"/>
              <w:sz w:val="21"/>
              <w:szCs w:val="21"/>
              <w:lang w:val="el-GR"/>
            </w:rPr>
          </w:rPrChange>
        </w:rPr>
        <w:t xml:space="preserve"> (</w:t>
      </w:r>
      <w:r w:rsidRPr="00F214A3">
        <w:rPr>
          <w:highlight w:val="lightGray"/>
          <w:lang w:val="en-US"/>
          <w:rPrChange w:id="716" w:author="Author">
            <w:rPr>
              <w:rFonts w:ascii="TimesNewRomanPSMT" w:hAnsi="TimesNewRomanPSMT"/>
              <w:sz w:val="21"/>
              <w:szCs w:val="21"/>
              <w:lang w:val="en-US"/>
            </w:rPr>
          </w:rPrChange>
        </w:rPr>
        <w:t>Girona</w:t>
      </w:r>
      <w:r w:rsidRPr="00A176EF">
        <w:rPr>
          <w:highlight w:val="lightGray"/>
          <w:lang w:val="el-GR"/>
          <w:rPrChange w:id="717" w:author="Author">
            <w:rPr>
              <w:rFonts w:ascii="TimesNewRomanPSMT" w:hAnsi="TimesNewRomanPSMT"/>
              <w:sz w:val="21"/>
              <w:szCs w:val="21"/>
              <w:lang w:val="el-GR"/>
            </w:rPr>
          </w:rPrChange>
        </w:rPr>
        <w:t>) – Ισπανία</w:t>
      </w:r>
    </w:p>
    <w:p w14:paraId="5122B2B9" w14:textId="77777777" w:rsidR="00ED74A3" w:rsidRPr="0024578F" w:rsidRDefault="00ED74A3">
      <w:pPr>
        <w:pStyle w:val="EMEABodyText"/>
        <w:rPr>
          <w:lang w:val="el-GR"/>
        </w:rPr>
      </w:pPr>
    </w:p>
    <w:p w14:paraId="3B2F32C8" w14:textId="77777777" w:rsidR="0065351E" w:rsidRPr="00D04D2A" w:rsidRDefault="0065351E">
      <w:pPr>
        <w:pStyle w:val="EMEABodyText"/>
        <w:rPr>
          <w:lang w:val="el-GR"/>
        </w:rPr>
      </w:pPr>
      <w:r>
        <w:rPr>
          <w:lang w:val="el-GR"/>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1CBBF8C0" w14:textId="77777777" w:rsidR="00ED74A3" w:rsidRPr="00D04D2A" w:rsidRDefault="00ED74A3">
      <w:pPr>
        <w:pStyle w:val="EMEABodyText"/>
        <w:rPr>
          <w:lang w:val="el-GR"/>
        </w:rPr>
      </w:pPr>
    </w:p>
    <w:tbl>
      <w:tblPr>
        <w:tblW w:w="9322" w:type="dxa"/>
        <w:tblLayout w:type="fixed"/>
        <w:tblLook w:val="0000" w:firstRow="0" w:lastRow="0" w:firstColumn="0" w:lastColumn="0" w:noHBand="0" w:noVBand="0"/>
      </w:tblPr>
      <w:tblGrid>
        <w:gridCol w:w="4644"/>
        <w:gridCol w:w="4678"/>
      </w:tblGrid>
      <w:tr w:rsidR="003E1896" w14:paraId="40921D6E" w14:textId="77777777" w:rsidTr="00D44AB5">
        <w:trPr>
          <w:cantSplit/>
        </w:trPr>
        <w:tc>
          <w:tcPr>
            <w:tcW w:w="4644" w:type="dxa"/>
          </w:tcPr>
          <w:p w14:paraId="7242AC46" w14:textId="77777777" w:rsidR="003E1896" w:rsidRDefault="003E1896" w:rsidP="00D44AB5">
            <w:pPr>
              <w:rPr>
                <w:b/>
                <w:bCs/>
                <w:lang w:val="fr-BE"/>
              </w:rPr>
            </w:pPr>
            <w:r>
              <w:rPr>
                <w:b/>
                <w:bCs/>
                <w:lang w:val="mt-MT"/>
              </w:rPr>
              <w:t>België/</w:t>
            </w:r>
            <w:r>
              <w:rPr>
                <w:b/>
                <w:bCs/>
                <w:lang w:val="cs-CZ"/>
              </w:rPr>
              <w:t>Belgique</w:t>
            </w:r>
            <w:r>
              <w:rPr>
                <w:b/>
                <w:bCs/>
                <w:lang w:val="mt-MT"/>
              </w:rPr>
              <w:t>/Belgien</w:t>
            </w:r>
          </w:p>
          <w:p w14:paraId="02D7E10F" w14:textId="77777777" w:rsidR="003E1896" w:rsidRDefault="003E1896" w:rsidP="00D44AB5">
            <w:pPr>
              <w:rPr>
                <w:lang w:val="fr-BE"/>
              </w:rPr>
            </w:pPr>
            <w:r>
              <w:rPr>
                <w:snapToGrid w:val="0"/>
                <w:lang w:val="fr-BE"/>
              </w:rPr>
              <w:t>Sanofi Belgium</w:t>
            </w:r>
          </w:p>
          <w:p w14:paraId="2EE1B805" w14:textId="77777777" w:rsidR="003E1896" w:rsidRDefault="003E1896" w:rsidP="00D44AB5">
            <w:pPr>
              <w:rPr>
                <w:snapToGrid w:val="0"/>
                <w:lang w:val="fr-BE"/>
              </w:rPr>
            </w:pPr>
            <w:r>
              <w:rPr>
                <w:lang w:val="fr-BE"/>
              </w:rPr>
              <w:t xml:space="preserve">Tél/Tel: </w:t>
            </w:r>
            <w:r>
              <w:rPr>
                <w:snapToGrid w:val="0"/>
                <w:lang w:val="fr-BE"/>
              </w:rPr>
              <w:t>+32 (0)2 710 54 00</w:t>
            </w:r>
          </w:p>
          <w:p w14:paraId="245D5ACF" w14:textId="77777777" w:rsidR="003E1896" w:rsidRDefault="003E1896" w:rsidP="00D44AB5">
            <w:pPr>
              <w:rPr>
                <w:lang w:val="fr-BE"/>
              </w:rPr>
            </w:pPr>
          </w:p>
        </w:tc>
        <w:tc>
          <w:tcPr>
            <w:tcW w:w="4678" w:type="dxa"/>
          </w:tcPr>
          <w:p w14:paraId="2C716A27" w14:textId="77777777" w:rsidR="003E1896" w:rsidRDefault="003E1896" w:rsidP="00D44AB5">
            <w:pPr>
              <w:rPr>
                <w:b/>
                <w:bCs/>
                <w:lang w:val="lt-LT"/>
              </w:rPr>
            </w:pPr>
            <w:r>
              <w:rPr>
                <w:b/>
                <w:bCs/>
                <w:lang w:val="lt-LT"/>
              </w:rPr>
              <w:t>Lietuva</w:t>
            </w:r>
          </w:p>
          <w:p w14:paraId="1602216D" w14:textId="77777777" w:rsidR="00BE71EE" w:rsidRDefault="003A5F27" w:rsidP="00D44AB5">
            <w:pPr>
              <w:rPr>
                <w:lang w:val="fr-FR"/>
              </w:rPr>
            </w:pPr>
            <w:r w:rsidRPr="00E829F6">
              <w:t>Swixx Biopharma UAB</w:t>
            </w:r>
          </w:p>
          <w:p w14:paraId="6AC92278" w14:textId="77777777" w:rsidR="003E1896" w:rsidRDefault="003E1896" w:rsidP="00D44AB5">
            <w:pPr>
              <w:rPr>
                <w:lang w:val="cs-CZ"/>
              </w:rPr>
            </w:pPr>
            <w:r>
              <w:rPr>
                <w:lang w:val="cs-CZ"/>
              </w:rPr>
              <w:t xml:space="preserve">Tel: +370 5 </w:t>
            </w:r>
            <w:r w:rsidR="003A5F27">
              <w:t>236 91 40</w:t>
            </w:r>
          </w:p>
          <w:p w14:paraId="413C478F" w14:textId="77777777" w:rsidR="003E1896" w:rsidRDefault="003E1896" w:rsidP="00D44AB5">
            <w:pPr>
              <w:rPr>
                <w:lang w:val="fr-BE"/>
              </w:rPr>
            </w:pPr>
          </w:p>
        </w:tc>
      </w:tr>
      <w:tr w:rsidR="003E1896" w:rsidRPr="00004A4A" w14:paraId="45F0D794" w14:textId="77777777" w:rsidTr="00D44AB5">
        <w:trPr>
          <w:cantSplit/>
        </w:trPr>
        <w:tc>
          <w:tcPr>
            <w:tcW w:w="4644" w:type="dxa"/>
          </w:tcPr>
          <w:p w14:paraId="407FCEB1" w14:textId="77777777" w:rsidR="003E1896" w:rsidRPr="003E1896" w:rsidRDefault="003E1896" w:rsidP="00D44AB5">
            <w:pPr>
              <w:rPr>
                <w:b/>
              </w:rPr>
            </w:pPr>
            <w:r>
              <w:rPr>
                <w:b/>
                <w:bCs/>
              </w:rPr>
              <w:lastRenderedPageBreak/>
              <w:t>България</w:t>
            </w:r>
          </w:p>
          <w:p w14:paraId="02292BF4" w14:textId="77777777" w:rsidR="003E1896" w:rsidRPr="003E1896" w:rsidRDefault="003A5F27" w:rsidP="00D44AB5">
            <w:pPr>
              <w:rPr>
                <w:noProof/>
              </w:rPr>
            </w:pPr>
            <w:r w:rsidRPr="00F2730F">
              <w:t>Swixx Biopharma EOOD</w:t>
            </w:r>
          </w:p>
          <w:p w14:paraId="0087E658" w14:textId="77777777" w:rsidR="003E1896" w:rsidRPr="003E1896" w:rsidRDefault="003E1896" w:rsidP="00D44AB5">
            <w:pPr>
              <w:rPr>
                <w:rFonts w:cs="Arial"/>
                <w:szCs w:val="22"/>
              </w:rPr>
            </w:pPr>
            <w:r>
              <w:rPr>
                <w:bCs/>
                <w:szCs w:val="22"/>
                <w:lang w:val="bg-BG"/>
              </w:rPr>
              <w:t>Тел</w:t>
            </w:r>
            <w:r w:rsidRPr="003E1896">
              <w:rPr>
                <w:szCs w:val="22"/>
              </w:rPr>
              <w:t>.</w:t>
            </w:r>
            <w:r>
              <w:rPr>
                <w:bCs/>
                <w:szCs w:val="22"/>
                <w:lang w:val="bg-BG"/>
              </w:rPr>
              <w:t>: +</w:t>
            </w:r>
            <w:r w:rsidRPr="003E1896">
              <w:rPr>
                <w:szCs w:val="22"/>
              </w:rPr>
              <w:t>359 (0)2</w:t>
            </w:r>
            <w:r w:rsidRPr="003E1896">
              <w:rPr>
                <w:rFonts w:cs="Arial"/>
                <w:szCs w:val="22"/>
              </w:rPr>
              <w:t xml:space="preserve"> </w:t>
            </w:r>
            <w:r w:rsidR="003A5F27">
              <w:rPr>
                <w:szCs w:val="22"/>
              </w:rPr>
              <w:t>4942 480</w:t>
            </w:r>
          </w:p>
          <w:p w14:paraId="789C6202" w14:textId="77777777" w:rsidR="003E1896" w:rsidRDefault="003E1896" w:rsidP="00D44AB5">
            <w:pPr>
              <w:rPr>
                <w:lang w:val="cs-CZ"/>
              </w:rPr>
            </w:pPr>
          </w:p>
        </w:tc>
        <w:tc>
          <w:tcPr>
            <w:tcW w:w="4678" w:type="dxa"/>
          </w:tcPr>
          <w:p w14:paraId="2268E5BA" w14:textId="77777777" w:rsidR="003E1896" w:rsidRPr="00484C8B" w:rsidRDefault="003E1896" w:rsidP="00D44AB5">
            <w:pPr>
              <w:rPr>
                <w:b/>
                <w:bCs/>
                <w:lang w:val="de-DE"/>
              </w:rPr>
            </w:pPr>
            <w:r w:rsidRPr="00484C8B">
              <w:rPr>
                <w:b/>
                <w:bCs/>
                <w:lang w:val="de-DE"/>
              </w:rPr>
              <w:t>Luxembourg/Luxemburg</w:t>
            </w:r>
          </w:p>
          <w:p w14:paraId="2D41D2BC" w14:textId="77777777" w:rsidR="003E1896" w:rsidRPr="00484C8B" w:rsidRDefault="003E1896" w:rsidP="00D44AB5">
            <w:pPr>
              <w:rPr>
                <w:snapToGrid w:val="0"/>
                <w:lang w:val="de-DE"/>
              </w:rPr>
            </w:pPr>
            <w:r w:rsidRPr="00484C8B">
              <w:rPr>
                <w:snapToGrid w:val="0"/>
                <w:lang w:val="de-DE"/>
              </w:rPr>
              <w:t xml:space="preserve">Sanofi Belgium </w:t>
            </w:r>
          </w:p>
          <w:p w14:paraId="513E38AF" w14:textId="77777777" w:rsidR="003E1896" w:rsidRPr="00484C8B" w:rsidRDefault="003E1896" w:rsidP="00D44AB5">
            <w:pPr>
              <w:rPr>
                <w:lang w:val="de-DE"/>
              </w:rPr>
            </w:pPr>
            <w:r w:rsidRPr="00484C8B">
              <w:rPr>
                <w:lang w:val="de-DE"/>
              </w:rPr>
              <w:t xml:space="preserve">Tél/Tel: </w:t>
            </w:r>
            <w:r w:rsidRPr="00484C8B">
              <w:rPr>
                <w:snapToGrid w:val="0"/>
                <w:lang w:val="de-DE"/>
              </w:rPr>
              <w:t>+32 (0)2 710 54 00 (</w:t>
            </w:r>
            <w:r w:rsidRPr="00484C8B">
              <w:rPr>
                <w:lang w:val="de-DE"/>
              </w:rPr>
              <w:t>Belgique/Belgien)</w:t>
            </w:r>
          </w:p>
          <w:p w14:paraId="5B1168DD" w14:textId="77777777" w:rsidR="003E1896" w:rsidRDefault="003E1896" w:rsidP="00D44AB5">
            <w:pPr>
              <w:rPr>
                <w:lang w:val="hu-HU"/>
              </w:rPr>
            </w:pPr>
          </w:p>
        </w:tc>
      </w:tr>
      <w:tr w:rsidR="003E1896" w:rsidRPr="00484C8B" w14:paraId="17DC251B" w14:textId="77777777" w:rsidTr="00D44AB5">
        <w:trPr>
          <w:cantSplit/>
        </w:trPr>
        <w:tc>
          <w:tcPr>
            <w:tcW w:w="4644" w:type="dxa"/>
          </w:tcPr>
          <w:p w14:paraId="438B14D1" w14:textId="77777777" w:rsidR="003E1896" w:rsidRPr="00004A4A" w:rsidRDefault="003E1896" w:rsidP="00D44AB5">
            <w:pPr>
              <w:rPr>
                <w:b/>
                <w:lang w:val="sv-SE"/>
              </w:rPr>
            </w:pPr>
            <w:r w:rsidRPr="00004A4A">
              <w:rPr>
                <w:b/>
                <w:lang w:val="sv-SE"/>
              </w:rPr>
              <w:t>Česká republika</w:t>
            </w:r>
          </w:p>
          <w:p w14:paraId="49AA7DC7" w14:textId="6C5F3E11" w:rsidR="003E1896" w:rsidRDefault="00F67F7A" w:rsidP="00D44AB5">
            <w:pPr>
              <w:rPr>
                <w:lang w:val="cs-CZ"/>
              </w:rPr>
            </w:pPr>
            <w:r>
              <w:rPr>
                <w:lang w:val="cs-CZ"/>
              </w:rPr>
              <w:t>Sanofi s.r.o.</w:t>
            </w:r>
          </w:p>
          <w:p w14:paraId="2CA80BB1" w14:textId="77777777" w:rsidR="003E1896" w:rsidRDefault="003E1896" w:rsidP="00D44AB5">
            <w:pPr>
              <w:rPr>
                <w:lang w:val="cs-CZ"/>
              </w:rPr>
            </w:pPr>
            <w:r>
              <w:rPr>
                <w:lang w:val="cs-CZ"/>
              </w:rPr>
              <w:t>Tel: +420 233 086 111</w:t>
            </w:r>
          </w:p>
          <w:p w14:paraId="45D55B52" w14:textId="77777777" w:rsidR="003E1896" w:rsidRDefault="003E1896" w:rsidP="00D44AB5">
            <w:pPr>
              <w:rPr>
                <w:lang w:val="cs-CZ"/>
              </w:rPr>
            </w:pPr>
          </w:p>
        </w:tc>
        <w:tc>
          <w:tcPr>
            <w:tcW w:w="4678" w:type="dxa"/>
          </w:tcPr>
          <w:p w14:paraId="251D2059" w14:textId="77777777" w:rsidR="003E1896" w:rsidRDefault="003E1896" w:rsidP="00D44AB5">
            <w:pPr>
              <w:rPr>
                <w:b/>
                <w:bCs/>
                <w:lang w:val="hu-HU"/>
              </w:rPr>
            </w:pPr>
            <w:r>
              <w:rPr>
                <w:b/>
                <w:bCs/>
                <w:lang w:val="hu-HU"/>
              </w:rPr>
              <w:t>Magyarország</w:t>
            </w:r>
          </w:p>
          <w:p w14:paraId="696EBBB7" w14:textId="77777777" w:rsidR="003E1896" w:rsidRDefault="003E1896" w:rsidP="00D44AB5">
            <w:pPr>
              <w:rPr>
                <w:lang w:val="cs-CZ"/>
              </w:rPr>
            </w:pPr>
            <w:r>
              <w:rPr>
                <w:lang w:val="cs-CZ"/>
              </w:rPr>
              <w:t>sanofi-aventis zrt., Magyarország</w:t>
            </w:r>
          </w:p>
          <w:p w14:paraId="58243CF6" w14:textId="77777777" w:rsidR="003E1896" w:rsidRDefault="003E1896" w:rsidP="00D44AB5">
            <w:pPr>
              <w:rPr>
                <w:lang w:val="hu-HU"/>
              </w:rPr>
            </w:pPr>
            <w:r>
              <w:rPr>
                <w:lang w:val="cs-CZ"/>
              </w:rPr>
              <w:t xml:space="preserve">Tel.: +36 1 </w:t>
            </w:r>
            <w:r>
              <w:rPr>
                <w:lang w:val="hu-HU"/>
              </w:rPr>
              <w:t>505 0050</w:t>
            </w:r>
          </w:p>
          <w:p w14:paraId="01438F46" w14:textId="77777777" w:rsidR="003E1896" w:rsidRDefault="003E1896" w:rsidP="00D44AB5">
            <w:pPr>
              <w:rPr>
                <w:lang w:val="cs-CZ"/>
              </w:rPr>
            </w:pPr>
          </w:p>
        </w:tc>
      </w:tr>
      <w:tr w:rsidR="003E1896" w14:paraId="6327B47D" w14:textId="77777777" w:rsidTr="00D44AB5">
        <w:trPr>
          <w:cantSplit/>
        </w:trPr>
        <w:tc>
          <w:tcPr>
            <w:tcW w:w="4644" w:type="dxa"/>
          </w:tcPr>
          <w:p w14:paraId="73884AE2" w14:textId="77777777" w:rsidR="003E1896" w:rsidRDefault="003E1896" w:rsidP="00D44AB5">
            <w:pPr>
              <w:rPr>
                <w:b/>
                <w:bCs/>
                <w:lang w:val="cs-CZ"/>
              </w:rPr>
            </w:pPr>
            <w:r>
              <w:rPr>
                <w:b/>
                <w:bCs/>
                <w:lang w:val="cs-CZ"/>
              </w:rPr>
              <w:t>Danmark</w:t>
            </w:r>
          </w:p>
          <w:p w14:paraId="4EADAFC8" w14:textId="77777777" w:rsidR="003E1896" w:rsidRDefault="00847F44" w:rsidP="00D44AB5">
            <w:pPr>
              <w:rPr>
                <w:lang w:val="cs-CZ"/>
              </w:rPr>
            </w:pPr>
            <w:r>
              <w:rPr>
                <w:lang w:val="cs-CZ"/>
              </w:rPr>
              <w:t>S</w:t>
            </w:r>
            <w:r w:rsidR="003E1896">
              <w:rPr>
                <w:lang w:val="cs-CZ"/>
              </w:rPr>
              <w:t>anofi</w:t>
            </w:r>
            <w:r w:rsidR="000D7404">
              <w:rPr>
                <w:lang w:val="cs-CZ"/>
              </w:rPr>
              <w:t xml:space="preserve"> </w:t>
            </w:r>
            <w:r w:rsidR="003E1896">
              <w:rPr>
                <w:lang w:val="cs-CZ"/>
              </w:rPr>
              <w:t>A/S</w:t>
            </w:r>
          </w:p>
          <w:p w14:paraId="783D6EA2" w14:textId="77777777" w:rsidR="003E1896" w:rsidRDefault="003E1896" w:rsidP="00D44AB5">
            <w:pPr>
              <w:rPr>
                <w:lang w:val="cs-CZ"/>
              </w:rPr>
            </w:pPr>
            <w:r>
              <w:rPr>
                <w:lang w:val="cs-CZ"/>
              </w:rPr>
              <w:t>Tlf: +45 45 16 70 00</w:t>
            </w:r>
          </w:p>
          <w:p w14:paraId="67CA3B07" w14:textId="77777777" w:rsidR="003E1896" w:rsidRDefault="003E1896" w:rsidP="00D44AB5">
            <w:pPr>
              <w:rPr>
                <w:lang w:val="cs-CZ"/>
              </w:rPr>
            </w:pPr>
          </w:p>
        </w:tc>
        <w:tc>
          <w:tcPr>
            <w:tcW w:w="4678" w:type="dxa"/>
          </w:tcPr>
          <w:p w14:paraId="54477740" w14:textId="77777777" w:rsidR="003E1896" w:rsidRDefault="003E1896" w:rsidP="00D44AB5">
            <w:pPr>
              <w:rPr>
                <w:b/>
                <w:bCs/>
                <w:lang w:val="mt-MT"/>
              </w:rPr>
            </w:pPr>
            <w:r>
              <w:rPr>
                <w:b/>
                <w:bCs/>
                <w:lang w:val="mt-MT"/>
              </w:rPr>
              <w:t>Malta</w:t>
            </w:r>
          </w:p>
          <w:p w14:paraId="54B6A7D1" w14:textId="77777777" w:rsidR="003E1896" w:rsidRDefault="00B60A7B" w:rsidP="00D44AB5">
            <w:pPr>
              <w:rPr>
                <w:lang w:val="cs-CZ"/>
              </w:rPr>
            </w:pPr>
            <w:r w:rsidRPr="00B60A7B">
              <w:rPr>
                <w:lang w:val="it-IT"/>
              </w:rPr>
              <w:t>Sanofi S.</w:t>
            </w:r>
            <w:r w:rsidR="0003799A">
              <w:rPr>
                <w:lang w:val="it-IT"/>
              </w:rPr>
              <w:t>r.l.</w:t>
            </w:r>
          </w:p>
          <w:p w14:paraId="7E50E765" w14:textId="77777777" w:rsidR="003E1896" w:rsidRDefault="00B60A7B" w:rsidP="00D44AB5">
            <w:pPr>
              <w:rPr>
                <w:lang w:val="cs-CZ"/>
              </w:rPr>
            </w:pPr>
            <w:r w:rsidRPr="00B60A7B">
              <w:rPr>
                <w:lang w:val="cs-CZ"/>
              </w:rPr>
              <w:t>Tel: +39 02 39394275</w:t>
            </w:r>
          </w:p>
          <w:p w14:paraId="00CA122B" w14:textId="77777777" w:rsidR="003E1896" w:rsidRDefault="003E1896" w:rsidP="00D44AB5">
            <w:pPr>
              <w:rPr>
                <w:lang w:val="cs-CZ"/>
              </w:rPr>
            </w:pPr>
          </w:p>
        </w:tc>
      </w:tr>
      <w:tr w:rsidR="003E1896" w14:paraId="61055B20" w14:textId="77777777" w:rsidTr="00D44AB5">
        <w:trPr>
          <w:cantSplit/>
        </w:trPr>
        <w:tc>
          <w:tcPr>
            <w:tcW w:w="4644" w:type="dxa"/>
          </w:tcPr>
          <w:p w14:paraId="05441A73" w14:textId="77777777" w:rsidR="003E1896" w:rsidRDefault="003E1896" w:rsidP="00D44AB5">
            <w:pPr>
              <w:rPr>
                <w:b/>
                <w:bCs/>
                <w:lang w:val="cs-CZ"/>
              </w:rPr>
            </w:pPr>
            <w:r>
              <w:rPr>
                <w:b/>
                <w:bCs/>
                <w:lang w:val="cs-CZ"/>
              </w:rPr>
              <w:t>Deutschland</w:t>
            </w:r>
          </w:p>
          <w:p w14:paraId="20B75019" w14:textId="77777777" w:rsidR="003E1896" w:rsidRDefault="003E1896" w:rsidP="00D44AB5">
            <w:pPr>
              <w:rPr>
                <w:lang w:val="cs-CZ"/>
              </w:rPr>
            </w:pPr>
            <w:r>
              <w:rPr>
                <w:lang w:val="cs-CZ"/>
              </w:rPr>
              <w:t>Sanofi-Aventis Deutschland GmbH</w:t>
            </w:r>
          </w:p>
          <w:p w14:paraId="338889E7" w14:textId="77777777" w:rsidR="00895A22" w:rsidRPr="00A018A8" w:rsidRDefault="00895A22" w:rsidP="00895A22">
            <w:pPr>
              <w:rPr>
                <w:lang w:val="fr-FR"/>
              </w:rPr>
            </w:pPr>
            <w:r w:rsidRPr="00A018A8">
              <w:rPr>
                <w:lang w:val="fr-FR"/>
              </w:rPr>
              <w:t>Tel: 0800 52 52 010</w:t>
            </w:r>
          </w:p>
          <w:p w14:paraId="181F2CF3" w14:textId="77777777" w:rsidR="003E1896" w:rsidRDefault="00895A22" w:rsidP="00D44AB5">
            <w:pPr>
              <w:rPr>
                <w:lang w:val="cs-CZ"/>
              </w:rPr>
            </w:pPr>
            <w:r w:rsidRPr="00857800">
              <w:t>Tel. aus dem Ausland: +49 69 305 21 131</w:t>
            </w:r>
          </w:p>
        </w:tc>
        <w:tc>
          <w:tcPr>
            <w:tcW w:w="4678" w:type="dxa"/>
          </w:tcPr>
          <w:p w14:paraId="7F0C2B6F" w14:textId="77777777" w:rsidR="0003799A" w:rsidRPr="00FC3B48" w:rsidRDefault="0003799A" w:rsidP="0003799A">
            <w:pPr>
              <w:rPr>
                <w:b/>
                <w:bCs/>
                <w:lang w:val="en-US"/>
              </w:rPr>
            </w:pPr>
            <w:r w:rsidRPr="00FC3B48">
              <w:rPr>
                <w:b/>
                <w:bCs/>
                <w:lang w:val="en-US"/>
              </w:rPr>
              <w:t>Nederland</w:t>
            </w:r>
          </w:p>
          <w:p w14:paraId="10EB3444" w14:textId="77777777" w:rsidR="0003799A" w:rsidRPr="00FC3B48" w:rsidRDefault="00D36C2F" w:rsidP="0003799A">
            <w:pPr>
              <w:rPr>
                <w:lang w:val="en-US"/>
              </w:rPr>
            </w:pPr>
            <w:r>
              <w:rPr>
                <w:lang w:val="cs-CZ"/>
              </w:rPr>
              <w:t>Sanofi B.V.</w:t>
            </w:r>
          </w:p>
          <w:p w14:paraId="2A40E0C2" w14:textId="77777777" w:rsidR="0003799A" w:rsidRPr="009B5FD1" w:rsidRDefault="0003799A" w:rsidP="0003799A">
            <w:r w:rsidRPr="00A83ACB">
              <w:t xml:space="preserve">Tel: </w:t>
            </w:r>
            <w:r w:rsidRPr="00C3593D">
              <w:rPr>
                <w:color w:val="000000"/>
              </w:rPr>
              <w:t>+31 20 245 4000</w:t>
            </w:r>
          </w:p>
          <w:p w14:paraId="15FB33F7" w14:textId="77777777" w:rsidR="003E1896" w:rsidRDefault="003E1896" w:rsidP="00D44AB5">
            <w:pPr>
              <w:rPr>
                <w:lang w:val="et-EE"/>
              </w:rPr>
            </w:pPr>
          </w:p>
        </w:tc>
      </w:tr>
      <w:tr w:rsidR="003E1896" w:rsidRPr="00004A4A" w14:paraId="4B54E5F4" w14:textId="77777777" w:rsidTr="00D44AB5">
        <w:trPr>
          <w:cantSplit/>
        </w:trPr>
        <w:tc>
          <w:tcPr>
            <w:tcW w:w="4644" w:type="dxa"/>
          </w:tcPr>
          <w:p w14:paraId="2585D702" w14:textId="77777777" w:rsidR="003E1896" w:rsidRDefault="003E1896" w:rsidP="00D44AB5">
            <w:pPr>
              <w:rPr>
                <w:b/>
                <w:bCs/>
                <w:lang w:val="et-EE"/>
              </w:rPr>
            </w:pPr>
            <w:r>
              <w:rPr>
                <w:b/>
                <w:bCs/>
                <w:lang w:val="et-EE"/>
              </w:rPr>
              <w:t>Eesti</w:t>
            </w:r>
          </w:p>
          <w:p w14:paraId="1A962F49" w14:textId="77777777" w:rsidR="003E1896" w:rsidRDefault="003A5F27" w:rsidP="00D44AB5">
            <w:pPr>
              <w:rPr>
                <w:lang w:val="cs-CZ"/>
              </w:rPr>
            </w:pPr>
            <w:r w:rsidRPr="003A5F27">
              <w:rPr>
                <w:lang w:val="cs-CZ"/>
              </w:rPr>
              <w:t>Swixx Biopharma OÜ</w:t>
            </w:r>
          </w:p>
          <w:p w14:paraId="0EA0C8E8" w14:textId="77777777" w:rsidR="003E1896" w:rsidRDefault="003E1896" w:rsidP="00D44AB5">
            <w:pPr>
              <w:rPr>
                <w:lang w:val="cs-CZ"/>
              </w:rPr>
            </w:pPr>
            <w:r>
              <w:rPr>
                <w:lang w:val="cs-CZ"/>
              </w:rPr>
              <w:t xml:space="preserve">Tel: +372 </w:t>
            </w:r>
            <w:r w:rsidR="003A5F27" w:rsidRPr="003A5F27">
              <w:rPr>
                <w:lang w:val="cs-CZ"/>
              </w:rPr>
              <w:t>640 10 30</w:t>
            </w:r>
          </w:p>
          <w:p w14:paraId="49482766" w14:textId="77777777" w:rsidR="003E1896" w:rsidRDefault="003E1896" w:rsidP="00D44AB5">
            <w:pPr>
              <w:rPr>
                <w:lang w:val="et-EE"/>
              </w:rPr>
            </w:pPr>
          </w:p>
        </w:tc>
        <w:tc>
          <w:tcPr>
            <w:tcW w:w="4678" w:type="dxa"/>
          </w:tcPr>
          <w:p w14:paraId="701C59F4" w14:textId="77777777" w:rsidR="003E1896" w:rsidRDefault="003E1896" w:rsidP="00D44AB5">
            <w:pPr>
              <w:rPr>
                <w:b/>
                <w:bCs/>
                <w:lang w:val="cs-CZ"/>
              </w:rPr>
            </w:pPr>
            <w:r>
              <w:rPr>
                <w:b/>
                <w:bCs/>
                <w:lang w:val="cs-CZ"/>
              </w:rPr>
              <w:t>Norge</w:t>
            </w:r>
          </w:p>
          <w:p w14:paraId="0AB3E70C" w14:textId="77777777" w:rsidR="003E1896" w:rsidRDefault="003E1896" w:rsidP="00D44AB5">
            <w:pPr>
              <w:rPr>
                <w:lang w:val="cs-CZ"/>
              </w:rPr>
            </w:pPr>
            <w:r>
              <w:rPr>
                <w:lang w:val="cs-CZ"/>
              </w:rPr>
              <w:t>sanofi-aventis Norge AS</w:t>
            </w:r>
          </w:p>
          <w:p w14:paraId="32B35F26" w14:textId="77777777" w:rsidR="003E1896" w:rsidRDefault="003E1896" w:rsidP="00D44AB5">
            <w:pPr>
              <w:rPr>
                <w:lang w:val="cs-CZ"/>
              </w:rPr>
            </w:pPr>
            <w:r>
              <w:rPr>
                <w:lang w:val="cs-CZ"/>
              </w:rPr>
              <w:t>Tlf: +47 67 10 71 00</w:t>
            </w:r>
          </w:p>
          <w:p w14:paraId="2655F997" w14:textId="77777777" w:rsidR="003E1896" w:rsidRPr="00004A4A" w:rsidRDefault="003E1896" w:rsidP="00D44AB5">
            <w:pPr>
              <w:rPr>
                <w:lang w:val="de-DE"/>
              </w:rPr>
            </w:pPr>
          </w:p>
        </w:tc>
      </w:tr>
      <w:tr w:rsidR="003E1896" w:rsidRPr="00484C8B" w14:paraId="5CDE4072" w14:textId="77777777" w:rsidTr="00D44AB5">
        <w:trPr>
          <w:cantSplit/>
        </w:trPr>
        <w:tc>
          <w:tcPr>
            <w:tcW w:w="4644" w:type="dxa"/>
          </w:tcPr>
          <w:p w14:paraId="1306A227" w14:textId="77777777" w:rsidR="003E1896" w:rsidRDefault="003E1896" w:rsidP="00D44AB5">
            <w:pPr>
              <w:rPr>
                <w:b/>
                <w:bCs/>
                <w:lang w:val="cs-CZ"/>
              </w:rPr>
            </w:pPr>
            <w:r>
              <w:rPr>
                <w:b/>
                <w:bCs/>
                <w:lang w:val="el-GR"/>
              </w:rPr>
              <w:t>Ελλάδα</w:t>
            </w:r>
          </w:p>
          <w:p w14:paraId="008763DA" w14:textId="77777777" w:rsidR="003E1896" w:rsidRDefault="00D36C2F" w:rsidP="00D44AB5">
            <w:pPr>
              <w:rPr>
                <w:lang w:val="et-EE"/>
              </w:rPr>
            </w:pPr>
            <w:r>
              <w:rPr>
                <w:lang w:val="cs-CZ"/>
              </w:rPr>
              <w:t>S</w:t>
            </w:r>
            <w:r w:rsidR="003E1896">
              <w:rPr>
                <w:lang w:val="cs-CZ"/>
              </w:rPr>
              <w:t>anofi-</w:t>
            </w:r>
            <w:r>
              <w:rPr>
                <w:lang w:val="cs-CZ"/>
              </w:rPr>
              <w:t>A</w:t>
            </w:r>
            <w:r w:rsidR="003E1896">
              <w:rPr>
                <w:lang w:val="cs-CZ"/>
              </w:rPr>
              <w:t xml:space="preserve">ventis </w:t>
            </w:r>
            <w:r w:rsidR="00562E71" w:rsidRPr="00562E71">
              <w:rPr>
                <w:lang w:val="cs-CZ"/>
              </w:rPr>
              <w:t>Μονοπρόσωπη</w:t>
            </w:r>
            <w:r w:rsidR="00562E71">
              <w:rPr>
                <w:lang w:val="cs-CZ"/>
              </w:rPr>
              <w:t xml:space="preserve"> </w:t>
            </w:r>
            <w:r w:rsidR="003E1896">
              <w:rPr>
                <w:lang w:val="cs-CZ"/>
              </w:rPr>
              <w:t>AEBE</w:t>
            </w:r>
          </w:p>
          <w:p w14:paraId="650E3FB7" w14:textId="77777777" w:rsidR="003E1896" w:rsidRDefault="003E1896" w:rsidP="00D44AB5">
            <w:pPr>
              <w:rPr>
                <w:lang w:val="cs-CZ"/>
              </w:rPr>
            </w:pPr>
            <w:r>
              <w:rPr>
                <w:lang w:val="el-GR"/>
              </w:rPr>
              <w:t>Τηλ</w:t>
            </w:r>
            <w:r>
              <w:rPr>
                <w:lang w:val="cs-CZ"/>
              </w:rPr>
              <w:t>: +30 210 900 16 00</w:t>
            </w:r>
          </w:p>
          <w:p w14:paraId="6EAF3F0C" w14:textId="77777777" w:rsidR="003E1896" w:rsidRDefault="003E1896" w:rsidP="00D44AB5">
            <w:pPr>
              <w:rPr>
                <w:lang w:val="cs-CZ"/>
              </w:rPr>
            </w:pPr>
          </w:p>
        </w:tc>
        <w:tc>
          <w:tcPr>
            <w:tcW w:w="4678" w:type="dxa"/>
            <w:tcBorders>
              <w:top w:val="nil"/>
              <w:left w:val="nil"/>
              <w:bottom w:val="nil"/>
              <w:right w:val="nil"/>
            </w:tcBorders>
          </w:tcPr>
          <w:p w14:paraId="5412A66B" w14:textId="77777777" w:rsidR="003E1896" w:rsidRDefault="003E1896" w:rsidP="00D44AB5">
            <w:pPr>
              <w:rPr>
                <w:b/>
                <w:bCs/>
                <w:lang w:val="cs-CZ"/>
              </w:rPr>
            </w:pPr>
            <w:r>
              <w:rPr>
                <w:b/>
                <w:bCs/>
                <w:lang w:val="cs-CZ"/>
              </w:rPr>
              <w:t>Österreich</w:t>
            </w:r>
          </w:p>
          <w:p w14:paraId="6A8748D6" w14:textId="77777777" w:rsidR="003E1896" w:rsidRPr="00004A4A" w:rsidRDefault="003E1896" w:rsidP="00D44AB5">
            <w:pPr>
              <w:rPr>
                <w:lang w:val="de-DE"/>
              </w:rPr>
            </w:pPr>
            <w:r w:rsidRPr="00004A4A">
              <w:rPr>
                <w:lang w:val="de-DE"/>
              </w:rPr>
              <w:t>sanofi-aventis GmbH</w:t>
            </w:r>
          </w:p>
          <w:p w14:paraId="63021E25" w14:textId="77777777" w:rsidR="003E1896" w:rsidRPr="00004A4A" w:rsidRDefault="003E1896" w:rsidP="00D44AB5">
            <w:pPr>
              <w:rPr>
                <w:lang w:val="de-DE"/>
              </w:rPr>
            </w:pPr>
            <w:r w:rsidRPr="00004A4A">
              <w:rPr>
                <w:lang w:val="de-DE"/>
              </w:rPr>
              <w:t>Tel: +43 1 80 185 – 0</w:t>
            </w:r>
          </w:p>
          <w:p w14:paraId="634B5A90" w14:textId="77777777" w:rsidR="003E1896" w:rsidRPr="00484C8B" w:rsidRDefault="003E1896" w:rsidP="00D44AB5">
            <w:pPr>
              <w:rPr>
                <w:lang w:val="de-DE"/>
              </w:rPr>
            </w:pPr>
          </w:p>
        </w:tc>
      </w:tr>
      <w:tr w:rsidR="003E1896" w:rsidRPr="003E1896" w14:paraId="76A5709E" w14:textId="77777777" w:rsidTr="00D44AB5">
        <w:trPr>
          <w:cantSplit/>
        </w:trPr>
        <w:tc>
          <w:tcPr>
            <w:tcW w:w="4644" w:type="dxa"/>
            <w:tcBorders>
              <w:top w:val="nil"/>
              <w:left w:val="nil"/>
              <w:bottom w:val="nil"/>
              <w:right w:val="nil"/>
            </w:tcBorders>
          </w:tcPr>
          <w:p w14:paraId="555B3219" w14:textId="77777777" w:rsidR="003E1896" w:rsidRDefault="003E1896" w:rsidP="00D44AB5">
            <w:pPr>
              <w:rPr>
                <w:b/>
                <w:bCs/>
                <w:lang w:val="es-ES"/>
              </w:rPr>
            </w:pPr>
            <w:r>
              <w:rPr>
                <w:b/>
                <w:bCs/>
                <w:lang w:val="es-ES"/>
              </w:rPr>
              <w:t>España</w:t>
            </w:r>
          </w:p>
          <w:p w14:paraId="269DDD5F" w14:textId="77777777" w:rsidR="003E1896" w:rsidRDefault="003E1896" w:rsidP="00D44AB5">
            <w:pPr>
              <w:rPr>
                <w:smallCaps/>
                <w:lang w:val="pt-PT"/>
              </w:rPr>
            </w:pPr>
            <w:r>
              <w:rPr>
                <w:lang w:val="pt-PT"/>
              </w:rPr>
              <w:t>sanofi-aventis, S.A.</w:t>
            </w:r>
          </w:p>
          <w:p w14:paraId="11425BC2" w14:textId="77777777" w:rsidR="003E1896" w:rsidRDefault="003E1896" w:rsidP="00D44AB5">
            <w:pPr>
              <w:rPr>
                <w:lang w:val="pt-PT"/>
              </w:rPr>
            </w:pPr>
            <w:r>
              <w:rPr>
                <w:lang w:val="pt-PT"/>
              </w:rPr>
              <w:t>Tel: +34 93 485 94 00</w:t>
            </w:r>
          </w:p>
          <w:p w14:paraId="39C6D793" w14:textId="77777777" w:rsidR="003E1896" w:rsidRDefault="003E1896" w:rsidP="00D44AB5">
            <w:pPr>
              <w:rPr>
                <w:lang w:val="sv-SE"/>
              </w:rPr>
            </w:pPr>
          </w:p>
        </w:tc>
        <w:tc>
          <w:tcPr>
            <w:tcW w:w="4678" w:type="dxa"/>
          </w:tcPr>
          <w:p w14:paraId="1C4901CA" w14:textId="77777777" w:rsidR="003E1896" w:rsidRDefault="003E1896" w:rsidP="00D44AB5">
            <w:pPr>
              <w:rPr>
                <w:b/>
                <w:bCs/>
                <w:lang w:val="lv-LV"/>
              </w:rPr>
            </w:pPr>
            <w:r>
              <w:rPr>
                <w:b/>
                <w:bCs/>
                <w:lang w:val="lv-LV"/>
              </w:rPr>
              <w:t>Polska</w:t>
            </w:r>
          </w:p>
          <w:p w14:paraId="37D65EA0" w14:textId="1CDD0126" w:rsidR="003E1896" w:rsidRDefault="00F67F7A" w:rsidP="00D44AB5">
            <w:pPr>
              <w:rPr>
                <w:lang w:val="sv-SE"/>
              </w:rPr>
            </w:pPr>
            <w:r>
              <w:rPr>
                <w:lang w:val="sv-SE"/>
              </w:rPr>
              <w:t>Sanofi Sp. z o.o.</w:t>
            </w:r>
          </w:p>
          <w:p w14:paraId="35F8FB77" w14:textId="77777777" w:rsidR="003E1896" w:rsidRDefault="003E1896" w:rsidP="00D44AB5">
            <w:pPr>
              <w:rPr>
                <w:lang w:val="fr-FR"/>
              </w:rPr>
            </w:pPr>
            <w:r>
              <w:rPr>
                <w:lang w:val="fr-FR"/>
              </w:rPr>
              <w:t>Tel.: +48 22 280 00 00</w:t>
            </w:r>
          </w:p>
          <w:p w14:paraId="2BD3C7D1" w14:textId="77777777" w:rsidR="003E1896" w:rsidRDefault="003E1896" w:rsidP="00D44AB5">
            <w:pPr>
              <w:rPr>
                <w:lang w:val="fr-FR"/>
              </w:rPr>
            </w:pPr>
          </w:p>
        </w:tc>
      </w:tr>
      <w:tr w:rsidR="003E1896" w:rsidRPr="003E1896" w14:paraId="7090CDA1" w14:textId="77777777" w:rsidTr="00D44AB5">
        <w:trPr>
          <w:cantSplit/>
        </w:trPr>
        <w:tc>
          <w:tcPr>
            <w:tcW w:w="4644" w:type="dxa"/>
            <w:tcBorders>
              <w:top w:val="nil"/>
              <w:left w:val="nil"/>
              <w:bottom w:val="nil"/>
              <w:right w:val="nil"/>
            </w:tcBorders>
          </w:tcPr>
          <w:p w14:paraId="43DE597B" w14:textId="77777777" w:rsidR="003E1896" w:rsidRDefault="003E1896" w:rsidP="00D44AB5">
            <w:pPr>
              <w:rPr>
                <w:b/>
                <w:bCs/>
                <w:lang w:val="fr-FR"/>
              </w:rPr>
            </w:pPr>
            <w:r>
              <w:rPr>
                <w:b/>
                <w:bCs/>
                <w:lang w:val="fr-FR"/>
              </w:rPr>
              <w:t>France</w:t>
            </w:r>
          </w:p>
          <w:p w14:paraId="441B95BB" w14:textId="77777777" w:rsidR="003E1896" w:rsidRDefault="00D36C2F" w:rsidP="00D44AB5">
            <w:pPr>
              <w:rPr>
                <w:lang w:val="fr-FR"/>
              </w:rPr>
            </w:pPr>
            <w:r>
              <w:rPr>
                <w:lang w:val="fr-BE"/>
              </w:rPr>
              <w:t>Sanofi Winthrop Industrie</w:t>
            </w:r>
          </w:p>
          <w:p w14:paraId="714BFCCC" w14:textId="77777777" w:rsidR="003E1896" w:rsidRPr="00004A4A" w:rsidRDefault="003E1896" w:rsidP="00D44AB5">
            <w:pPr>
              <w:rPr>
                <w:lang w:val="fr-FR"/>
              </w:rPr>
            </w:pPr>
            <w:r w:rsidRPr="00004A4A">
              <w:rPr>
                <w:lang w:val="fr-FR"/>
              </w:rPr>
              <w:t>Tél: 0 800 222 555</w:t>
            </w:r>
          </w:p>
          <w:p w14:paraId="0B2E2476" w14:textId="77777777" w:rsidR="003E1896" w:rsidRDefault="003E1896" w:rsidP="00D44AB5">
            <w:pPr>
              <w:rPr>
                <w:lang w:val="pt-PT"/>
              </w:rPr>
            </w:pPr>
            <w:r>
              <w:rPr>
                <w:lang w:val="pt-PT"/>
              </w:rPr>
              <w:t>Appel depuis l’étranger: +33 1 57 63 23 23</w:t>
            </w:r>
          </w:p>
          <w:p w14:paraId="04396A35" w14:textId="77777777" w:rsidR="003E1896" w:rsidRDefault="003E1896" w:rsidP="00D44AB5">
            <w:pPr>
              <w:rPr>
                <w:b/>
                <w:lang w:val="es-ES"/>
              </w:rPr>
            </w:pPr>
          </w:p>
        </w:tc>
        <w:tc>
          <w:tcPr>
            <w:tcW w:w="4678" w:type="dxa"/>
          </w:tcPr>
          <w:p w14:paraId="29AC3498" w14:textId="77777777" w:rsidR="003E1896" w:rsidRPr="00045B15" w:rsidRDefault="003E1896" w:rsidP="00D44AB5">
            <w:pPr>
              <w:rPr>
                <w:b/>
                <w:bCs/>
                <w:lang w:val="pt-PT"/>
              </w:rPr>
            </w:pPr>
            <w:r w:rsidRPr="00045B15">
              <w:rPr>
                <w:b/>
                <w:bCs/>
                <w:lang w:val="pt-PT"/>
              </w:rPr>
              <w:t>Portugal</w:t>
            </w:r>
          </w:p>
          <w:p w14:paraId="4E6A6DAE" w14:textId="77777777" w:rsidR="003E1896" w:rsidRPr="00045B15" w:rsidRDefault="003E1896" w:rsidP="00D44AB5">
            <w:pPr>
              <w:rPr>
                <w:lang w:val="pt-PT"/>
              </w:rPr>
            </w:pPr>
            <w:r>
              <w:rPr>
                <w:lang w:val="pt-PT"/>
              </w:rPr>
              <w:t>S</w:t>
            </w:r>
            <w:r w:rsidRPr="00045B15">
              <w:rPr>
                <w:lang w:val="pt-PT"/>
              </w:rPr>
              <w:t>anofi - Produtos Farmacêuticos, Ld</w:t>
            </w:r>
            <w:r>
              <w:rPr>
                <w:lang w:val="pt-PT"/>
              </w:rPr>
              <w:t>a</w:t>
            </w:r>
          </w:p>
          <w:p w14:paraId="63FE8A78" w14:textId="77777777" w:rsidR="003E1896" w:rsidRPr="003E1896" w:rsidRDefault="003E1896" w:rsidP="00D44AB5">
            <w:pPr>
              <w:rPr>
                <w:lang w:val="pt-BR"/>
              </w:rPr>
            </w:pPr>
            <w:r w:rsidRPr="003E1896">
              <w:rPr>
                <w:lang w:val="pt-BR"/>
              </w:rPr>
              <w:t>Tel: +351 21 35 89 400</w:t>
            </w:r>
          </w:p>
          <w:p w14:paraId="37130AC4" w14:textId="77777777" w:rsidR="003E1896" w:rsidRPr="00045B15" w:rsidRDefault="003E1896" w:rsidP="00D44AB5">
            <w:pPr>
              <w:rPr>
                <w:b/>
                <w:lang w:val="pt-PT"/>
              </w:rPr>
            </w:pPr>
          </w:p>
        </w:tc>
      </w:tr>
      <w:tr w:rsidR="003E1896" w14:paraId="2EED83BD" w14:textId="77777777" w:rsidTr="00D44AB5">
        <w:trPr>
          <w:cantSplit/>
        </w:trPr>
        <w:tc>
          <w:tcPr>
            <w:tcW w:w="4644" w:type="dxa"/>
          </w:tcPr>
          <w:p w14:paraId="7E2D7DD0" w14:textId="77777777" w:rsidR="003E1896" w:rsidRPr="00020AFF" w:rsidRDefault="003E1896" w:rsidP="00D44AB5">
            <w:pPr>
              <w:keepNext/>
              <w:rPr>
                <w:rFonts w:eastAsia="SimSun"/>
                <w:b/>
                <w:bCs/>
                <w:lang w:val="it-IT"/>
              </w:rPr>
            </w:pPr>
            <w:r w:rsidRPr="00020AFF">
              <w:rPr>
                <w:rFonts w:eastAsia="SimSun"/>
                <w:b/>
                <w:bCs/>
                <w:lang w:val="it-IT"/>
              </w:rPr>
              <w:t>Hrvatska</w:t>
            </w:r>
          </w:p>
          <w:p w14:paraId="32409D28" w14:textId="77777777" w:rsidR="003E1896" w:rsidRPr="00020AFF" w:rsidRDefault="003A5F27" w:rsidP="00D44AB5">
            <w:pPr>
              <w:rPr>
                <w:rFonts w:eastAsia="SimSun"/>
                <w:lang w:val="it-IT"/>
              </w:rPr>
            </w:pPr>
            <w:r w:rsidRPr="001946FB">
              <w:rPr>
                <w:lang w:eastAsia="fr-FR"/>
              </w:rPr>
              <w:t>Swixx Biopharma d.o.o.</w:t>
            </w:r>
          </w:p>
          <w:p w14:paraId="73D9E676" w14:textId="77777777" w:rsidR="003E1896" w:rsidRDefault="003E1896" w:rsidP="00D44AB5">
            <w:pPr>
              <w:rPr>
                <w:lang w:val="fr-FR"/>
              </w:rPr>
            </w:pPr>
            <w:r w:rsidRPr="00020AFF">
              <w:rPr>
                <w:rFonts w:eastAsia="SimSun"/>
                <w:lang w:val="fr-FR"/>
              </w:rPr>
              <w:t xml:space="preserve">Tel: +385 1 </w:t>
            </w:r>
            <w:r w:rsidR="003A5F27">
              <w:rPr>
                <w:rFonts w:eastAsia="SimSun"/>
              </w:rPr>
              <w:t>2078 500</w:t>
            </w:r>
          </w:p>
        </w:tc>
        <w:tc>
          <w:tcPr>
            <w:tcW w:w="4678" w:type="dxa"/>
          </w:tcPr>
          <w:p w14:paraId="096B4265" w14:textId="77777777" w:rsidR="003E1896" w:rsidRPr="00004A4A" w:rsidRDefault="003E1896" w:rsidP="00D44AB5">
            <w:pPr>
              <w:tabs>
                <w:tab w:val="left" w:pos="-720"/>
                <w:tab w:val="left" w:pos="4536"/>
              </w:tabs>
              <w:suppressAutoHyphens/>
              <w:rPr>
                <w:b/>
                <w:noProof/>
                <w:szCs w:val="22"/>
                <w:lang w:val="it-IT"/>
              </w:rPr>
            </w:pPr>
            <w:r w:rsidRPr="00004A4A">
              <w:rPr>
                <w:b/>
                <w:noProof/>
                <w:szCs w:val="22"/>
                <w:lang w:val="it-IT"/>
              </w:rPr>
              <w:t>România</w:t>
            </w:r>
          </w:p>
          <w:p w14:paraId="72DEC42D" w14:textId="77777777" w:rsidR="003E1896" w:rsidRPr="00004A4A" w:rsidRDefault="0051238A" w:rsidP="00D44AB5">
            <w:pPr>
              <w:tabs>
                <w:tab w:val="left" w:pos="-720"/>
                <w:tab w:val="left" w:pos="4536"/>
              </w:tabs>
              <w:suppressAutoHyphens/>
              <w:rPr>
                <w:noProof/>
                <w:szCs w:val="22"/>
                <w:lang w:val="it-IT"/>
              </w:rPr>
            </w:pPr>
            <w:r>
              <w:rPr>
                <w:bCs/>
                <w:szCs w:val="22"/>
                <w:lang w:val="it-IT"/>
              </w:rPr>
              <w:t>S</w:t>
            </w:r>
            <w:r w:rsidR="003E1896" w:rsidRPr="00004A4A">
              <w:rPr>
                <w:bCs/>
                <w:szCs w:val="22"/>
                <w:lang w:val="it-IT"/>
              </w:rPr>
              <w:t>anofi Rom</w:t>
            </w:r>
            <w:r>
              <w:rPr>
                <w:bCs/>
                <w:szCs w:val="22"/>
                <w:lang w:val="it-IT"/>
              </w:rPr>
              <w:t>a</w:t>
            </w:r>
            <w:r w:rsidR="003E1896" w:rsidRPr="00004A4A">
              <w:rPr>
                <w:bCs/>
                <w:szCs w:val="22"/>
                <w:lang w:val="it-IT"/>
              </w:rPr>
              <w:t>nia SRL</w:t>
            </w:r>
          </w:p>
          <w:p w14:paraId="6718E7FC" w14:textId="77777777" w:rsidR="003E1896" w:rsidRDefault="003E1896" w:rsidP="00D44AB5">
            <w:pPr>
              <w:rPr>
                <w:szCs w:val="22"/>
                <w:lang w:val="fr-FR"/>
              </w:rPr>
            </w:pPr>
            <w:r>
              <w:rPr>
                <w:noProof/>
                <w:szCs w:val="22"/>
                <w:lang w:val="pl-PL"/>
              </w:rPr>
              <w:t xml:space="preserve">Tel: +40 </w:t>
            </w:r>
            <w:r>
              <w:rPr>
                <w:szCs w:val="22"/>
                <w:lang w:val="fr-FR"/>
              </w:rPr>
              <w:t>(0) 21 317 31 36</w:t>
            </w:r>
          </w:p>
          <w:p w14:paraId="41888F48" w14:textId="77777777" w:rsidR="003E1896" w:rsidRDefault="003E1896" w:rsidP="00D44AB5">
            <w:pPr>
              <w:rPr>
                <w:lang w:val="cs-CZ"/>
              </w:rPr>
            </w:pPr>
          </w:p>
        </w:tc>
      </w:tr>
      <w:tr w:rsidR="003E1896" w:rsidRPr="004D0C23" w14:paraId="1723B387" w14:textId="77777777" w:rsidTr="00D44AB5">
        <w:trPr>
          <w:cantSplit/>
        </w:trPr>
        <w:tc>
          <w:tcPr>
            <w:tcW w:w="4644" w:type="dxa"/>
          </w:tcPr>
          <w:p w14:paraId="68E3C78B" w14:textId="77777777" w:rsidR="003E1896" w:rsidRDefault="003E1896" w:rsidP="00D44AB5">
            <w:pPr>
              <w:rPr>
                <w:b/>
                <w:bCs/>
                <w:lang w:val="fr-FR"/>
              </w:rPr>
            </w:pPr>
            <w:r>
              <w:rPr>
                <w:b/>
                <w:bCs/>
                <w:lang w:val="fr-FR"/>
              </w:rPr>
              <w:t>Ireland</w:t>
            </w:r>
          </w:p>
          <w:p w14:paraId="056B1031" w14:textId="77777777" w:rsidR="003E1896" w:rsidRDefault="003E1896" w:rsidP="00D44AB5">
            <w:pPr>
              <w:rPr>
                <w:lang w:val="fr-FR"/>
              </w:rPr>
            </w:pPr>
            <w:r>
              <w:rPr>
                <w:lang w:val="fr-FR"/>
              </w:rPr>
              <w:t>sanofi-aventis Ireland Ltd. T/A SANOFI</w:t>
            </w:r>
          </w:p>
          <w:p w14:paraId="7758E277" w14:textId="77777777" w:rsidR="003E1896" w:rsidRDefault="003E1896" w:rsidP="00D44AB5">
            <w:pPr>
              <w:rPr>
                <w:lang w:val="fr-FR"/>
              </w:rPr>
            </w:pPr>
            <w:r>
              <w:rPr>
                <w:lang w:val="fr-FR"/>
              </w:rPr>
              <w:t>Tel: +353 (0) 1 403 56 00</w:t>
            </w:r>
          </w:p>
          <w:p w14:paraId="27F4F80D" w14:textId="77777777" w:rsidR="003E1896" w:rsidRPr="004D0C23" w:rsidRDefault="003E1896" w:rsidP="00D44AB5">
            <w:pPr>
              <w:rPr>
                <w:szCs w:val="22"/>
                <w:lang w:val="cs-CZ"/>
              </w:rPr>
            </w:pPr>
          </w:p>
        </w:tc>
        <w:tc>
          <w:tcPr>
            <w:tcW w:w="4678" w:type="dxa"/>
          </w:tcPr>
          <w:p w14:paraId="7BDCD845" w14:textId="77777777" w:rsidR="003E1896" w:rsidRDefault="003E1896" w:rsidP="00D44AB5">
            <w:pPr>
              <w:rPr>
                <w:b/>
                <w:bCs/>
                <w:lang w:val="sl-SI"/>
              </w:rPr>
            </w:pPr>
            <w:r>
              <w:rPr>
                <w:b/>
                <w:bCs/>
                <w:lang w:val="sl-SI"/>
              </w:rPr>
              <w:t>Slovenija</w:t>
            </w:r>
          </w:p>
          <w:p w14:paraId="6261CF31" w14:textId="77777777" w:rsidR="003E1896" w:rsidRDefault="003A5F27" w:rsidP="00D44AB5">
            <w:pPr>
              <w:rPr>
                <w:lang w:val="cs-CZ"/>
              </w:rPr>
            </w:pPr>
            <w:r w:rsidRPr="003A5F27">
              <w:rPr>
                <w:lang w:val="cs-CZ"/>
              </w:rPr>
              <w:t>Swixx Biopharma d.o.o.</w:t>
            </w:r>
          </w:p>
          <w:p w14:paraId="5D567C04" w14:textId="77777777" w:rsidR="003E1896" w:rsidRDefault="003E1896" w:rsidP="00D44AB5">
            <w:pPr>
              <w:rPr>
                <w:lang w:val="cs-CZ"/>
              </w:rPr>
            </w:pPr>
            <w:r>
              <w:rPr>
                <w:lang w:val="cs-CZ"/>
              </w:rPr>
              <w:t xml:space="preserve">Tel: +386 1 </w:t>
            </w:r>
            <w:r w:rsidR="003A5F27">
              <w:t>235 51 00</w:t>
            </w:r>
          </w:p>
          <w:p w14:paraId="59E090E6" w14:textId="77777777" w:rsidR="003E1896" w:rsidRPr="004D0C23" w:rsidRDefault="003E1896" w:rsidP="00D44AB5">
            <w:pPr>
              <w:rPr>
                <w:szCs w:val="22"/>
                <w:lang w:val="sk-SK"/>
              </w:rPr>
            </w:pPr>
          </w:p>
        </w:tc>
      </w:tr>
      <w:tr w:rsidR="003E1896" w14:paraId="0A3F12CA" w14:textId="77777777" w:rsidTr="00D44AB5">
        <w:trPr>
          <w:cantSplit/>
        </w:trPr>
        <w:tc>
          <w:tcPr>
            <w:tcW w:w="4644" w:type="dxa"/>
          </w:tcPr>
          <w:p w14:paraId="4FAB1211" w14:textId="77777777" w:rsidR="003E1896" w:rsidRPr="004D0C23" w:rsidRDefault="003E1896" w:rsidP="00D44AB5">
            <w:pPr>
              <w:rPr>
                <w:b/>
                <w:bCs/>
                <w:szCs w:val="22"/>
                <w:lang w:val="is-IS"/>
              </w:rPr>
            </w:pPr>
            <w:r w:rsidRPr="004D0C23">
              <w:rPr>
                <w:b/>
                <w:bCs/>
                <w:szCs w:val="22"/>
                <w:lang w:val="is-IS"/>
              </w:rPr>
              <w:t>Ísland</w:t>
            </w:r>
          </w:p>
          <w:p w14:paraId="70E0EFB6" w14:textId="77777777" w:rsidR="003E1896" w:rsidRPr="004D0C23" w:rsidRDefault="003E1896" w:rsidP="00D44AB5">
            <w:pPr>
              <w:rPr>
                <w:szCs w:val="22"/>
                <w:lang w:val="is-IS"/>
              </w:rPr>
            </w:pPr>
            <w:r w:rsidRPr="004D0C23">
              <w:rPr>
                <w:szCs w:val="22"/>
                <w:lang w:val="cs-CZ"/>
              </w:rPr>
              <w:t>Vistor hf.</w:t>
            </w:r>
          </w:p>
          <w:p w14:paraId="00591BA6" w14:textId="77777777" w:rsidR="003E1896" w:rsidRPr="004D0C23" w:rsidRDefault="003E1896" w:rsidP="00D44AB5">
            <w:pPr>
              <w:rPr>
                <w:szCs w:val="22"/>
                <w:lang w:val="cs-CZ"/>
              </w:rPr>
            </w:pPr>
            <w:r w:rsidRPr="004D0C23">
              <w:rPr>
                <w:noProof/>
                <w:szCs w:val="22"/>
              </w:rPr>
              <w:t>Sími</w:t>
            </w:r>
            <w:r w:rsidRPr="004D0C23">
              <w:rPr>
                <w:szCs w:val="22"/>
                <w:lang w:val="cs-CZ"/>
              </w:rPr>
              <w:t>: +354 535 7000</w:t>
            </w:r>
          </w:p>
          <w:p w14:paraId="75864C99" w14:textId="77777777" w:rsidR="003E1896" w:rsidRDefault="003E1896" w:rsidP="00D44AB5">
            <w:pPr>
              <w:rPr>
                <w:lang w:val="it-IT"/>
              </w:rPr>
            </w:pPr>
          </w:p>
        </w:tc>
        <w:tc>
          <w:tcPr>
            <w:tcW w:w="4678" w:type="dxa"/>
          </w:tcPr>
          <w:p w14:paraId="3C358A9C" w14:textId="77777777" w:rsidR="003E1896" w:rsidRPr="004D0C23" w:rsidRDefault="003E1896" w:rsidP="00D44AB5">
            <w:pPr>
              <w:rPr>
                <w:b/>
                <w:bCs/>
                <w:szCs w:val="22"/>
                <w:lang w:val="sk-SK"/>
              </w:rPr>
            </w:pPr>
            <w:r w:rsidRPr="004D0C23">
              <w:rPr>
                <w:b/>
                <w:bCs/>
                <w:szCs w:val="22"/>
                <w:lang w:val="sk-SK"/>
              </w:rPr>
              <w:t>Slovenská republika</w:t>
            </w:r>
          </w:p>
          <w:p w14:paraId="6D1362A7" w14:textId="77777777" w:rsidR="00BE71EE" w:rsidRPr="004D0C23" w:rsidRDefault="003A5F27" w:rsidP="00D44AB5">
            <w:pPr>
              <w:rPr>
                <w:szCs w:val="22"/>
                <w:lang w:val="cs-CZ"/>
              </w:rPr>
            </w:pPr>
            <w:r w:rsidRPr="000C4B0E">
              <w:rPr>
                <w:szCs w:val="22"/>
              </w:rPr>
              <w:t>Swixx Biopharma s.r.o.</w:t>
            </w:r>
          </w:p>
          <w:p w14:paraId="1BBC94A9" w14:textId="77777777" w:rsidR="003E1896" w:rsidRPr="004D0C23" w:rsidRDefault="003E1896" w:rsidP="00D44AB5">
            <w:pPr>
              <w:rPr>
                <w:szCs w:val="22"/>
                <w:lang w:val="sk-SK"/>
              </w:rPr>
            </w:pPr>
            <w:r w:rsidRPr="004D0C23">
              <w:rPr>
                <w:szCs w:val="22"/>
                <w:lang w:val="cs-CZ"/>
              </w:rPr>
              <w:t>Tel: +</w:t>
            </w:r>
            <w:r w:rsidRPr="004D0C23">
              <w:rPr>
                <w:szCs w:val="22"/>
                <w:lang w:val="sk-SK"/>
              </w:rPr>
              <w:t xml:space="preserve">421 2 </w:t>
            </w:r>
            <w:r w:rsidR="003A5F27">
              <w:rPr>
                <w:szCs w:val="22"/>
              </w:rPr>
              <w:t>208 33 600</w:t>
            </w:r>
          </w:p>
          <w:p w14:paraId="2C9FD1C4" w14:textId="77777777" w:rsidR="003E1896" w:rsidRDefault="003E1896" w:rsidP="00D44AB5">
            <w:pPr>
              <w:rPr>
                <w:lang w:val="it-IT"/>
              </w:rPr>
            </w:pPr>
          </w:p>
        </w:tc>
      </w:tr>
      <w:tr w:rsidR="003E1896" w:rsidRPr="003E1896" w14:paraId="58DFB88C" w14:textId="77777777" w:rsidTr="00D44AB5">
        <w:trPr>
          <w:cantSplit/>
        </w:trPr>
        <w:tc>
          <w:tcPr>
            <w:tcW w:w="4644" w:type="dxa"/>
          </w:tcPr>
          <w:p w14:paraId="30C086E8" w14:textId="77777777" w:rsidR="003E1896" w:rsidRDefault="003E1896" w:rsidP="00D44AB5">
            <w:pPr>
              <w:rPr>
                <w:b/>
                <w:bCs/>
                <w:lang w:val="it-IT"/>
              </w:rPr>
            </w:pPr>
            <w:r>
              <w:rPr>
                <w:b/>
                <w:bCs/>
                <w:lang w:val="it-IT"/>
              </w:rPr>
              <w:t>Italia</w:t>
            </w:r>
          </w:p>
          <w:p w14:paraId="65043C9C" w14:textId="77777777" w:rsidR="003E1896" w:rsidRDefault="0012307C" w:rsidP="00D44AB5">
            <w:pPr>
              <w:rPr>
                <w:lang w:val="it-IT"/>
              </w:rPr>
            </w:pPr>
            <w:r>
              <w:rPr>
                <w:lang w:val="it-IT"/>
              </w:rPr>
              <w:t>S</w:t>
            </w:r>
            <w:r w:rsidR="003E1896">
              <w:rPr>
                <w:lang w:val="it-IT"/>
              </w:rPr>
              <w:t>anofi S.</w:t>
            </w:r>
            <w:r w:rsidR="0003799A">
              <w:rPr>
                <w:lang w:val="it-IT"/>
              </w:rPr>
              <w:t>r.l.</w:t>
            </w:r>
          </w:p>
          <w:p w14:paraId="6E960DB4" w14:textId="77777777" w:rsidR="003E1896" w:rsidRDefault="003E1896" w:rsidP="00D44AB5">
            <w:pPr>
              <w:rPr>
                <w:lang w:val="it-IT"/>
              </w:rPr>
            </w:pPr>
            <w:r>
              <w:rPr>
                <w:lang w:val="it-IT"/>
              </w:rPr>
              <w:t xml:space="preserve">Tel: </w:t>
            </w:r>
            <w:r w:rsidR="0051238A">
              <w:rPr>
                <w:lang w:val="it-IT"/>
              </w:rPr>
              <w:t>800.536389</w:t>
            </w:r>
          </w:p>
          <w:p w14:paraId="0D9894DA" w14:textId="77777777" w:rsidR="003E1896" w:rsidRDefault="003E1896" w:rsidP="00D44AB5">
            <w:pPr>
              <w:rPr>
                <w:lang w:val="fr-FR"/>
              </w:rPr>
            </w:pPr>
          </w:p>
        </w:tc>
        <w:tc>
          <w:tcPr>
            <w:tcW w:w="4678" w:type="dxa"/>
          </w:tcPr>
          <w:p w14:paraId="31931662" w14:textId="77777777" w:rsidR="003E1896" w:rsidRDefault="003E1896" w:rsidP="00D44AB5">
            <w:pPr>
              <w:rPr>
                <w:b/>
                <w:bCs/>
                <w:lang w:val="it-IT"/>
              </w:rPr>
            </w:pPr>
            <w:r>
              <w:rPr>
                <w:b/>
                <w:bCs/>
                <w:lang w:val="it-IT"/>
              </w:rPr>
              <w:t>Suomi/Finland</w:t>
            </w:r>
          </w:p>
          <w:p w14:paraId="72CE875D" w14:textId="77777777" w:rsidR="003E1896" w:rsidRDefault="009E12E7" w:rsidP="00D44AB5">
            <w:pPr>
              <w:rPr>
                <w:lang w:val="it-IT"/>
              </w:rPr>
            </w:pPr>
            <w:r>
              <w:rPr>
                <w:lang w:val="it-IT"/>
              </w:rPr>
              <w:t>Sanofi</w:t>
            </w:r>
            <w:r w:rsidR="003E1896">
              <w:rPr>
                <w:lang w:val="it-IT"/>
              </w:rPr>
              <w:t xml:space="preserve"> Oy</w:t>
            </w:r>
          </w:p>
          <w:p w14:paraId="782BEBD9" w14:textId="77777777" w:rsidR="003E1896" w:rsidRDefault="003E1896" w:rsidP="00D44AB5">
            <w:pPr>
              <w:rPr>
                <w:lang w:val="it-IT"/>
              </w:rPr>
            </w:pPr>
            <w:r>
              <w:rPr>
                <w:lang w:val="it-IT"/>
              </w:rPr>
              <w:t>Puh/Tel: +358 (0) 201 200 300</w:t>
            </w:r>
          </w:p>
          <w:p w14:paraId="4803E7C8" w14:textId="77777777" w:rsidR="003E1896" w:rsidRDefault="003E1896" w:rsidP="00D44AB5">
            <w:pPr>
              <w:rPr>
                <w:lang w:val="sv-SE"/>
              </w:rPr>
            </w:pPr>
          </w:p>
        </w:tc>
      </w:tr>
      <w:tr w:rsidR="003E1896" w14:paraId="37EB8C63" w14:textId="77777777" w:rsidTr="00D44AB5">
        <w:trPr>
          <w:cantSplit/>
        </w:trPr>
        <w:tc>
          <w:tcPr>
            <w:tcW w:w="4644" w:type="dxa"/>
          </w:tcPr>
          <w:p w14:paraId="19B7CB59" w14:textId="77777777" w:rsidR="003E1896" w:rsidRPr="003647E3" w:rsidRDefault="003E1896" w:rsidP="00D44AB5">
            <w:pPr>
              <w:rPr>
                <w:b/>
                <w:lang w:val="fr-FR"/>
              </w:rPr>
            </w:pPr>
            <w:r>
              <w:rPr>
                <w:b/>
                <w:bCs/>
                <w:lang w:val="el-GR"/>
              </w:rPr>
              <w:t>Κύπρος</w:t>
            </w:r>
          </w:p>
          <w:p w14:paraId="3B00CBCE" w14:textId="77777777" w:rsidR="00BE71EE" w:rsidRPr="003647E3" w:rsidRDefault="003A5F27" w:rsidP="00D44AB5">
            <w:pPr>
              <w:rPr>
                <w:lang w:val="fr-FR"/>
              </w:rPr>
            </w:pPr>
            <w:r w:rsidRPr="00A704A3">
              <w:rPr>
                <w:lang w:val="es-ES_tradnl"/>
              </w:rPr>
              <w:t>C.A. Papaellinas Ltd.</w:t>
            </w:r>
          </w:p>
          <w:p w14:paraId="289779B3" w14:textId="77777777" w:rsidR="003E1896" w:rsidRDefault="003E1896" w:rsidP="00D44AB5">
            <w:pPr>
              <w:rPr>
                <w:lang w:val="fr-FR"/>
              </w:rPr>
            </w:pPr>
            <w:r>
              <w:rPr>
                <w:lang w:val="el-GR"/>
              </w:rPr>
              <w:t>Τηλ</w:t>
            </w:r>
            <w:r w:rsidRPr="009F1468">
              <w:rPr>
                <w:lang w:val="en-US"/>
              </w:rPr>
              <w:t>: +</w:t>
            </w:r>
            <w:r>
              <w:rPr>
                <w:lang w:val="fr-FR"/>
              </w:rPr>
              <w:t xml:space="preserve">357 22 </w:t>
            </w:r>
            <w:r w:rsidR="003A5F27">
              <w:rPr>
                <w:lang w:val="es-ES_tradnl"/>
              </w:rPr>
              <w:t>741741</w:t>
            </w:r>
          </w:p>
          <w:p w14:paraId="56249607" w14:textId="77777777" w:rsidR="003E1896" w:rsidRPr="00004A4A" w:rsidRDefault="003E1896" w:rsidP="00D44AB5">
            <w:pPr>
              <w:rPr>
                <w:lang w:val="it-IT"/>
              </w:rPr>
            </w:pPr>
          </w:p>
        </w:tc>
        <w:tc>
          <w:tcPr>
            <w:tcW w:w="4678" w:type="dxa"/>
          </w:tcPr>
          <w:p w14:paraId="549C67C1" w14:textId="77777777" w:rsidR="003E1896" w:rsidRDefault="003E1896" w:rsidP="00D44AB5">
            <w:pPr>
              <w:rPr>
                <w:b/>
                <w:bCs/>
                <w:lang w:val="sv-SE"/>
              </w:rPr>
            </w:pPr>
            <w:r>
              <w:rPr>
                <w:b/>
                <w:bCs/>
                <w:lang w:val="sv-SE"/>
              </w:rPr>
              <w:t>Sverige</w:t>
            </w:r>
          </w:p>
          <w:p w14:paraId="0F452F75" w14:textId="77777777" w:rsidR="003E1896" w:rsidRDefault="009E12E7" w:rsidP="00D44AB5">
            <w:pPr>
              <w:rPr>
                <w:lang w:val="sv-SE"/>
              </w:rPr>
            </w:pPr>
            <w:r>
              <w:rPr>
                <w:lang w:val="sv-SE"/>
              </w:rPr>
              <w:t>Sanofi</w:t>
            </w:r>
            <w:r w:rsidR="003E1896">
              <w:rPr>
                <w:lang w:val="sv-SE"/>
              </w:rPr>
              <w:t xml:space="preserve"> AB</w:t>
            </w:r>
          </w:p>
          <w:p w14:paraId="6C3A54E6" w14:textId="77777777" w:rsidR="003E1896" w:rsidRDefault="003E1896" w:rsidP="00D44AB5">
            <w:pPr>
              <w:rPr>
                <w:lang w:val="sv-SE"/>
              </w:rPr>
            </w:pPr>
            <w:r>
              <w:rPr>
                <w:lang w:val="sv-SE"/>
              </w:rPr>
              <w:t>Tel: +46 (0)8 634 50 00</w:t>
            </w:r>
          </w:p>
          <w:p w14:paraId="14D7DAA4" w14:textId="77777777" w:rsidR="003E1896" w:rsidRDefault="003E1896" w:rsidP="00D44AB5">
            <w:pPr>
              <w:rPr>
                <w:lang w:val="sv-SE"/>
              </w:rPr>
            </w:pPr>
          </w:p>
        </w:tc>
      </w:tr>
      <w:tr w:rsidR="003E1896" w14:paraId="0B96D32C" w14:textId="77777777" w:rsidTr="00D44AB5">
        <w:trPr>
          <w:cantSplit/>
        </w:trPr>
        <w:tc>
          <w:tcPr>
            <w:tcW w:w="4644" w:type="dxa"/>
          </w:tcPr>
          <w:p w14:paraId="62757E64" w14:textId="77777777" w:rsidR="003E1896" w:rsidRDefault="003E1896" w:rsidP="00D44AB5">
            <w:pPr>
              <w:rPr>
                <w:b/>
                <w:bCs/>
                <w:lang w:val="lv-LV"/>
              </w:rPr>
            </w:pPr>
            <w:r>
              <w:rPr>
                <w:b/>
                <w:bCs/>
                <w:lang w:val="lv-LV"/>
              </w:rPr>
              <w:t>Latvija</w:t>
            </w:r>
          </w:p>
          <w:p w14:paraId="507EA6A8" w14:textId="77777777" w:rsidR="003E1896" w:rsidRPr="00004A4A" w:rsidRDefault="003A5F27" w:rsidP="00D44AB5">
            <w:pPr>
              <w:rPr>
                <w:lang w:val="it-IT"/>
              </w:rPr>
            </w:pPr>
            <w:r w:rsidRPr="00B771AE">
              <w:t>Swixx Biopharma SIA</w:t>
            </w:r>
          </w:p>
          <w:p w14:paraId="25CC5D30" w14:textId="77777777" w:rsidR="003E1896" w:rsidRPr="00004A4A" w:rsidRDefault="003E1896" w:rsidP="00D44AB5">
            <w:pPr>
              <w:rPr>
                <w:lang w:val="it-IT"/>
              </w:rPr>
            </w:pPr>
            <w:r w:rsidRPr="00004A4A">
              <w:rPr>
                <w:lang w:val="it-IT"/>
              </w:rPr>
              <w:t>Tel: +371 6</w:t>
            </w:r>
            <w:r w:rsidR="003A5F27">
              <w:t>616 47 50</w:t>
            </w:r>
          </w:p>
          <w:p w14:paraId="2C1FD254" w14:textId="77777777" w:rsidR="003E1896" w:rsidRDefault="003E1896" w:rsidP="00D44AB5">
            <w:pPr>
              <w:rPr>
                <w:lang w:val="lv-LV"/>
              </w:rPr>
            </w:pPr>
          </w:p>
        </w:tc>
        <w:tc>
          <w:tcPr>
            <w:tcW w:w="4678" w:type="dxa"/>
          </w:tcPr>
          <w:p w14:paraId="5BD4BCD3" w14:textId="77777777" w:rsidR="003A5F27" w:rsidRPr="00A83ACB" w:rsidRDefault="003E1896" w:rsidP="003A5F27">
            <w:pPr>
              <w:rPr>
                <w:b/>
                <w:bCs/>
              </w:rPr>
            </w:pPr>
            <w:r>
              <w:rPr>
                <w:b/>
                <w:bCs/>
                <w:lang w:val="sv-SE"/>
              </w:rPr>
              <w:t>United Kingdom</w:t>
            </w:r>
            <w:r w:rsidR="003A5F27">
              <w:rPr>
                <w:b/>
                <w:bCs/>
                <w:lang w:val="sv-SE"/>
              </w:rPr>
              <w:t xml:space="preserve"> </w:t>
            </w:r>
            <w:r w:rsidR="003A5F27">
              <w:rPr>
                <w:b/>
                <w:bCs/>
              </w:rPr>
              <w:t>(Northern Ireland)</w:t>
            </w:r>
          </w:p>
          <w:p w14:paraId="0B5CE277" w14:textId="77777777" w:rsidR="00BE71EE" w:rsidRDefault="003A5F27" w:rsidP="003A5F27">
            <w:pPr>
              <w:rPr>
                <w:b/>
                <w:bCs/>
                <w:lang w:val="sv-SE"/>
              </w:rPr>
            </w:pPr>
            <w:r w:rsidRPr="00F92366">
              <w:rPr>
                <w:lang w:val="fr-FR"/>
              </w:rPr>
              <w:t>sanofi-aventis Ireland Ltd. T/A SANOFI</w:t>
            </w:r>
            <w:r>
              <w:rPr>
                <w:lang w:val="fr-FR"/>
              </w:rPr>
              <w:t xml:space="preserve"> </w:t>
            </w:r>
          </w:p>
          <w:p w14:paraId="0568B3B8" w14:textId="77777777" w:rsidR="003E1896" w:rsidRDefault="003E1896" w:rsidP="00D44AB5">
            <w:pPr>
              <w:rPr>
                <w:lang w:val="sv-SE"/>
              </w:rPr>
            </w:pPr>
            <w:r>
              <w:rPr>
                <w:lang w:val="sv-SE"/>
              </w:rPr>
              <w:t xml:space="preserve">Tel: </w:t>
            </w:r>
            <w:r w:rsidR="009E12E7">
              <w:rPr>
                <w:lang w:val="sv-SE"/>
              </w:rPr>
              <w:t xml:space="preserve">+44 (0) </w:t>
            </w:r>
            <w:r w:rsidR="003A5F27">
              <w:t>800 035 2525</w:t>
            </w:r>
          </w:p>
          <w:p w14:paraId="1CC34E12" w14:textId="77777777" w:rsidR="003E1896" w:rsidRDefault="003E1896" w:rsidP="00D44AB5">
            <w:pPr>
              <w:rPr>
                <w:lang w:val="lv-LV"/>
              </w:rPr>
            </w:pPr>
          </w:p>
        </w:tc>
      </w:tr>
    </w:tbl>
    <w:p w14:paraId="342FEF2A" w14:textId="77777777" w:rsidR="0065351E" w:rsidRDefault="0065351E">
      <w:pPr>
        <w:rPr>
          <w:lang w:val="fr-FR"/>
        </w:rPr>
      </w:pPr>
    </w:p>
    <w:p w14:paraId="2DF6F03B" w14:textId="77777777" w:rsidR="0065351E" w:rsidRPr="00A3160E" w:rsidRDefault="0065351E">
      <w:pPr>
        <w:pStyle w:val="EMEABodyText"/>
        <w:rPr>
          <w:noProof/>
          <w:lang w:val="el-GR"/>
        </w:rPr>
      </w:pPr>
      <w:r w:rsidRPr="00A3160E">
        <w:rPr>
          <w:b/>
          <w:lang w:val="el-GR"/>
        </w:rPr>
        <w:t xml:space="preserve">Το παρόν φύλλο οδηγιών χρήσης αναθεωρήθηκε για τελευταία φορά </w:t>
      </w:r>
      <w:r w:rsidR="00A3160E" w:rsidRPr="00A3160E">
        <w:rPr>
          <w:b/>
          <w:lang w:val="el-GR"/>
        </w:rPr>
        <w:t xml:space="preserve"> στις &lt;{ΜΜ/ΕΕΕΕ}&gt; &lt;{μήνας ΕΕΕΕ}.&gt;</w:t>
      </w:r>
    </w:p>
    <w:p w14:paraId="756AD655" w14:textId="77777777" w:rsidR="00737BA4" w:rsidRPr="006E5BEA" w:rsidRDefault="00737BA4">
      <w:pPr>
        <w:pStyle w:val="EMEABodyText"/>
        <w:rPr>
          <w:noProof/>
          <w:lang w:val="el-GR"/>
        </w:rPr>
      </w:pPr>
    </w:p>
    <w:p w14:paraId="1EAD5EFC" w14:textId="77777777" w:rsidR="0065351E" w:rsidRPr="00917904" w:rsidRDefault="0065351E">
      <w:pPr>
        <w:pStyle w:val="EMEABodyText"/>
        <w:rPr>
          <w:noProof/>
          <w:lang w:val="el-GR"/>
        </w:rPr>
      </w:pPr>
      <w:r>
        <w:rPr>
          <w:noProof/>
          <w:lang w:val="el-GR"/>
        </w:rPr>
        <w:t>Λεπτομερ</w:t>
      </w:r>
      <w:r w:rsidR="0008442D">
        <w:rPr>
          <w:noProof/>
          <w:lang w:val="el-GR"/>
        </w:rPr>
        <w:t>είς</w:t>
      </w:r>
      <w:r>
        <w:rPr>
          <w:noProof/>
          <w:lang w:val="el-GR"/>
        </w:rPr>
        <w:t xml:space="preserve"> πληροφορ</w:t>
      </w:r>
      <w:r w:rsidR="0008442D">
        <w:rPr>
          <w:noProof/>
          <w:lang w:val="el-GR"/>
        </w:rPr>
        <w:t>ίες</w:t>
      </w:r>
      <w:r>
        <w:rPr>
          <w:noProof/>
          <w:lang w:val="el-GR"/>
        </w:rPr>
        <w:t xml:space="preserve"> για το </w:t>
      </w:r>
      <w:r w:rsidR="0018330C">
        <w:rPr>
          <w:noProof/>
          <w:lang w:val="el-GR"/>
        </w:rPr>
        <w:t>φάρμακο</w:t>
      </w:r>
      <w:r>
        <w:rPr>
          <w:noProof/>
          <w:lang w:val="el-GR"/>
        </w:rPr>
        <w:t xml:space="preserve"> αυτό είναι διαθέσιμ</w:t>
      </w:r>
      <w:r w:rsidR="0008442D">
        <w:rPr>
          <w:noProof/>
          <w:lang w:val="el-GR"/>
        </w:rPr>
        <w:t>ες</w:t>
      </w:r>
      <w:r>
        <w:rPr>
          <w:noProof/>
          <w:lang w:val="el-GR"/>
        </w:rPr>
        <w:t xml:space="preserve"> στο</w:t>
      </w:r>
      <w:r w:rsidR="008F5EA7">
        <w:rPr>
          <w:noProof/>
          <w:lang w:val="el-GR"/>
        </w:rPr>
        <w:t>ν</w:t>
      </w:r>
      <w:r>
        <w:rPr>
          <w:noProof/>
          <w:lang w:val="el-GR"/>
        </w:rPr>
        <w:t xml:space="preserve"> δικτυακό τόπο</w:t>
      </w:r>
      <w:r w:rsidDel="00967DFC">
        <w:rPr>
          <w:noProof/>
          <w:lang w:val="el-GR"/>
        </w:rPr>
        <w:t xml:space="preserve"> </w:t>
      </w:r>
      <w:r>
        <w:rPr>
          <w:noProof/>
          <w:lang w:val="el-GR"/>
        </w:rPr>
        <w:t xml:space="preserve">του Ευρωπαϊκού Οργανισμού Φαρμάκων </w:t>
      </w:r>
      <w:r w:rsidR="00917904">
        <w:fldChar w:fldCharType="begin"/>
      </w:r>
      <w:r w:rsidR="00917904">
        <w:instrText>HYPERLINK</w:instrText>
      </w:r>
      <w:r w:rsidR="00917904" w:rsidRPr="00A176EF">
        <w:rPr>
          <w:lang w:val="el-GR"/>
          <w:rPrChange w:id="718" w:author="Author">
            <w:rPr/>
          </w:rPrChange>
        </w:rPr>
        <w:instrText xml:space="preserve"> "</w:instrText>
      </w:r>
      <w:r w:rsidR="00917904">
        <w:instrText>http</w:instrText>
      </w:r>
      <w:r w:rsidR="00917904" w:rsidRPr="00A176EF">
        <w:rPr>
          <w:lang w:val="el-GR"/>
          <w:rPrChange w:id="719" w:author="Author">
            <w:rPr/>
          </w:rPrChange>
        </w:rPr>
        <w:instrText>://</w:instrText>
      </w:r>
      <w:r w:rsidR="00917904">
        <w:instrText>www</w:instrText>
      </w:r>
      <w:r w:rsidR="00917904" w:rsidRPr="00A176EF">
        <w:rPr>
          <w:lang w:val="el-GR"/>
          <w:rPrChange w:id="720" w:author="Author">
            <w:rPr/>
          </w:rPrChange>
        </w:rPr>
        <w:instrText>.</w:instrText>
      </w:r>
      <w:r w:rsidR="00917904">
        <w:instrText>ema</w:instrText>
      </w:r>
      <w:r w:rsidR="00917904" w:rsidRPr="00A176EF">
        <w:rPr>
          <w:lang w:val="el-GR"/>
          <w:rPrChange w:id="721" w:author="Author">
            <w:rPr/>
          </w:rPrChange>
        </w:rPr>
        <w:instrText>.</w:instrText>
      </w:r>
      <w:r w:rsidR="00917904">
        <w:instrText>europa</w:instrText>
      </w:r>
      <w:r w:rsidR="00917904" w:rsidRPr="00A176EF">
        <w:rPr>
          <w:lang w:val="el-GR"/>
          <w:rPrChange w:id="722" w:author="Author">
            <w:rPr/>
          </w:rPrChange>
        </w:rPr>
        <w:instrText>.</w:instrText>
      </w:r>
      <w:r w:rsidR="00917904">
        <w:instrText>eu</w:instrText>
      </w:r>
      <w:r w:rsidR="00917904" w:rsidRPr="00A176EF">
        <w:rPr>
          <w:lang w:val="el-GR"/>
          <w:rPrChange w:id="723" w:author="Author">
            <w:rPr/>
          </w:rPrChange>
        </w:rPr>
        <w:instrText>/"</w:instrText>
      </w:r>
      <w:r w:rsidR="00917904">
        <w:fldChar w:fldCharType="separate"/>
      </w:r>
      <w:r w:rsidR="00917904" w:rsidRPr="008045FB">
        <w:rPr>
          <w:rStyle w:val="Hyperlink"/>
          <w:iCs/>
          <w:noProof/>
        </w:rPr>
        <w:t>http</w:t>
      </w:r>
      <w:r w:rsidR="00917904" w:rsidRPr="008045FB">
        <w:rPr>
          <w:rStyle w:val="Hyperlink"/>
          <w:iCs/>
          <w:noProof/>
          <w:lang w:val="el-GR"/>
        </w:rPr>
        <w:t>://</w:t>
      </w:r>
      <w:r w:rsidR="00917904" w:rsidRPr="008045FB">
        <w:rPr>
          <w:rStyle w:val="Hyperlink"/>
          <w:iCs/>
          <w:noProof/>
        </w:rPr>
        <w:t>www</w:t>
      </w:r>
      <w:r w:rsidR="00917904" w:rsidRPr="008045FB">
        <w:rPr>
          <w:rStyle w:val="Hyperlink"/>
          <w:iCs/>
          <w:noProof/>
          <w:lang w:val="el-GR"/>
        </w:rPr>
        <w:t>.</w:t>
      </w:r>
      <w:r w:rsidR="00917904" w:rsidRPr="008045FB">
        <w:rPr>
          <w:rStyle w:val="Hyperlink"/>
          <w:iCs/>
          <w:noProof/>
        </w:rPr>
        <w:t>ema</w:t>
      </w:r>
      <w:r w:rsidR="00917904" w:rsidRPr="008045FB">
        <w:rPr>
          <w:rStyle w:val="Hyperlink"/>
          <w:iCs/>
          <w:noProof/>
          <w:lang w:val="el-GR"/>
        </w:rPr>
        <w:t>.</w:t>
      </w:r>
      <w:r w:rsidR="00917904" w:rsidRPr="008045FB">
        <w:rPr>
          <w:rStyle w:val="Hyperlink"/>
          <w:iCs/>
          <w:noProof/>
        </w:rPr>
        <w:t>europa</w:t>
      </w:r>
      <w:r w:rsidR="00917904" w:rsidRPr="008045FB">
        <w:rPr>
          <w:rStyle w:val="Hyperlink"/>
          <w:iCs/>
          <w:noProof/>
          <w:lang w:val="el-GR"/>
        </w:rPr>
        <w:t>.</w:t>
      </w:r>
      <w:r w:rsidR="00917904" w:rsidRPr="008045FB">
        <w:rPr>
          <w:rStyle w:val="Hyperlink"/>
          <w:iCs/>
          <w:noProof/>
        </w:rPr>
        <w:t>eu</w:t>
      </w:r>
      <w:r w:rsidR="00917904" w:rsidRPr="008045FB">
        <w:rPr>
          <w:rStyle w:val="Hyperlink"/>
          <w:iCs/>
          <w:noProof/>
          <w:lang w:val="el-GR"/>
        </w:rPr>
        <w:t>/</w:t>
      </w:r>
      <w:r w:rsidR="00917904">
        <w:fldChar w:fldCharType="end"/>
      </w:r>
      <w:r w:rsidR="00917904" w:rsidRPr="00917904">
        <w:rPr>
          <w:iCs/>
          <w:noProof/>
          <w:lang w:val="el-GR"/>
        </w:rPr>
        <w:t xml:space="preserve"> </w:t>
      </w:r>
    </w:p>
    <w:p w14:paraId="7C21B6CB" w14:textId="77777777" w:rsidR="0065351E" w:rsidRPr="001C3D19" w:rsidRDefault="0065351E" w:rsidP="00EC77FE">
      <w:pPr>
        <w:pStyle w:val="EMEATitle"/>
        <w:rPr>
          <w:lang w:val="el-GR"/>
        </w:rPr>
      </w:pPr>
      <w:r>
        <w:rPr>
          <w:lang w:val="el-GR"/>
        </w:rPr>
        <w:br w:type="page"/>
      </w:r>
      <w:r>
        <w:rPr>
          <w:lang w:val="el-GR"/>
        </w:rPr>
        <w:lastRenderedPageBreak/>
        <w:t>Φύλλο οδηγιών χρήσης: Πληροφορίες για τον χρήστη</w:t>
      </w:r>
    </w:p>
    <w:p w14:paraId="346E945D" w14:textId="77777777" w:rsidR="0065351E" w:rsidRDefault="0065351E">
      <w:pPr>
        <w:pStyle w:val="EMEABodyText"/>
        <w:jc w:val="center"/>
        <w:rPr>
          <w:b/>
          <w:lang w:val="el-GR"/>
        </w:rPr>
      </w:pPr>
      <w:r>
        <w:rPr>
          <w:b/>
          <w:lang w:val="el-GR"/>
        </w:rPr>
        <w:t>CoAprovel 300</w:t>
      </w:r>
      <w:r>
        <w:rPr>
          <w:b/>
          <w:lang w:val="fr-BE"/>
        </w:rPr>
        <w:t> </w:t>
      </w:r>
      <w:r>
        <w:rPr>
          <w:b/>
          <w:lang w:val="en-US"/>
        </w:rPr>
        <w:t>mg</w:t>
      </w:r>
      <w:r>
        <w:rPr>
          <w:b/>
          <w:lang w:val="el-GR"/>
        </w:rPr>
        <w:t>/25</w:t>
      </w:r>
      <w:r>
        <w:rPr>
          <w:b/>
          <w:lang w:val="fr-BE"/>
        </w:rPr>
        <w:t> </w:t>
      </w:r>
      <w:r>
        <w:rPr>
          <w:b/>
          <w:lang w:val="en-US"/>
        </w:rPr>
        <w:t>mg</w:t>
      </w:r>
      <w:r>
        <w:rPr>
          <w:b/>
          <w:lang w:val="el-GR"/>
        </w:rPr>
        <w:t xml:space="preserve"> επικαλυμμένα με λεπτό υμένιο</w:t>
      </w:r>
      <w:r>
        <w:rPr>
          <w:lang w:val="el-GR"/>
        </w:rPr>
        <w:t xml:space="preserve"> </w:t>
      </w:r>
      <w:r>
        <w:rPr>
          <w:b/>
          <w:lang w:val="el-GR"/>
        </w:rPr>
        <w:t>δισκία</w:t>
      </w:r>
    </w:p>
    <w:p w14:paraId="113E8F20" w14:textId="77777777" w:rsidR="0065351E" w:rsidRDefault="0065351E">
      <w:pPr>
        <w:pStyle w:val="EMEABodyText"/>
        <w:jc w:val="center"/>
        <w:rPr>
          <w:lang w:val="el-GR"/>
        </w:rPr>
      </w:pPr>
      <w:r>
        <w:rPr>
          <w:lang w:val="el-GR"/>
        </w:rPr>
        <w:t>ιρβεσαρτάνη/υδροχλωροθειαζίδη</w:t>
      </w:r>
    </w:p>
    <w:p w14:paraId="28058236" w14:textId="77777777" w:rsidR="0065351E" w:rsidRDefault="0065351E">
      <w:pPr>
        <w:pStyle w:val="EMEABodyText"/>
        <w:rPr>
          <w:lang w:val="el-GR"/>
        </w:rPr>
      </w:pPr>
    </w:p>
    <w:p w14:paraId="7661254F" w14:textId="1057CAC9" w:rsidR="0065351E" w:rsidRDefault="0065351E">
      <w:pPr>
        <w:pStyle w:val="EMEAHeading3"/>
        <w:rPr>
          <w:lang w:val="el-GR"/>
        </w:rPr>
      </w:pPr>
      <w:r>
        <w:rPr>
          <w:lang w:val="el-GR"/>
        </w:rPr>
        <w:t>Διαβάστε προσεκτικά ολόκληρο το φύλλο οδηγιών χρήσης πρ</w:t>
      </w:r>
      <w:r w:rsidR="0008442D">
        <w:rPr>
          <w:lang w:val="el-GR"/>
        </w:rPr>
        <w:t>ιν</w:t>
      </w:r>
      <w:r>
        <w:rPr>
          <w:lang w:val="el-GR"/>
        </w:rPr>
        <w:t xml:space="preserve"> αρχίσετε να παίρνετε αυτό το φάρμακο, διότι περιλαμβάνει σημαντικές πληροφορίες για σας.</w:t>
      </w:r>
      <w:r w:rsidR="006E212E">
        <w:rPr>
          <w:lang w:val="el-GR"/>
        </w:rPr>
        <w:fldChar w:fldCharType="begin"/>
      </w:r>
      <w:r w:rsidR="006E212E">
        <w:rPr>
          <w:lang w:val="el-GR"/>
        </w:rPr>
        <w:instrText xml:space="preserve"> DOCVARIABLE vault_nd_e9b87844-1ea0-41ab-90cf-0edac06cf923 \* MERGEFORMAT </w:instrText>
      </w:r>
      <w:r w:rsidR="006E212E">
        <w:rPr>
          <w:lang w:val="el-GR"/>
        </w:rPr>
        <w:fldChar w:fldCharType="separate"/>
      </w:r>
      <w:r w:rsidR="006E212E">
        <w:rPr>
          <w:lang w:val="el-GR"/>
        </w:rPr>
        <w:t xml:space="preserve"> </w:t>
      </w:r>
      <w:r w:rsidR="006E212E">
        <w:rPr>
          <w:lang w:val="el-GR"/>
        </w:rPr>
        <w:fldChar w:fldCharType="end"/>
      </w:r>
    </w:p>
    <w:p w14:paraId="07E143C9" w14:textId="77777777" w:rsidR="0065351E" w:rsidRDefault="0065351E">
      <w:pPr>
        <w:pStyle w:val="EMEABodyTextIndent"/>
        <w:rPr>
          <w:lang w:val="el-GR"/>
        </w:rPr>
      </w:pPr>
      <w:r>
        <w:rPr>
          <w:lang w:val="el-GR"/>
        </w:rPr>
        <w:t>Φυλάξτε αυτό το φύλλο οδηγιών χρήσης. Ίσως χρειαστεί να το διαβάσετε ξανά.</w:t>
      </w:r>
    </w:p>
    <w:p w14:paraId="67F221B3" w14:textId="77777777" w:rsidR="0065351E" w:rsidRDefault="0065351E">
      <w:pPr>
        <w:pStyle w:val="EMEABodyTextIndent"/>
        <w:rPr>
          <w:lang w:val="el-GR"/>
        </w:rPr>
      </w:pPr>
      <w:r>
        <w:rPr>
          <w:lang w:val="el-GR"/>
        </w:rPr>
        <w:t>Εάν έχετε περαιτέρω απορίες, ρωτήστε το γιατρό ή το φαρμακοποιό σας.</w:t>
      </w:r>
    </w:p>
    <w:p w14:paraId="4F03CC42" w14:textId="77777777" w:rsidR="0065351E" w:rsidRDefault="0065351E">
      <w:pPr>
        <w:pStyle w:val="EMEABodyTextIndent"/>
        <w:rPr>
          <w:lang w:val="el-GR"/>
        </w:rPr>
      </w:pPr>
      <w:r>
        <w:rPr>
          <w:lang w:val="el-GR"/>
        </w:rPr>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ασθένείας τους είναι ίδια με τα δικά σας.</w:t>
      </w:r>
    </w:p>
    <w:p w14:paraId="5FBFDFF5" w14:textId="77777777" w:rsidR="0065351E" w:rsidRDefault="0065351E">
      <w:pPr>
        <w:pStyle w:val="EMEABodyTextIndent"/>
        <w:rPr>
          <w:noProof/>
          <w:lang w:val="el-GR"/>
        </w:rPr>
      </w:pPr>
      <w:r>
        <w:rPr>
          <w:noProof/>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w:t>
      </w:r>
      <w:r w:rsidRPr="00CC599E">
        <w:rPr>
          <w:noProof/>
          <w:lang w:val="el-GR"/>
        </w:rPr>
        <w:t xml:space="preserve"> </w:t>
      </w:r>
      <w:r>
        <w:rPr>
          <w:noProof/>
          <w:lang w:val="el-GR"/>
        </w:rPr>
        <w:t>χρήσης.</w:t>
      </w:r>
      <w:r w:rsidR="003A3319">
        <w:rPr>
          <w:noProof/>
          <w:lang w:val="el-GR"/>
        </w:rPr>
        <w:t xml:space="preserve"> Βλέπε παράγραφο 4. </w:t>
      </w:r>
    </w:p>
    <w:p w14:paraId="5EFFADFE" w14:textId="77777777" w:rsidR="0065351E" w:rsidRDefault="0065351E">
      <w:pPr>
        <w:pStyle w:val="EMEABodyText"/>
        <w:rPr>
          <w:lang w:val="el-GR"/>
        </w:rPr>
      </w:pPr>
    </w:p>
    <w:p w14:paraId="11C2CA02" w14:textId="3797B00C" w:rsidR="0065351E" w:rsidRDefault="0065351E">
      <w:pPr>
        <w:pStyle w:val="EMEAHeading3"/>
        <w:rPr>
          <w:lang w:val="el-GR"/>
        </w:rPr>
      </w:pPr>
      <w:r>
        <w:rPr>
          <w:lang w:val="el-GR"/>
        </w:rPr>
        <w:t>Τι περιέχει το παρόν φύλλο οδηγιών:</w:t>
      </w:r>
      <w:r w:rsidR="006E212E">
        <w:rPr>
          <w:lang w:val="el-GR"/>
        </w:rPr>
        <w:fldChar w:fldCharType="begin"/>
      </w:r>
      <w:r w:rsidR="006E212E">
        <w:rPr>
          <w:lang w:val="el-GR"/>
        </w:rPr>
        <w:instrText xml:space="preserve"> DOCVARIABLE vault_nd_899d914d-afe6-4fe0-9372-147f9a9b36dd \* MERGEFORMAT </w:instrText>
      </w:r>
      <w:r w:rsidR="006E212E">
        <w:rPr>
          <w:lang w:val="el-GR"/>
        </w:rPr>
        <w:fldChar w:fldCharType="separate"/>
      </w:r>
      <w:r w:rsidR="006E212E">
        <w:rPr>
          <w:lang w:val="el-GR"/>
        </w:rPr>
        <w:t xml:space="preserve"> </w:t>
      </w:r>
      <w:r w:rsidR="006E212E">
        <w:rPr>
          <w:lang w:val="el-GR"/>
        </w:rPr>
        <w:fldChar w:fldCharType="end"/>
      </w:r>
    </w:p>
    <w:p w14:paraId="78CC754E" w14:textId="77777777" w:rsidR="0065351E" w:rsidRDefault="0065351E" w:rsidP="00EC77FE">
      <w:pPr>
        <w:pStyle w:val="EMEABodyText"/>
        <w:rPr>
          <w:lang w:val="el-GR"/>
        </w:rPr>
      </w:pPr>
      <w:r>
        <w:rPr>
          <w:lang w:val="el-GR"/>
        </w:rPr>
        <w:t>1.</w:t>
      </w:r>
      <w:r>
        <w:rPr>
          <w:lang w:val="el-GR"/>
        </w:rPr>
        <w:tab/>
        <w:t>Τι είναι το CoAprovel και ποια είναι η χρήση του</w:t>
      </w:r>
    </w:p>
    <w:p w14:paraId="56BD3595" w14:textId="77777777" w:rsidR="0065351E" w:rsidRDefault="0065351E" w:rsidP="00EC77FE">
      <w:pPr>
        <w:pStyle w:val="EMEABodyText"/>
        <w:rPr>
          <w:lang w:val="el-GR"/>
        </w:rPr>
      </w:pPr>
      <w:r>
        <w:rPr>
          <w:lang w:val="el-GR"/>
        </w:rPr>
        <w:t>2.</w:t>
      </w:r>
      <w:r>
        <w:rPr>
          <w:lang w:val="el-GR"/>
        </w:rPr>
        <w:tab/>
        <w:t>Τι πρέπει να γνωρίζετε πρ</w:t>
      </w:r>
      <w:r w:rsidR="0008442D">
        <w:rPr>
          <w:lang w:val="el-GR"/>
        </w:rPr>
        <w:t>ιν</w:t>
      </w:r>
      <w:r>
        <w:rPr>
          <w:lang w:val="el-GR"/>
        </w:rPr>
        <w:t xml:space="preserve"> πάρετε το CoAprovel</w:t>
      </w:r>
    </w:p>
    <w:p w14:paraId="33BD85E6" w14:textId="77777777" w:rsidR="0065351E" w:rsidRDefault="0065351E" w:rsidP="00EC77FE">
      <w:pPr>
        <w:pStyle w:val="EMEABodyText"/>
        <w:rPr>
          <w:lang w:val="el-GR"/>
        </w:rPr>
      </w:pPr>
      <w:r>
        <w:rPr>
          <w:lang w:val="el-GR"/>
        </w:rPr>
        <w:t>3.</w:t>
      </w:r>
      <w:r>
        <w:rPr>
          <w:lang w:val="el-GR"/>
        </w:rPr>
        <w:tab/>
        <w:t>Πώς να πάρετε το CoAprovel</w:t>
      </w:r>
    </w:p>
    <w:p w14:paraId="08C68A32" w14:textId="77777777" w:rsidR="0065351E" w:rsidRDefault="0065351E" w:rsidP="00EC77FE">
      <w:pPr>
        <w:pStyle w:val="EMEABodyText"/>
        <w:rPr>
          <w:lang w:val="el-GR"/>
        </w:rPr>
      </w:pPr>
      <w:r>
        <w:rPr>
          <w:lang w:val="el-GR"/>
        </w:rPr>
        <w:t>4.</w:t>
      </w:r>
      <w:r>
        <w:rPr>
          <w:lang w:val="el-GR"/>
        </w:rPr>
        <w:tab/>
        <w:t>Πιθανές ανεπιθύμητες ενέργειες</w:t>
      </w:r>
    </w:p>
    <w:p w14:paraId="43B05823" w14:textId="77777777" w:rsidR="0065351E" w:rsidRDefault="0065351E" w:rsidP="00EC77FE">
      <w:pPr>
        <w:pStyle w:val="EMEABodyText"/>
        <w:rPr>
          <w:lang w:val="el-GR"/>
        </w:rPr>
      </w:pPr>
      <w:r>
        <w:rPr>
          <w:lang w:val="el-GR"/>
        </w:rPr>
        <w:t>5.</w:t>
      </w:r>
      <w:r>
        <w:rPr>
          <w:lang w:val="el-GR"/>
        </w:rPr>
        <w:tab/>
        <w:t>Πώς να φυλάσσετ</w:t>
      </w:r>
      <w:r w:rsidR="0008442D">
        <w:rPr>
          <w:lang w:val="el-GR"/>
        </w:rPr>
        <w:t>ε</w:t>
      </w:r>
      <w:r>
        <w:rPr>
          <w:lang w:val="el-GR"/>
        </w:rPr>
        <w:t xml:space="preserve"> το CoAprovel</w:t>
      </w:r>
    </w:p>
    <w:p w14:paraId="5F32047D" w14:textId="77777777" w:rsidR="0065351E" w:rsidRDefault="0065351E" w:rsidP="00EC77FE">
      <w:pPr>
        <w:pStyle w:val="EMEABodyText"/>
        <w:rPr>
          <w:lang w:val="el-GR"/>
        </w:rPr>
      </w:pPr>
      <w:r>
        <w:rPr>
          <w:lang w:val="el-GR"/>
        </w:rPr>
        <w:t>6.</w:t>
      </w:r>
      <w:r>
        <w:rPr>
          <w:lang w:val="el-GR"/>
        </w:rPr>
        <w:tab/>
        <w:t>Περιεχόμεν</w:t>
      </w:r>
      <w:r w:rsidR="0008442D">
        <w:rPr>
          <w:lang w:val="el-GR"/>
        </w:rPr>
        <w:t>α</w:t>
      </w:r>
      <w:r>
        <w:rPr>
          <w:lang w:val="el-GR"/>
        </w:rPr>
        <w:t xml:space="preserve"> της συσκευασίας και λοιπές πληροφορίες</w:t>
      </w:r>
    </w:p>
    <w:p w14:paraId="1CE31E15" w14:textId="77777777" w:rsidR="0065351E" w:rsidRPr="00FC433D" w:rsidRDefault="0065351E">
      <w:pPr>
        <w:pStyle w:val="EMEABodyText"/>
        <w:rPr>
          <w:lang w:val="el-GR"/>
        </w:rPr>
      </w:pPr>
    </w:p>
    <w:p w14:paraId="5005C9F8" w14:textId="77777777" w:rsidR="0065351E" w:rsidRPr="00FC433D" w:rsidRDefault="0065351E">
      <w:pPr>
        <w:pStyle w:val="EMEABodyText"/>
        <w:rPr>
          <w:lang w:val="el-GR"/>
        </w:rPr>
      </w:pPr>
    </w:p>
    <w:p w14:paraId="09220DBB" w14:textId="71A4B162" w:rsidR="0065351E" w:rsidRDefault="0065351E" w:rsidP="00EC77FE">
      <w:pPr>
        <w:pStyle w:val="EMEAHeading2"/>
        <w:rPr>
          <w:lang w:val="el-GR"/>
        </w:rPr>
      </w:pPr>
      <w:r w:rsidRPr="00283072">
        <w:rPr>
          <w:lang w:val="el-GR"/>
        </w:rPr>
        <w:t>1.</w:t>
      </w:r>
      <w:r>
        <w:rPr>
          <w:lang w:val="el-GR"/>
        </w:rPr>
        <w:tab/>
      </w:r>
      <w:r w:rsidRPr="00E065A5">
        <w:rPr>
          <w:noProof/>
          <w:lang w:val="el-GR"/>
        </w:rPr>
        <w:t xml:space="preserve">Τι είναι το </w:t>
      </w:r>
      <w:r>
        <w:rPr>
          <w:lang w:val="el-GR"/>
        </w:rPr>
        <w:t>CoAprovel</w:t>
      </w:r>
      <w:r w:rsidRPr="00E065A5">
        <w:rPr>
          <w:noProof/>
          <w:lang w:val="el-GR"/>
        </w:rPr>
        <w:t xml:space="preserve"> και ποια είναι η χρήση του</w:t>
      </w:r>
      <w:r w:rsidR="006E212E">
        <w:rPr>
          <w:noProof/>
          <w:lang w:val="el-GR"/>
        </w:rPr>
        <w:fldChar w:fldCharType="begin"/>
      </w:r>
      <w:r w:rsidR="006E212E">
        <w:rPr>
          <w:noProof/>
          <w:lang w:val="el-GR"/>
        </w:rPr>
        <w:instrText xml:space="preserve"> DOCVARIABLE vault_nd_9f6a9099-2da0-49e2-9235-e67de5801c14 \* MERGEFORMAT </w:instrText>
      </w:r>
      <w:r w:rsidR="006E212E">
        <w:rPr>
          <w:noProof/>
          <w:lang w:val="el-GR"/>
        </w:rPr>
        <w:fldChar w:fldCharType="separate"/>
      </w:r>
      <w:r w:rsidR="006E212E">
        <w:rPr>
          <w:noProof/>
          <w:lang w:val="el-GR"/>
        </w:rPr>
        <w:t xml:space="preserve"> </w:t>
      </w:r>
      <w:r w:rsidR="006E212E">
        <w:rPr>
          <w:noProof/>
          <w:lang w:val="el-GR"/>
        </w:rPr>
        <w:fldChar w:fldCharType="end"/>
      </w:r>
    </w:p>
    <w:p w14:paraId="7A758237" w14:textId="77777777" w:rsidR="0065351E" w:rsidRDefault="0065351E" w:rsidP="00EC77FE">
      <w:pPr>
        <w:pStyle w:val="EMEAHeading2"/>
        <w:rPr>
          <w:lang w:val="el-GR"/>
        </w:rPr>
      </w:pPr>
    </w:p>
    <w:p w14:paraId="09117C88" w14:textId="77777777" w:rsidR="0065351E" w:rsidRDefault="0065351E">
      <w:pPr>
        <w:pStyle w:val="EMEABodyText"/>
        <w:rPr>
          <w:lang w:val="el-GR"/>
        </w:rPr>
      </w:pPr>
      <w:r>
        <w:rPr>
          <w:lang w:val="el-GR"/>
        </w:rPr>
        <w:t>Το CoAprovel είναι ένας συνδυασμός δύο δραστικών ουσιών, της ιρβεσαρτάνης και της υδροχλωροθειαζίδης.</w:t>
      </w:r>
    </w:p>
    <w:p w14:paraId="7EE32D51" w14:textId="77777777" w:rsidR="0065351E" w:rsidRDefault="0065351E">
      <w:pPr>
        <w:pStyle w:val="EMEABodyText"/>
        <w:rPr>
          <w:lang w:val="el-GR"/>
        </w:rPr>
      </w:pPr>
      <w:r>
        <w:rPr>
          <w:lang w:val="el-GR"/>
        </w:rPr>
        <w:t>Η ιρβεσαρτάνη ανήκει σε μία ομάδα φαρμάκων που είναι γνωστά ως ανταγωνιστές των υποδοχέων της αγγειοτασίνης</w:t>
      </w:r>
      <w:r>
        <w:rPr>
          <w:lang w:val="el-GR"/>
        </w:rPr>
        <w:noBreakHyphen/>
      </w:r>
      <w:r>
        <w:t>II</w:t>
      </w:r>
      <w:r>
        <w:rPr>
          <w:lang w:val="el-GR"/>
        </w:rPr>
        <w:t xml:space="preserve">. </w:t>
      </w:r>
      <w:r>
        <w:t>H</w:t>
      </w:r>
      <w:r>
        <w:rPr>
          <w:lang w:val="el-GR"/>
        </w:rPr>
        <w:t xml:space="preserve"> αγγειοτασίνη</w:t>
      </w:r>
      <w:r>
        <w:rPr>
          <w:lang w:val="el-GR"/>
        </w:rPr>
        <w:noBreakHyphen/>
      </w:r>
      <w:r>
        <w:t>II</w:t>
      </w:r>
      <w:r>
        <w:rPr>
          <w:lang w:val="el-GR"/>
        </w:rPr>
        <w:t xml:space="preserve"> είναι μία ουσία που παράγεται στον οργανισμό και δεσμεύεται στους υποδοχείς των αιμοφόρων αγγείων προκαλώντας συστολή. Αυτό οδηγεί σε αύξηση της αρτηριακής πίεσης. Η ιρβεσαρτάνη εμποδίζει τη δέσμευση της αγγειοτασίνης</w:t>
      </w:r>
      <w:r>
        <w:rPr>
          <w:lang w:val="el-GR"/>
        </w:rPr>
        <w:noBreakHyphen/>
      </w:r>
      <w:r>
        <w:t>II</w:t>
      </w:r>
      <w:r>
        <w:rPr>
          <w:lang w:val="el-GR"/>
        </w:rPr>
        <w:t xml:space="preserve"> σε αυτούς τους υποδοχείς, κάνοντας τα αιμοφόρα αγγεία να χαλαρώσουν και την αρτηριακή πίεση να μειωθεί.</w:t>
      </w:r>
    </w:p>
    <w:p w14:paraId="6C4E7A4E" w14:textId="77777777" w:rsidR="0065351E" w:rsidRDefault="0065351E">
      <w:pPr>
        <w:pStyle w:val="EMEABodyText"/>
        <w:rPr>
          <w:lang w:val="el-GR"/>
        </w:rPr>
      </w:pPr>
      <w:r>
        <w:rPr>
          <w:lang w:val="el-GR"/>
        </w:rPr>
        <w:t>Η υδροχλωροθειαζίδη ανήκει σε μία ομάδα φαρμάκων (ονoμάζονται θειαζιδικά διουρητικά) που προκαλούν αύξηση της παραγωγής ούρων και με τον τρόπο αυτό, μείωση της αρτηριακής πίεσης.</w:t>
      </w:r>
    </w:p>
    <w:p w14:paraId="19B6E22C" w14:textId="77777777" w:rsidR="0065351E" w:rsidRDefault="0065351E">
      <w:pPr>
        <w:pStyle w:val="EMEABodyText"/>
        <w:rPr>
          <w:lang w:val="el-GR"/>
        </w:rPr>
      </w:pPr>
      <w:r>
        <w:rPr>
          <w:lang w:val="el-GR"/>
        </w:rPr>
        <w:t>Τα δύο δραστικά συστατικά του CoAprovel δρουν σε συνδυασμό και ελαττώνουν την αρτηριακή πίεση περισσότερο από ότι αν χορηγούνταν το καθένα χωριστά.</w:t>
      </w:r>
    </w:p>
    <w:p w14:paraId="180F71C0" w14:textId="77777777" w:rsidR="0065351E" w:rsidRDefault="0065351E">
      <w:pPr>
        <w:pStyle w:val="EMEABodyText"/>
        <w:rPr>
          <w:lang w:val="el-GR"/>
        </w:rPr>
      </w:pPr>
    </w:p>
    <w:p w14:paraId="238B9C55" w14:textId="77777777" w:rsidR="0065351E" w:rsidRDefault="0065351E">
      <w:pPr>
        <w:pStyle w:val="EMEABodyText"/>
        <w:rPr>
          <w:lang w:val="el-GR"/>
        </w:rPr>
      </w:pPr>
      <w:r>
        <w:rPr>
          <w:b/>
        </w:rPr>
        <w:t>T</w:t>
      </w:r>
      <w:r>
        <w:rPr>
          <w:b/>
          <w:lang w:val="el-GR"/>
        </w:rPr>
        <w:t xml:space="preserve">ο CoAprovel χρησιμοποιείται </w:t>
      </w:r>
      <w:r w:rsidRPr="001D7CDE">
        <w:rPr>
          <w:b/>
          <w:lang w:val="el-GR"/>
        </w:rPr>
        <w:t>για τη θεραπεία της υψηλής αρτηριακής πίεσης</w:t>
      </w:r>
      <w:r>
        <w:rPr>
          <w:lang w:val="el-GR"/>
        </w:rPr>
        <w:t>, όταν η θεραπευτική αντιμετώπιση με μόνο ιρβεσαρτάνη ή υδροχλωροθειαζίδη δεν οδήγησε σε ικανοποιητικό έλεγχο της αρτηριακής σας πίεσης.</w:t>
      </w:r>
    </w:p>
    <w:p w14:paraId="3DF92A97" w14:textId="77777777" w:rsidR="0065351E" w:rsidRDefault="0065351E">
      <w:pPr>
        <w:pStyle w:val="EMEABodyText"/>
        <w:rPr>
          <w:lang w:val="el-GR"/>
        </w:rPr>
      </w:pPr>
    </w:p>
    <w:p w14:paraId="1AE3C829" w14:textId="77777777" w:rsidR="0065351E" w:rsidRDefault="0065351E">
      <w:pPr>
        <w:pStyle w:val="EMEABodyText"/>
        <w:rPr>
          <w:lang w:val="el-GR"/>
        </w:rPr>
      </w:pPr>
    </w:p>
    <w:p w14:paraId="2F82968D" w14:textId="7E81FBBA" w:rsidR="0065351E" w:rsidRDefault="0065351E" w:rsidP="00EC77FE">
      <w:pPr>
        <w:pStyle w:val="EMEAHeading2"/>
        <w:rPr>
          <w:lang w:val="el-GR"/>
        </w:rPr>
      </w:pPr>
      <w:r w:rsidRPr="00283072">
        <w:rPr>
          <w:lang w:val="el-GR"/>
        </w:rPr>
        <w:t>2.</w:t>
      </w:r>
      <w:r>
        <w:rPr>
          <w:lang w:val="el-GR"/>
        </w:rPr>
        <w:tab/>
      </w:r>
      <w:r w:rsidRPr="00D47073">
        <w:rPr>
          <w:lang w:val="el-GR"/>
        </w:rPr>
        <w:t xml:space="preserve">Τι πρέπει να γνωρίζετε πριν να πάρετε το </w:t>
      </w:r>
      <w:r>
        <w:rPr>
          <w:lang w:val="el-GR"/>
        </w:rPr>
        <w:t>CoAprovel</w:t>
      </w:r>
      <w:r w:rsidR="006E212E">
        <w:rPr>
          <w:lang w:val="el-GR"/>
        </w:rPr>
        <w:fldChar w:fldCharType="begin"/>
      </w:r>
      <w:r w:rsidR="006E212E">
        <w:rPr>
          <w:lang w:val="el-GR"/>
        </w:rPr>
        <w:instrText xml:space="preserve"> DOCVARIABLE vault_nd_a037075f-63de-45d1-80de-aa1baf8ffc5f \* MERGEFORMAT </w:instrText>
      </w:r>
      <w:r w:rsidR="006E212E">
        <w:rPr>
          <w:lang w:val="el-GR"/>
        </w:rPr>
        <w:fldChar w:fldCharType="separate"/>
      </w:r>
      <w:r w:rsidR="006E212E">
        <w:rPr>
          <w:lang w:val="el-GR"/>
        </w:rPr>
        <w:t xml:space="preserve"> </w:t>
      </w:r>
      <w:r w:rsidR="006E212E">
        <w:rPr>
          <w:lang w:val="el-GR"/>
        </w:rPr>
        <w:fldChar w:fldCharType="end"/>
      </w:r>
    </w:p>
    <w:p w14:paraId="3FD667E7" w14:textId="77777777" w:rsidR="0065351E" w:rsidRDefault="0065351E" w:rsidP="00EC77FE">
      <w:pPr>
        <w:pStyle w:val="EMEAHeading2"/>
        <w:rPr>
          <w:lang w:val="el-GR"/>
        </w:rPr>
      </w:pPr>
    </w:p>
    <w:p w14:paraId="1F5CEA1A" w14:textId="03E43213" w:rsidR="0065351E" w:rsidRDefault="0065351E">
      <w:pPr>
        <w:pStyle w:val="EMEAHeading3"/>
        <w:rPr>
          <w:lang w:val="el-GR"/>
        </w:rPr>
      </w:pPr>
      <w:r>
        <w:rPr>
          <w:lang w:val="el-GR"/>
        </w:rPr>
        <w:t>Μην πάρετε το CoAprovel</w:t>
      </w:r>
      <w:r w:rsidR="006E212E">
        <w:rPr>
          <w:lang w:val="el-GR"/>
        </w:rPr>
        <w:fldChar w:fldCharType="begin"/>
      </w:r>
      <w:r w:rsidR="006E212E">
        <w:rPr>
          <w:lang w:val="el-GR"/>
        </w:rPr>
        <w:instrText xml:space="preserve"> DOCVARIABLE vault_nd_22f4c75f-9550-4e51-a9d5-73015aaf9b52 \* MERGEFORMAT </w:instrText>
      </w:r>
      <w:r w:rsidR="006E212E">
        <w:rPr>
          <w:lang w:val="el-GR"/>
        </w:rPr>
        <w:fldChar w:fldCharType="separate"/>
      </w:r>
      <w:r w:rsidR="006E212E">
        <w:rPr>
          <w:lang w:val="el-GR"/>
        </w:rPr>
        <w:t xml:space="preserve"> </w:t>
      </w:r>
      <w:r w:rsidR="006E212E">
        <w:rPr>
          <w:lang w:val="el-GR"/>
        </w:rPr>
        <w:fldChar w:fldCharType="end"/>
      </w:r>
    </w:p>
    <w:p w14:paraId="4A8DB179" w14:textId="77777777" w:rsidR="0065351E" w:rsidRDefault="0065351E">
      <w:pPr>
        <w:pStyle w:val="EMEABodyTextIndent"/>
        <w:rPr>
          <w:lang w:val="el-GR"/>
        </w:rPr>
      </w:pPr>
      <w:r>
        <w:rPr>
          <w:noProof/>
          <w:lang w:val="el-GR"/>
        </w:rPr>
        <w:t xml:space="preserve">σε περίπτωση </w:t>
      </w:r>
      <w:r>
        <w:rPr>
          <w:b/>
          <w:noProof/>
          <w:lang w:val="el-GR"/>
        </w:rPr>
        <w:t>αλλεργίας</w:t>
      </w:r>
      <w:r>
        <w:rPr>
          <w:noProof/>
          <w:lang w:val="el-GR"/>
        </w:rPr>
        <w:t xml:space="preserve"> στην </w:t>
      </w:r>
      <w:r>
        <w:rPr>
          <w:lang w:val="el-GR"/>
        </w:rPr>
        <w:t xml:space="preserve">ιρβεσαρτάνη </w:t>
      </w:r>
      <w:r>
        <w:rPr>
          <w:noProof/>
          <w:lang w:val="el-GR"/>
        </w:rPr>
        <w:t>ή σε οποιοδήποτε άλλο από τα συστατικά</w:t>
      </w:r>
      <w:r w:rsidRPr="00536D14">
        <w:rPr>
          <w:lang w:val="el-GR"/>
        </w:rPr>
        <w:t xml:space="preserve"> </w:t>
      </w:r>
      <w:r>
        <w:rPr>
          <w:lang w:val="el-GR"/>
        </w:rPr>
        <w:t>αυτού του φαρμάκου (αναφέρονται στην παράγραφο 6)</w:t>
      </w:r>
    </w:p>
    <w:p w14:paraId="38DE5A7B" w14:textId="77777777" w:rsidR="0065351E" w:rsidRDefault="0065351E">
      <w:pPr>
        <w:pStyle w:val="EMEABodyTextIndent"/>
        <w:rPr>
          <w:lang w:val="el-GR"/>
        </w:rPr>
      </w:pPr>
      <w:r>
        <w:rPr>
          <w:lang w:val="el-GR"/>
        </w:rPr>
        <w:t xml:space="preserve">σε περίπτωση </w:t>
      </w:r>
      <w:r>
        <w:rPr>
          <w:b/>
          <w:noProof/>
          <w:lang w:val="el-GR"/>
        </w:rPr>
        <w:t>αλλεργίας</w:t>
      </w:r>
      <w:r>
        <w:rPr>
          <w:noProof/>
          <w:lang w:val="el-GR"/>
        </w:rPr>
        <w:t xml:space="preserve"> στην </w:t>
      </w:r>
      <w:r>
        <w:rPr>
          <w:lang w:val="el-GR"/>
        </w:rPr>
        <w:t>υδροχλωροθειαζίδη ή σε οποιαδήποτε άλλα φάρμακα παράγωγα της σουλφοναμίδης</w:t>
      </w:r>
    </w:p>
    <w:p w14:paraId="4541ED43" w14:textId="77777777" w:rsidR="0065351E" w:rsidRDefault="0065351E">
      <w:pPr>
        <w:pStyle w:val="EMEABodyTextIndent"/>
        <w:rPr>
          <w:lang w:val="el-GR"/>
        </w:rPr>
      </w:pPr>
      <w:r>
        <w:rPr>
          <w:lang w:val="el-GR"/>
        </w:rPr>
        <w:t xml:space="preserve">σε περίπτωση που είσθε </w:t>
      </w:r>
      <w:r>
        <w:rPr>
          <w:b/>
          <w:lang w:val="el-GR"/>
        </w:rPr>
        <w:t>περισσότερο από 3</w:t>
      </w:r>
      <w:r>
        <w:rPr>
          <w:b/>
          <w:lang w:val="fr-BE"/>
        </w:rPr>
        <w:t> </w:t>
      </w:r>
      <w:r>
        <w:rPr>
          <w:b/>
          <w:lang w:val="el-GR"/>
        </w:rPr>
        <w:t>μηνών έγκυος</w:t>
      </w:r>
      <w:r>
        <w:rPr>
          <w:lang w:val="el-GR"/>
        </w:rPr>
        <w:t>. (Είναι επίσης καλύτερο να αποφεύγεται το CoAprovel στην αρχή της εγκυμοσύνης - δείτε την παράγραφο για την κύηση)</w:t>
      </w:r>
    </w:p>
    <w:p w14:paraId="0D37EF3F"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 xml:space="preserve">σοβαρά προβλήματα στο συκώτι </w:t>
      </w:r>
      <w:r>
        <w:rPr>
          <w:lang w:val="el-GR"/>
        </w:rPr>
        <w:t xml:space="preserve">ή </w:t>
      </w:r>
      <w:r>
        <w:rPr>
          <w:b/>
          <w:lang w:val="el-GR"/>
        </w:rPr>
        <w:t>τους νεφρούς</w:t>
      </w:r>
    </w:p>
    <w:p w14:paraId="35E1F770" w14:textId="77777777" w:rsidR="0065351E" w:rsidRDefault="0065351E">
      <w:pPr>
        <w:pStyle w:val="EMEABodyTextIndent"/>
        <w:rPr>
          <w:lang w:val="el-GR"/>
        </w:rPr>
      </w:pPr>
      <w:r>
        <w:rPr>
          <w:noProof/>
          <w:lang w:val="el-GR"/>
        </w:rPr>
        <w:t>σε περίπτωση που</w:t>
      </w:r>
      <w:r>
        <w:rPr>
          <w:lang w:val="el-GR"/>
        </w:rPr>
        <w:t xml:space="preserve"> έχετε </w:t>
      </w:r>
      <w:r>
        <w:rPr>
          <w:b/>
          <w:lang w:val="el-GR"/>
        </w:rPr>
        <w:t>δυσκολία παραγωγής ούρων</w:t>
      </w:r>
    </w:p>
    <w:p w14:paraId="38DE5C54" w14:textId="77777777" w:rsidR="0065351E" w:rsidRDefault="0065351E">
      <w:pPr>
        <w:pStyle w:val="EMEABodyTextIndent"/>
        <w:rPr>
          <w:lang w:val="el-GR"/>
        </w:rPr>
      </w:pPr>
      <w:r>
        <w:rPr>
          <w:noProof/>
          <w:lang w:val="el-GR"/>
        </w:rPr>
        <w:t>σε περίπτωση που ο γιατρός διαπιστώσει ότι</w:t>
      </w:r>
      <w:r>
        <w:rPr>
          <w:lang w:val="el-GR"/>
        </w:rPr>
        <w:t xml:space="preserve"> έχετε </w:t>
      </w:r>
      <w:r>
        <w:rPr>
          <w:b/>
          <w:lang w:val="el-GR"/>
        </w:rPr>
        <w:t>επιμένοντα υψηλά επίπεδα ασβεστίου ή χαμηλά επίπεδα καλίου στο αίμα σας</w:t>
      </w:r>
    </w:p>
    <w:p w14:paraId="4588D7C9" w14:textId="77777777" w:rsidR="004930CC" w:rsidRPr="00F03AE9" w:rsidRDefault="004930CC" w:rsidP="00F03AE9">
      <w:pPr>
        <w:pStyle w:val="EMEABodyTextIndent"/>
        <w:rPr>
          <w:lang w:val="el-GR"/>
        </w:rPr>
      </w:pPr>
      <w:r w:rsidRPr="00EB1CC3">
        <w:rPr>
          <w:b/>
          <w:lang w:val="el-GR"/>
        </w:rPr>
        <w:lastRenderedPageBreak/>
        <w:t xml:space="preserve">εάν </w:t>
      </w:r>
      <w:r w:rsidR="0073579B">
        <w:rPr>
          <w:b/>
          <w:lang w:val="el-GR"/>
        </w:rPr>
        <w:t>έχετε  διαβήτη ή διατα</w:t>
      </w:r>
      <w:r w:rsidRPr="00EB1CC3">
        <w:rPr>
          <w:b/>
          <w:lang w:val="el-GR"/>
        </w:rPr>
        <w:t>ρ</w:t>
      </w:r>
      <w:r w:rsidR="00F03AE9">
        <w:rPr>
          <w:b/>
          <w:lang w:val="el-GR"/>
        </w:rPr>
        <w:t>αγμένη</w:t>
      </w:r>
      <w:r w:rsidRPr="00EB1CC3">
        <w:rPr>
          <w:b/>
          <w:lang w:val="el-GR"/>
        </w:rPr>
        <w:t xml:space="preserve"> νεφρική λειτουργία</w:t>
      </w:r>
      <w:r>
        <w:rPr>
          <w:lang w:val="el-GR"/>
        </w:rPr>
        <w:t xml:space="preserve"> και λαμβάνετε </w:t>
      </w:r>
      <w:r w:rsidR="00F03AE9" w:rsidRPr="00F03AE9">
        <w:rPr>
          <w:rFonts w:ascii="Verdana" w:eastAsia="MS Mincho" w:hAnsi="Verdana"/>
          <w:snapToGrid w:val="0"/>
          <w:color w:val="000000"/>
          <w:sz w:val="18"/>
          <w:szCs w:val="18"/>
          <w:lang w:val="el-GR" w:eastAsia="ja-JP"/>
        </w:rPr>
        <w:t xml:space="preserve"> </w:t>
      </w:r>
      <w:r w:rsidR="00F03AE9" w:rsidRPr="00F03AE9">
        <w:rPr>
          <w:lang w:val="el-GR"/>
        </w:rPr>
        <w:t xml:space="preserve">αγωγή με ένα φάρμακο που μειώνει την αρτηριακή </w:t>
      </w:r>
      <w:r w:rsidR="00F03AE9">
        <w:rPr>
          <w:lang w:val="el-GR"/>
        </w:rPr>
        <w:t>πίεση  και περιέχει</w:t>
      </w:r>
      <w:r w:rsidRPr="00F03AE9">
        <w:rPr>
          <w:lang w:val="el-GR"/>
        </w:rPr>
        <w:t xml:space="preserve"> αλισκιρένη.</w:t>
      </w:r>
    </w:p>
    <w:p w14:paraId="2DCB089F" w14:textId="77777777" w:rsidR="0065351E" w:rsidRPr="006E5BEA" w:rsidRDefault="0065351E" w:rsidP="00EC77FE">
      <w:pPr>
        <w:pStyle w:val="EMEABodyText"/>
        <w:rPr>
          <w:lang w:val="el-GR"/>
        </w:rPr>
      </w:pPr>
    </w:p>
    <w:p w14:paraId="611683FE" w14:textId="52FC0EED" w:rsidR="0065351E" w:rsidRDefault="0065351E" w:rsidP="00EC77FE">
      <w:pPr>
        <w:pStyle w:val="EMEAHeading3"/>
        <w:rPr>
          <w:lang w:val="el-GR"/>
        </w:rPr>
      </w:pPr>
      <w:r>
        <w:rPr>
          <w:lang w:val="el-GR"/>
        </w:rPr>
        <w:t>Προειδοποιήσεις και προφυλάξεις</w:t>
      </w:r>
      <w:r w:rsidR="006E212E">
        <w:rPr>
          <w:lang w:val="el-GR"/>
        </w:rPr>
        <w:fldChar w:fldCharType="begin"/>
      </w:r>
      <w:r w:rsidR="006E212E">
        <w:rPr>
          <w:lang w:val="el-GR"/>
        </w:rPr>
        <w:instrText xml:space="preserve"> DOCVARIABLE vault_nd_7b3e2c9c-63c3-4eb5-a8f9-c63873a3a8c9 \* MERGEFORMAT </w:instrText>
      </w:r>
      <w:r w:rsidR="006E212E">
        <w:rPr>
          <w:lang w:val="el-GR"/>
        </w:rPr>
        <w:fldChar w:fldCharType="separate"/>
      </w:r>
      <w:r w:rsidR="006E212E">
        <w:rPr>
          <w:lang w:val="el-GR"/>
        </w:rPr>
        <w:t xml:space="preserve"> </w:t>
      </w:r>
      <w:r w:rsidR="006E212E">
        <w:rPr>
          <w:lang w:val="el-GR"/>
        </w:rPr>
        <w:fldChar w:fldCharType="end"/>
      </w:r>
    </w:p>
    <w:p w14:paraId="37D28502" w14:textId="77777777" w:rsidR="0065351E" w:rsidRPr="00B00405" w:rsidRDefault="0065351E">
      <w:pPr>
        <w:pStyle w:val="EMEABodyText"/>
        <w:rPr>
          <w:b/>
          <w:lang w:val="el-GR"/>
        </w:rPr>
      </w:pPr>
      <w:r w:rsidRPr="00C521E1">
        <w:rPr>
          <w:b/>
          <w:lang w:val="el-GR"/>
        </w:rPr>
        <w:t>Απευθυνθείτε</w:t>
      </w:r>
      <w:r w:rsidRPr="00C402EA">
        <w:rPr>
          <w:b/>
          <w:lang w:val="el-GR"/>
        </w:rPr>
        <w:t xml:space="preserve"> στο γιατρό σας</w:t>
      </w:r>
      <w:r>
        <w:rPr>
          <w:lang w:val="el-GR"/>
        </w:rPr>
        <w:t xml:space="preserve"> </w:t>
      </w:r>
      <w:r w:rsidRPr="00C402EA">
        <w:rPr>
          <w:lang w:val="el-GR"/>
        </w:rPr>
        <w:t xml:space="preserve">προτού πάρετε το </w:t>
      </w:r>
      <w:r>
        <w:rPr>
          <w:lang w:val="el-GR"/>
        </w:rPr>
        <w:t>CoAprovel</w:t>
      </w:r>
      <w:r w:rsidRPr="00C402EA">
        <w:rPr>
          <w:lang w:val="el-GR"/>
        </w:rPr>
        <w:t xml:space="preserve"> και</w:t>
      </w:r>
      <w:r>
        <w:rPr>
          <w:lang w:val="el-GR"/>
        </w:rPr>
        <w:t xml:space="preserve"> </w:t>
      </w:r>
      <w:r w:rsidRPr="00B00405">
        <w:rPr>
          <w:b/>
          <w:lang w:val="el-GR"/>
        </w:rPr>
        <w:t>εάν οποιοδήποτε από τα παρακάτω ισχύει για εσάς:</w:t>
      </w:r>
    </w:p>
    <w:p w14:paraId="2245807C" w14:textId="77777777" w:rsidR="0065351E" w:rsidRDefault="0065351E">
      <w:pPr>
        <w:pStyle w:val="EMEABodyTextIndent"/>
        <w:rPr>
          <w:lang w:val="el-GR"/>
        </w:rPr>
      </w:pPr>
      <w:r>
        <w:rPr>
          <w:noProof/>
          <w:lang w:val="el-GR"/>
        </w:rPr>
        <w:t>σε περίπτωση που</w:t>
      </w:r>
      <w:r>
        <w:rPr>
          <w:lang w:val="el-GR"/>
        </w:rPr>
        <w:t xml:space="preserve"> εμφανίσετε </w:t>
      </w:r>
      <w:r>
        <w:rPr>
          <w:b/>
          <w:lang w:val="el-GR"/>
        </w:rPr>
        <w:t>υπερβολικούς εμέτους ή διάρροια</w:t>
      </w:r>
    </w:p>
    <w:p w14:paraId="5F5ED7F5"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στους νεφρούς</w:t>
      </w:r>
      <w:r>
        <w:rPr>
          <w:lang w:val="el-GR"/>
        </w:rPr>
        <w:t xml:space="preserve"> ή κάνατε </w:t>
      </w:r>
      <w:r>
        <w:rPr>
          <w:b/>
          <w:lang w:val="el-GR"/>
        </w:rPr>
        <w:t>μεταμόσχευση νεφρών</w:t>
      </w:r>
    </w:p>
    <w:p w14:paraId="548FB3B6"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στην καρδιά</w:t>
      </w:r>
    </w:p>
    <w:p w14:paraId="27EE2190"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προβλήματα στο συκώτι</w:t>
      </w:r>
    </w:p>
    <w:p w14:paraId="758A5FFC" w14:textId="77777777" w:rsidR="0065351E" w:rsidRDefault="0065351E">
      <w:pPr>
        <w:pStyle w:val="EMEABodyTextIndent"/>
        <w:rPr>
          <w:b/>
          <w:lang w:val="el-GR"/>
        </w:rPr>
      </w:pPr>
      <w:r>
        <w:rPr>
          <w:noProof/>
          <w:lang w:val="el-GR"/>
        </w:rPr>
        <w:t>σε περίπτωση που</w:t>
      </w:r>
      <w:r>
        <w:rPr>
          <w:lang w:val="el-GR"/>
        </w:rPr>
        <w:t xml:space="preserve"> υποφέρετε από </w:t>
      </w:r>
      <w:r>
        <w:rPr>
          <w:b/>
          <w:lang w:val="el-GR"/>
        </w:rPr>
        <w:t>διαβήτη</w:t>
      </w:r>
    </w:p>
    <w:p w14:paraId="58913C1C" w14:textId="77777777" w:rsidR="0003799A" w:rsidRPr="0003799A" w:rsidRDefault="0003799A" w:rsidP="0003799A">
      <w:pPr>
        <w:pStyle w:val="EMEABodyTextIndent"/>
        <w:rPr>
          <w:lang w:val="el-GR"/>
        </w:rPr>
      </w:pPr>
      <w:r>
        <w:rPr>
          <w:lang w:val="el-GR"/>
        </w:rPr>
        <w:t>σε</w:t>
      </w:r>
      <w:r w:rsidRPr="00C93581">
        <w:rPr>
          <w:lang w:val="el-GR"/>
        </w:rPr>
        <w:t xml:space="preserve"> </w:t>
      </w:r>
      <w:r>
        <w:rPr>
          <w:lang w:val="el-GR"/>
        </w:rPr>
        <w:t>περίπτωση</w:t>
      </w:r>
      <w:r w:rsidRPr="00C93581">
        <w:rPr>
          <w:lang w:val="el-GR"/>
        </w:rPr>
        <w:t xml:space="preserve"> </w:t>
      </w:r>
      <w:r>
        <w:rPr>
          <w:lang w:val="el-GR"/>
        </w:rPr>
        <w:t>που</w:t>
      </w:r>
      <w:r w:rsidRPr="00C93581">
        <w:rPr>
          <w:lang w:val="el-GR"/>
        </w:rPr>
        <w:t xml:space="preserve"> </w:t>
      </w:r>
      <w:r>
        <w:rPr>
          <w:lang w:val="el-GR"/>
        </w:rPr>
        <w:t>αναπτύξετε</w:t>
      </w:r>
      <w:r w:rsidRPr="00C93581">
        <w:rPr>
          <w:lang w:val="el-GR"/>
        </w:rPr>
        <w:t xml:space="preserve"> </w:t>
      </w:r>
      <w:r w:rsidRPr="00130EB3">
        <w:rPr>
          <w:b/>
          <w:bCs/>
          <w:lang w:val="el-GR"/>
        </w:rPr>
        <w:t>χαμηλά επίπεδα σακχάρου</w:t>
      </w:r>
      <w:r w:rsidRPr="00C93581">
        <w:rPr>
          <w:lang w:val="el-GR"/>
        </w:rPr>
        <w:t xml:space="preserve"> </w:t>
      </w:r>
      <w:r>
        <w:rPr>
          <w:lang w:val="el-GR"/>
        </w:rPr>
        <w:t>στο</w:t>
      </w:r>
      <w:r w:rsidRPr="00C93581">
        <w:rPr>
          <w:lang w:val="el-GR"/>
        </w:rPr>
        <w:t xml:space="preserve"> </w:t>
      </w:r>
      <w:r>
        <w:rPr>
          <w:lang w:val="el-GR"/>
        </w:rPr>
        <w:t>αίμα</w:t>
      </w:r>
      <w:r w:rsidRPr="00C93581">
        <w:rPr>
          <w:lang w:val="el-GR"/>
        </w:rPr>
        <w:t xml:space="preserve"> (</w:t>
      </w:r>
      <w:r>
        <w:rPr>
          <w:lang w:val="el-GR"/>
        </w:rPr>
        <w:t>στα συμπτώματα μπορεί να περιλαμβάνονται εφίδρωση</w:t>
      </w:r>
      <w:r w:rsidRPr="00C93581">
        <w:rPr>
          <w:lang w:val="el-GR"/>
        </w:rPr>
        <w:t xml:space="preserve">, </w:t>
      </w:r>
      <w:r>
        <w:rPr>
          <w:lang w:val="el-GR"/>
        </w:rPr>
        <w:t>αδυναμία</w:t>
      </w:r>
      <w:r w:rsidRPr="00C93581">
        <w:rPr>
          <w:lang w:val="el-GR"/>
        </w:rPr>
        <w:t xml:space="preserve">, </w:t>
      </w:r>
      <w:r>
        <w:rPr>
          <w:lang w:val="el-GR"/>
        </w:rPr>
        <w:t>αίσθημα πείνας</w:t>
      </w:r>
      <w:r w:rsidRPr="00C93581">
        <w:rPr>
          <w:lang w:val="el-GR"/>
        </w:rPr>
        <w:t xml:space="preserve">, </w:t>
      </w:r>
      <w:r>
        <w:rPr>
          <w:lang w:val="el-GR"/>
        </w:rPr>
        <w:t>ζαλάδα</w:t>
      </w:r>
      <w:r w:rsidRPr="00C93581">
        <w:rPr>
          <w:lang w:val="el-GR"/>
        </w:rPr>
        <w:t xml:space="preserve">, </w:t>
      </w:r>
      <w:r>
        <w:rPr>
          <w:lang w:val="el-GR"/>
        </w:rPr>
        <w:t>τρέμουλο</w:t>
      </w:r>
      <w:r w:rsidRPr="00C93581">
        <w:rPr>
          <w:lang w:val="el-GR"/>
        </w:rPr>
        <w:t>,</w:t>
      </w:r>
      <w:r>
        <w:rPr>
          <w:lang w:val="el-GR"/>
        </w:rPr>
        <w:t xml:space="preserve"> πονοκέφαλος, ερυθρότητα ή ωχρότητα, μούδιασμα, ταχυπαλμία), ειδικά εάν ακολουθείτε θεραπεία για τον διαβήτη.</w:t>
      </w:r>
    </w:p>
    <w:p w14:paraId="56BBD7DC" w14:textId="77777777" w:rsidR="0065351E" w:rsidRDefault="0065351E">
      <w:pPr>
        <w:pStyle w:val="EMEABodyTextIndent"/>
        <w:rPr>
          <w:lang w:val="el-GR"/>
        </w:rPr>
      </w:pPr>
      <w:r>
        <w:rPr>
          <w:noProof/>
          <w:lang w:val="el-GR"/>
        </w:rPr>
        <w:t>σε περίπτωση που</w:t>
      </w:r>
      <w:r>
        <w:rPr>
          <w:lang w:val="el-GR"/>
        </w:rPr>
        <w:t xml:space="preserve"> υποφέρετε από </w:t>
      </w:r>
      <w:r>
        <w:rPr>
          <w:b/>
          <w:lang w:val="el-GR"/>
        </w:rPr>
        <w:t>ερυθηματώδη λύκο</w:t>
      </w:r>
      <w:r>
        <w:rPr>
          <w:lang w:val="el-GR"/>
        </w:rPr>
        <w:t xml:space="preserve"> (γνωστός επίσης ως λύκος ή ΣΕΛ) </w:t>
      </w:r>
    </w:p>
    <w:p w14:paraId="7F54FD04" w14:textId="77777777" w:rsidR="0065351E" w:rsidRDefault="0065351E">
      <w:pPr>
        <w:pStyle w:val="EMEABodyTextIndent"/>
        <w:rPr>
          <w:lang w:val="el-GR"/>
        </w:rPr>
      </w:pPr>
      <w:r>
        <w:rPr>
          <w:noProof/>
          <w:lang w:val="el-GR"/>
        </w:rPr>
        <w:t>σε περίπτωση που</w:t>
      </w:r>
      <w:r>
        <w:rPr>
          <w:lang w:val="el-GR"/>
        </w:rPr>
        <w:t xml:space="preserve"> υποφέρετε από</w:t>
      </w:r>
      <w:r>
        <w:rPr>
          <w:b/>
          <w:lang w:val="el-GR"/>
        </w:rPr>
        <w:t xml:space="preserve"> πρωτοπαθή αλδοστερονισμό</w:t>
      </w:r>
      <w:r>
        <w:rPr>
          <w:lang w:val="el-GR"/>
        </w:rPr>
        <w:t xml:space="preserve"> (μια κατάσταση σχετιζόμενη με υψηλή παραγωγή της ορμόνης αλδοστερόνης, που προκαλεί κατακράτηση νατρίου και στη συνέχεια αύξηση της αρτηριακής πίεσης).</w:t>
      </w:r>
    </w:p>
    <w:p w14:paraId="7A7B8A72" w14:textId="77777777" w:rsidR="00F03AE9" w:rsidRPr="00F03AE9" w:rsidRDefault="00134F3B" w:rsidP="00F03AE9">
      <w:pPr>
        <w:pStyle w:val="EMEABodyTextIndent"/>
        <w:rPr>
          <w:lang w:val="el-GR"/>
        </w:rPr>
      </w:pPr>
      <w:r>
        <w:rPr>
          <w:lang w:val="el-GR"/>
        </w:rPr>
        <w:t>εάν λαμβάνετε</w:t>
      </w:r>
      <w:r w:rsidR="00F03AE9">
        <w:rPr>
          <w:lang w:val="el-GR"/>
        </w:rPr>
        <w:t>,</w:t>
      </w:r>
      <w:r w:rsidR="00F03AE9" w:rsidRPr="00F03AE9">
        <w:rPr>
          <w:rFonts w:ascii="Verdana" w:hAnsi="Verdana"/>
          <w:snapToGrid w:val="0"/>
          <w:sz w:val="18"/>
          <w:szCs w:val="18"/>
          <w:lang w:val="el-GR"/>
        </w:rPr>
        <w:t xml:space="preserve"> </w:t>
      </w:r>
      <w:r w:rsidR="00F03AE9" w:rsidRPr="00F03AE9">
        <w:rPr>
          <w:lang w:val="el-GR"/>
        </w:rPr>
        <w:t>οποιοδήποτε από τα παρακάτω φάρμακα που χρησιμοποιούνται για τη θεραπεία της υψηλής αρτηριακής πίεσης:</w:t>
      </w:r>
    </w:p>
    <w:p w14:paraId="707B2B53" w14:textId="77777777" w:rsidR="00F03AE9" w:rsidRPr="00F03AE9" w:rsidRDefault="00F03AE9" w:rsidP="006E5BEA">
      <w:pPr>
        <w:pStyle w:val="EMEABodyTextIndent"/>
        <w:numPr>
          <w:ilvl w:val="0"/>
          <w:numId w:val="0"/>
        </w:numPr>
        <w:ind w:left="360"/>
        <w:rPr>
          <w:lang w:val="el-GR"/>
        </w:rPr>
      </w:pPr>
      <w:r w:rsidRPr="00F03AE9">
        <w:rPr>
          <w:lang w:val="el-GR"/>
        </w:rPr>
        <w:t xml:space="preserve">- έναν αναστολέα ΜΕΑ (για παράδειγμα εναλαπρίλη, λισινοπρίλη, ραμιπρίλη ), ιδιαίτερα εάν έχετε νεφρικά προβλήματα που σχετίζονται με διαβήτη. </w:t>
      </w:r>
    </w:p>
    <w:p w14:paraId="403A0F5B" w14:textId="77777777" w:rsidR="0065351E" w:rsidRPr="00F03AE9" w:rsidRDefault="00C86587" w:rsidP="006E5BEA">
      <w:pPr>
        <w:pStyle w:val="EMEABodyTextIndent"/>
        <w:numPr>
          <w:ilvl w:val="0"/>
          <w:numId w:val="0"/>
        </w:numPr>
        <w:ind w:left="360"/>
        <w:rPr>
          <w:lang w:val="el-GR"/>
        </w:rPr>
      </w:pPr>
      <w:r>
        <w:rPr>
          <w:lang w:val="el-GR"/>
        </w:rPr>
        <w:t xml:space="preserve">- </w:t>
      </w:r>
      <w:r w:rsidR="00F03AE9" w:rsidRPr="006E5BEA">
        <w:rPr>
          <w:lang w:val="el-GR"/>
        </w:rPr>
        <w:t>αλισκιρένη</w:t>
      </w:r>
      <w:r w:rsidR="00134F3B" w:rsidRPr="00F03AE9">
        <w:rPr>
          <w:lang w:val="el-GR"/>
        </w:rPr>
        <w:t xml:space="preserve"> </w:t>
      </w:r>
    </w:p>
    <w:p w14:paraId="0E6BE7CF" w14:textId="77777777" w:rsidR="00847F44" w:rsidRPr="00B642E8" w:rsidRDefault="00170869" w:rsidP="005B7A22">
      <w:pPr>
        <w:pStyle w:val="EMEABodyTextIndent"/>
        <w:numPr>
          <w:ilvl w:val="0"/>
          <w:numId w:val="3"/>
        </w:numPr>
        <w:ind w:left="360"/>
        <w:rPr>
          <w:lang w:val="el-GR"/>
        </w:rPr>
      </w:pPr>
      <w:r>
        <w:rPr>
          <w:lang w:val="el-GR"/>
        </w:rPr>
        <w:t>εά</w:t>
      </w:r>
      <w:r w:rsidR="00847F44" w:rsidRPr="00803F55">
        <w:rPr>
          <w:lang w:val="el-GR"/>
        </w:rPr>
        <w:t xml:space="preserve">ν είχατε εμφανίσει </w:t>
      </w:r>
      <w:r w:rsidR="00847F44" w:rsidRPr="007D73A6">
        <w:rPr>
          <w:b/>
          <w:lang w:val="el-GR"/>
        </w:rPr>
        <w:t xml:space="preserve">καρκίνο του δέρματος στο παρελθόν ή αν εκδηλώσετε μη αναμενόμενες δερματικές βλάβες </w:t>
      </w:r>
      <w:r w:rsidR="00847F44" w:rsidRPr="00803F55">
        <w:rPr>
          <w:lang w:val="el-GR"/>
        </w:rPr>
        <w:t>κατά τη διάρκεια της θεραπείας. Η θεραπεία με υδροχλωροθειαζίδη, ιδίως για μακροχρόνια χρήση σε υψηλές δόσεις, ενδέχεται να αυξήσει τον κίνδυνο εμφάνισης ορισμένων τύπων καρκίνου του δέρματος και των χειλιών (μη μελανωματικός καρκίνος του δέρματος). Προστατεύετε το δέρμα σας από την ηλιακή και τη</w:t>
      </w:r>
      <w:r w:rsidR="00847F44">
        <w:rPr>
          <w:lang w:val="el-GR"/>
        </w:rPr>
        <w:t xml:space="preserve">ν υπεριώδη ακτινοβολία κατά τη λήψη </w:t>
      </w:r>
      <w:r w:rsidR="00847F44" w:rsidRPr="00803F55">
        <w:rPr>
          <w:lang w:val="el-GR"/>
        </w:rPr>
        <w:t>του</w:t>
      </w:r>
      <w:r w:rsidR="00847F44" w:rsidRPr="009760A0">
        <w:rPr>
          <w:lang w:val="el-GR"/>
        </w:rPr>
        <w:t xml:space="preserve"> </w:t>
      </w:r>
      <w:r w:rsidR="00847F44">
        <w:rPr>
          <w:lang w:val="en-US"/>
        </w:rPr>
        <w:t>CoAprovel</w:t>
      </w:r>
      <w:r w:rsidR="00847F44" w:rsidRPr="007D73A6">
        <w:rPr>
          <w:lang w:val="el-GR"/>
        </w:rPr>
        <w:t>.</w:t>
      </w:r>
    </w:p>
    <w:p w14:paraId="5CA8AA31" w14:textId="77777777" w:rsidR="00727558" w:rsidRDefault="00727558" w:rsidP="00727558">
      <w:pPr>
        <w:pStyle w:val="EMEABodyTextIndent"/>
        <w:numPr>
          <w:ilvl w:val="0"/>
          <w:numId w:val="3"/>
        </w:numPr>
        <w:ind w:left="360"/>
        <w:rPr>
          <w:lang w:val="el-GR"/>
        </w:rPr>
      </w:pPr>
      <w:r>
        <w:rPr>
          <w:lang w:val="el-GR"/>
        </w:rPr>
        <w:t>ε</w:t>
      </w:r>
      <w:r w:rsidRPr="00B7174D">
        <w:rPr>
          <w:lang w:val="el-GR"/>
        </w:rPr>
        <w:t xml:space="preserve">άν παρουσιάσατε αναπνευστικά ή πνευμονικά προβλήματα (συμπεριλαμβανομένης φλεγμονής ή υγρού στους πνεύμονες) μετά από πρόσληψη υδροχλωροθειαζίδης στο παρελθόν. Εάν εμφανίσετε σοβαρή δύσπνοια ή δυσκολία στην αναπνοή μετά τη λήψη του </w:t>
      </w:r>
      <w:r>
        <w:rPr>
          <w:lang w:val="en-US"/>
        </w:rPr>
        <w:t>CoAprovel</w:t>
      </w:r>
      <w:r w:rsidRPr="00B7174D">
        <w:rPr>
          <w:lang w:val="el-GR"/>
        </w:rPr>
        <w:t>, αναζητήστε άμεσα ιατρική βοήθεια.</w:t>
      </w:r>
    </w:p>
    <w:p w14:paraId="4D960A45" w14:textId="77777777" w:rsidR="00134F3B" w:rsidRDefault="00134F3B">
      <w:pPr>
        <w:pStyle w:val="EMEABodyText"/>
        <w:rPr>
          <w:lang w:val="el-GR"/>
        </w:rPr>
      </w:pPr>
    </w:p>
    <w:p w14:paraId="1014C532" w14:textId="77777777" w:rsidR="00F03AE9" w:rsidRPr="00F03AE9" w:rsidRDefault="00F03AE9" w:rsidP="00F03AE9">
      <w:pPr>
        <w:pStyle w:val="EMEABodyText"/>
        <w:rPr>
          <w:lang w:val="el-GR"/>
        </w:rPr>
      </w:pPr>
      <w:r w:rsidRPr="00F03AE9">
        <w:rPr>
          <w:lang w:val="el-GR"/>
        </w:rPr>
        <w:t xml:space="preserve">Ο ιατρός σας μπορεί να ελέγξει τη νεφρική σας λειτουργία, την αρτηριακή σας πίεση και την ποσότητα των ηλεκτρολυτών (π.χ. κάλιο) στο αίμα σας σε τακτά διαστήματα. </w:t>
      </w:r>
    </w:p>
    <w:p w14:paraId="0427BACD" w14:textId="77777777" w:rsidR="00C230EB" w:rsidRDefault="00C230EB">
      <w:pPr>
        <w:pStyle w:val="EMEABodyText"/>
        <w:rPr>
          <w:lang w:val="el-GR"/>
        </w:rPr>
      </w:pPr>
    </w:p>
    <w:p w14:paraId="76CB09C6" w14:textId="77777777" w:rsidR="00C230EB" w:rsidRDefault="00C230EB" w:rsidP="00C230EB">
      <w:pPr>
        <w:pStyle w:val="EMEABodyText"/>
        <w:rPr>
          <w:lang w:val="el-GR"/>
        </w:rPr>
      </w:pPr>
      <w:r>
        <w:rPr>
          <w:lang w:val="el-GR"/>
        </w:rPr>
        <w:t xml:space="preserve">Απευθυνθείτε στον γιατρό σας εάν εμφανίσετε κοιλιακό άλγος, ναυτία, έμετο ή διάρροια μετά τη λήψη του </w:t>
      </w:r>
      <w:r>
        <w:rPr>
          <w:lang w:val="en-US"/>
        </w:rPr>
        <w:t>CoAprovel</w:t>
      </w:r>
      <w:r>
        <w:rPr>
          <w:lang w:val="el-GR"/>
        </w:rPr>
        <w:t xml:space="preserve">. Ο γιατρός σας θα αποφασίσει σχετικά με την περαιτέρω θεραπεία. Μην σταματήσετε να παίρνετε το </w:t>
      </w:r>
      <w:r>
        <w:rPr>
          <w:lang w:val="en-US"/>
        </w:rPr>
        <w:t>CoAprovel</w:t>
      </w:r>
      <w:r>
        <w:rPr>
          <w:lang w:val="el-GR"/>
        </w:rPr>
        <w:t xml:space="preserve"> από μόνοι σας.</w:t>
      </w:r>
    </w:p>
    <w:p w14:paraId="6FBDFEDB" w14:textId="77777777" w:rsidR="00C230EB" w:rsidRDefault="00C230EB">
      <w:pPr>
        <w:pStyle w:val="EMEABodyText"/>
        <w:rPr>
          <w:lang w:val="el-GR"/>
        </w:rPr>
      </w:pPr>
    </w:p>
    <w:p w14:paraId="07DDD7A0" w14:textId="205B75AC" w:rsidR="00F03AE9" w:rsidRDefault="00F03AE9">
      <w:pPr>
        <w:pStyle w:val="EMEABodyText"/>
        <w:rPr>
          <w:lang w:val="el-GR"/>
        </w:rPr>
      </w:pPr>
      <w:r w:rsidRPr="00F03AE9">
        <w:rPr>
          <w:lang w:val="el-GR"/>
        </w:rPr>
        <w:t>Βλέπε επίσης πληροφορίες στην παράγραφο «</w:t>
      </w:r>
      <w:r w:rsidRPr="00F03AE9">
        <w:rPr>
          <w:b/>
          <w:lang w:val="el-GR"/>
        </w:rPr>
        <w:t xml:space="preserve"> </w:t>
      </w:r>
      <w:r>
        <w:rPr>
          <w:lang w:val="el-GR"/>
        </w:rPr>
        <w:t xml:space="preserve">Μην πάρετε το </w:t>
      </w:r>
      <w:r>
        <w:rPr>
          <w:lang w:val="en-US"/>
        </w:rPr>
        <w:t>CoAprovel</w:t>
      </w:r>
      <w:r>
        <w:rPr>
          <w:lang w:val="el-GR"/>
        </w:rPr>
        <w:t>»</w:t>
      </w:r>
      <w:r w:rsidRPr="00F03AE9">
        <w:rPr>
          <w:lang w:val="el-GR"/>
        </w:rPr>
        <w:t>.</w:t>
      </w:r>
    </w:p>
    <w:p w14:paraId="64A5BB09" w14:textId="77777777" w:rsidR="008D183E" w:rsidRPr="006E5BEA" w:rsidRDefault="008D183E">
      <w:pPr>
        <w:pStyle w:val="EMEABodyText"/>
        <w:rPr>
          <w:lang w:val="el-GR"/>
        </w:rPr>
      </w:pPr>
    </w:p>
    <w:p w14:paraId="45054506"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έγκυος. Το CoAprovel δεν συνιστάται στην αρχή της εγκυμοσύνης και δεν πρέπει να λαμβάνεται εάν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σε αυτό το στάδιο (δείτε την παράγραφο για την κύηση).</w:t>
      </w:r>
    </w:p>
    <w:p w14:paraId="7635E193" w14:textId="77777777" w:rsidR="0065351E" w:rsidRDefault="0065351E">
      <w:pPr>
        <w:pStyle w:val="EMEABodyText"/>
        <w:rPr>
          <w:lang w:val="el-GR"/>
        </w:rPr>
      </w:pPr>
    </w:p>
    <w:p w14:paraId="0C1BC1E9" w14:textId="6040E383" w:rsidR="0065351E" w:rsidRDefault="0065351E">
      <w:pPr>
        <w:pStyle w:val="EMEAHeading3"/>
        <w:rPr>
          <w:lang w:val="el-GR"/>
        </w:rPr>
      </w:pPr>
      <w:r>
        <w:rPr>
          <w:lang w:val="el-GR"/>
        </w:rPr>
        <w:t xml:space="preserve">Θα πρέπει επίσης να </w:t>
      </w:r>
      <w:r w:rsidRPr="007F0D6A">
        <w:rPr>
          <w:lang w:val="el-GR"/>
        </w:rPr>
        <w:t>ενημερώσετε</w:t>
      </w:r>
      <w:r>
        <w:rPr>
          <w:lang w:val="el-GR"/>
        </w:rPr>
        <w:t xml:space="preserve"> το γιατρό σας:</w:t>
      </w:r>
      <w:r w:rsidR="006E212E">
        <w:rPr>
          <w:lang w:val="el-GR"/>
        </w:rPr>
        <w:fldChar w:fldCharType="begin"/>
      </w:r>
      <w:r w:rsidR="006E212E">
        <w:rPr>
          <w:lang w:val="el-GR"/>
        </w:rPr>
        <w:instrText xml:space="preserve"> DOCVARIABLE vault_nd_fbb26681-68c1-4989-8a00-a309f3d3d654 \* MERGEFORMAT </w:instrText>
      </w:r>
      <w:r w:rsidR="006E212E">
        <w:rPr>
          <w:lang w:val="el-GR"/>
        </w:rPr>
        <w:fldChar w:fldCharType="separate"/>
      </w:r>
      <w:r w:rsidR="006E212E">
        <w:rPr>
          <w:lang w:val="el-GR"/>
        </w:rPr>
        <w:t xml:space="preserve"> </w:t>
      </w:r>
      <w:r w:rsidR="006E212E">
        <w:rPr>
          <w:lang w:val="el-GR"/>
        </w:rPr>
        <w:fldChar w:fldCharType="end"/>
      </w:r>
    </w:p>
    <w:p w14:paraId="1FEAC4B7" w14:textId="77777777" w:rsidR="0065351E" w:rsidRDefault="0065351E">
      <w:pPr>
        <w:pStyle w:val="EMEABodyTextIndent"/>
        <w:rPr>
          <w:lang w:val="el-GR"/>
        </w:rPr>
      </w:pPr>
      <w:r>
        <w:rPr>
          <w:lang w:val="el-GR"/>
        </w:rPr>
        <w:t xml:space="preserve">εάν βρίσκεστε σε </w:t>
      </w:r>
      <w:r>
        <w:rPr>
          <w:b/>
          <w:lang w:val="el-GR"/>
        </w:rPr>
        <w:t>δίαιτα χαμηλής περιεκτικότητας σε αλάτι</w:t>
      </w:r>
    </w:p>
    <w:p w14:paraId="0C895562" w14:textId="77777777" w:rsidR="0065351E" w:rsidRDefault="0065351E">
      <w:pPr>
        <w:pStyle w:val="EMEABodyTextIndent"/>
        <w:rPr>
          <w:lang w:val="el-GR"/>
        </w:rPr>
      </w:pPr>
      <w:r>
        <w:rPr>
          <w:lang w:val="el-GR"/>
        </w:rPr>
        <w:t xml:space="preserve">εάν έχετε συμπτώματα όπως </w:t>
      </w:r>
      <w:r>
        <w:rPr>
          <w:b/>
          <w:lang w:val="el-GR"/>
        </w:rPr>
        <w:t>υπερβολική δίψα, ξηροστομία, γενική αδυναμία, υπνηλία, μυϊκούς πόνους ή κράμπες, ναυτία, εμετό</w:t>
      </w:r>
      <w:r>
        <w:rPr>
          <w:lang w:val="el-GR"/>
        </w:rPr>
        <w:t xml:space="preserve"> ή μια </w:t>
      </w:r>
      <w:r>
        <w:rPr>
          <w:b/>
          <w:lang w:val="el-GR"/>
        </w:rPr>
        <w:t>μη φυσιολογική αύξηση των κτύπων της καρδιάς</w:t>
      </w:r>
      <w:r>
        <w:rPr>
          <w:lang w:val="el-GR"/>
        </w:rPr>
        <w:t xml:space="preserve"> που μπορεί να δείχνουν υπερβολική δράση της υδροχλωροθειαζίδης (που περιέχεται στο CoAprovel)</w:t>
      </w:r>
    </w:p>
    <w:p w14:paraId="0B9D4D39" w14:textId="77777777" w:rsidR="0065351E" w:rsidRDefault="0065351E">
      <w:pPr>
        <w:pStyle w:val="EMEABodyTextIndent"/>
        <w:rPr>
          <w:lang w:val="el-GR"/>
        </w:rPr>
      </w:pPr>
      <w:r>
        <w:rPr>
          <w:lang w:val="el-GR"/>
        </w:rPr>
        <w:t xml:space="preserve">εάν αισθανθείτε αυξημένη </w:t>
      </w:r>
      <w:r>
        <w:rPr>
          <w:b/>
          <w:lang w:val="el-GR"/>
        </w:rPr>
        <w:t>ευαισθησία του δέρματος στον ήλιο</w:t>
      </w:r>
      <w:r>
        <w:rPr>
          <w:lang w:val="el-GR"/>
        </w:rPr>
        <w:t xml:space="preserve"> με συμπτώματα εγκαύματος (όπως κοκκίνισμα, φαγούρα, πρήξιμο, φλύκταινες) που εμφανίζονται ταχύτερα από το κανονικό</w:t>
      </w:r>
    </w:p>
    <w:p w14:paraId="2CA83529" w14:textId="77777777" w:rsidR="0065351E" w:rsidRDefault="0065351E" w:rsidP="00EC77FE">
      <w:pPr>
        <w:pStyle w:val="EMEABodyTextIndent"/>
        <w:rPr>
          <w:b/>
          <w:lang w:val="el-GR"/>
        </w:rPr>
      </w:pPr>
      <w:r>
        <w:rPr>
          <w:lang w:val="el-GR"/>
        </w:rPr>
        <w:lastRenderedPageBreak/>
        <w:t xml:space="preserve">εάν </w:t>
      </w:r>
      <w:r>
        <w:rPr>
          <w:b/>
          <w:lang w:val="el-GR"/>
        </w:rPr>
        <w:t>πρόκειται να κάνετε επέμβαση</w:t>
      </w:r>
      <w:r>
        <w:rPr>
          <w:lang w:val="el-GR"/>
        </w:rPr>
        <w:t xml:space="preserve"> (χειρουργική) ή </w:t>
      </w:r>
      <w:r>
        <w:rPr>
          <w:b/>
          <w:lang w:val="el-GR"/>
        </w:rPr>
        <w:t>να σας χορηγηθούν αναισθητικά</w:t>
      </w:r>
    </w:p>
    <w:p w14:paraId="4C0C3B3D" w14:textId="77777777" w:rsidR="00BB1947" w:rsidRDefault="00BB1947" w:rsidP="00BB1947">
      <w:pPr>
        <w:pStyle w:val="EMEABodyTextIndent"/>
        <w:rPr>
          <w:lang w:val="el-GR"/>
        </w:rPr>
      </w:pPr>
      <w:r w:rsidRPr="00535ED6">
        <w:rPr>
          <w:lang w:val="el-GR"/>
        </w:rPr>
        <w:t xml:space="preserve">εάν έχετε </w:t>
      </w:r>
      <w:r>
        <w:rPr>
          <w:b/>
          <w:lang w:val="el-GR"/>
        </w:rPr>
        <w:t>μείωση</w:t>
      </w:r>
      <w:r w:rsidRPr="00535ED6">
        <w:rPr>
          <w:b/>
          <w:lang w:val="el-GR"/>
        </w:rPr>
        <w:t xml:space="preserve"> </w:t>
      </w:r>
      <w:r>
        <w:rPr>
          <w:b/>
          <w:lang w:val="el-GR"/>
        </w:rPr>
        <w:t>της όρασης</w:t>
      </w:r>
      <w:r w:rsidRPr="00535ED6">
        <w:rPr>
          <w:b/>
          <w:lang w:val="el-GR"/>
        </w:rPr>
        <w:t xml:space="preserve"> σας ή πόνο σε ένα ή και στα δύο μάτια σας ε</w:t>
      </w:r>
      <w:r w:rsidRPr="00535ED6">
        <w:rPr>
          <w:lang w:val="el-GR"/>
        </w:rPr>
        <w:t xml:space="preserve">νώ λαμβάνετε το </w:t>
      </w:r>
      <w:r>
        <w:rPr>
          <w:lang w:val="el-GR"/>
        </w:rPr>
        <w:t>CoAprovel</w:t>
      </w:r>
      <w:r w:rsidRPr="00535ED6">
        <w:rPr>
          <w:lang w:val="el-GR"/>
        </w:rPr>
        <w:t>. Αυτ</w:t>
      </w:r>
      <w:r>
        <w:rPr>
          <w:lang w:val="el-GR"/>
        </w:rPr>
        <w:t>ά</w:t>
      </w:r>
      <w:r w:rsidRPr="00535ED6">
        <w:rPr>
          <w:lang w:val="el-GR"/>
        </w:rPr>
        <w:t xml:space="preserve"> </w:t>
      </w:r>
      <w:r>
        <w:rPr>
          <w:lang w:val="el-GR"/>
        </w:rPr>
        <w:t xml:space="preserve">θα μπορούσαν </w:t>
      </w:r>
      <w:r w:rsidRPr="00535ED6">
        <w:rPr>
          <w:lang w:val="el-GR"/>
        </w:rPr>
        <w:t xml:space="preserve"> να είναι</w:t>
      </w:r>
      <w:r>
        <w:rPr>
          <w:lang w:val="el-GR"/>
        </w:rPr>
        <w:t xml:space="preserve"> συμπτώματα </w:t>
      </w:r>
      <w:r w:rsidRPr="00E606C3">
        <w:rPr>
          <w:lang w:val="el-GR"/>
        </w:rPr>
        <w:t>συσσώρευση</w:t>
      </w:r>
      <w:r>
        <w:rPr>
          <w:lang w:val="el-GR"/>
        </w:rPr>
        <w:t>ς</w:t>
      </w:r>
      <w:r w:rsidRPr="00E606C3">
        <w:rPr>
          <w:lang w:val="el-GR"/>
        </w:rPr>
        <w:t xml:space="preserve"> υγρού στην αγγειακή στιβάδα του οφθαλμού (αποκόλληση χοριοειδούς)</w:t>
      </w:r>
      <w:r>
        <w:rPr>
          <w:lang w:val="el-GR"/>
        </w:rPr>
        <w:t xml:space="preserve"> ή αύξηση της πίεσης στον οφθαλμό (γλαύκωμα) και μπορεί να συμβεί εντός ωρών έως μίας εβδομάδας από τη λήψη του </w:t>
      </w:r>
      <w:r>
        <w:rPr>
          <w:lang w:val="en-US"/>
        </w:rPr>
        <w:t>CoAprovel</w:t>
      </w:r>
      <w:r w:rsidRPr="00535ED6">
        <w:rPr>
          <w:lang w:val="el-GR"/>
        </w:rPr>
        <w:t xml:space="preserve">. </w:t>
      </w:r>
      <w:r w:rsidRPr="00647867">
        <w:rPr>
          <w:lang w:val="el-GR"/>
        </w:rPr>
        <w:t xml:space="preserve">Αυτό μπορεί να οδηγήσει σε μόνιμη απώλεια όρασης, αν δεν αντιμετωπιστεί. Εάν είχατε νωρίτερα αλλεργία στην πενικιλλίνη ή στη σουλφοναμίδη, μπορεί να διατρέχετε υψηλότερο κίνδυνο να </w:t>
      </w:r>
      <w:r>
        <w:rPr>
          <w:lang w:val="el-GR"/>
        </w:rPr>
        <w:t xml:space="preserve">το </w:t>
      </w:r>
      <w:r w:rsidRPr="00647867">
        <w:rPr>
          <w:lang w:val="el-GR"/>
        </w:rPr>
        <w:t>αναπτύξετε</w:t>
      </w:r>
      <w:r w:rsidRPr="00874D82">
        <w:rPr>
          <w:lang w:val="el-GR"/>
        </w:rPr>
        <w:t xml:space="preserve">. </w:t>
      </w:r>
      <w:r>
        <w:rPr>
          <w:lang w:val="el-GR"/>
        </w:rPr>
        <w:t>Θα πρέπει να διακόψετε τη θεραπεία με CoAprovel και να ζητήσετε αμέσως ιατρική συμβουλή</w:t>
      </w:r>
      <w:r w:rsidRPr="005E3574">
        <w:rPr>
          <w:lang w:val="el-GR"/>
        </w:rPr>
        <w:t>.</w:t>
      </w:r>
    </w:p>
    <w:p w14:paraId="0C4968BB" w14:textId="77777777" w:rsidR="0065351E" w:rsidRDefault="0065351E">
      <w:pPr>
        <w:pStyle w:val="EMEABodyText"/>
        <w:rPr>
          <w:lang w:val="el-GR"/>
        </w:rPr>
      </w:pPr>
    </w:p>
    <w:p w14:paraId="7743920A" w14:textId="77777777" w:rsidR="0065351E" w:rsidRDefault="0065351E">
      <w:pPr>
        <w:pStyle w:val="EMEABodyText"/>
        <w:rPr>
          <w:lang w:val="el-GR"/>
        </w:rPr>
      </w:pPr>
      <w:r>
        <w:rPr>
          <w:lang w:val="el-GR"/>
        </w:rPr>
        <w:t xml:space="preserve">Η υδροχλωροθειαζίδη που περιέχεται στο φάρμακο αυτό θα μπορούσε να προκαλέσει θετικό αποτέλεσμα σε έλεγχο </w:t>
      </w:r>
      <w:r>
        <w:t>anti</w:t>
      </w:r>
      <w:r>
        <w:rPr>
          <w:lang w:val="el-GR"/>
        </w:rPr>
        <w:t>-</w:t>
      </w:r>
      <w:r>
        <w:t>doping</w:t>
      </w:r>
      <w:r>
        <w:rPr>
          <w:lang w:val="el-GR"/>
        </w:rPr>
        <w:t>.</w:t>
      </w:r>
    </w:p>
    <w:p w14:paraId="76468E1A" w14:textId="77777777" w:rsidR="0065351E" w:rsidRDefault="0065351E">
      <w:pPr>
        <w:pStyle w:val="EMEABodyText"/>
        <w:rPr>
          <w:lang w:val="el-GR"/>
        </w:rPr>
      </w:pPr>
    </w:p>
    <w:p w14:paraId="0BC6810C" w14:textId="77777777" w:rsidR="00D13C91" w:rsidRDefault="00D13C91" w:rsidP="00D13C91">
      <w:pPr>
        <w:pStyle w:val="EMEABodyText"/>
        <w:rPr>
          <w:b/>
          <w:lang w:val="el-GR"/>
        </w:rPr>
      </w:pPr>
      <w:r w:rsidRPr="0067753C">
        <w:rPr>
          <w:b/>
          <w:lang w:val="el-GR"/>
        </w:rPr>
        <w:t>Παιδιά και έφηβοι</w:t>
      </w:r>
    </w:p>
    <w:p w14:paraId="595157BD" w14:textId="77777777" w:rsidR="00D13C91" w:rsidRPr="0067753C" w:rsidRDefault="00D13C91" w:rsidP="00D13C91">
      <w:pPr>
        <w:pStyle w:val="EMEABodyText"/>
        <w:rPr>
          <w:lang w:val="el-GR"/>
        </w:rPr>
      </w:pPr>
      <w:r w:rsidRPr="0067753C">
        <w:rPr>
          <w:lang w:val="el-GR"/>
        </w:rPr>
        <w:t xml:space="preserve">Το </w:t>
      </w:r>
      <w:r w:rsidRPr="0067753C">
        <w:rPr>
          <w:lang w:val="en-US"/>
        </w:rPr>
        <w:t>CoAprovel</w:t>
      </w:r>
      <w:r w:rsidRPr="0067753C">
        <w:rPr>
          <w:lang w:val="el-GR"/>
        </w:rPr>
        <w:t xml:space="preserve"> δεν πρέπει να χορηγείται σε παιδιά και εφήβους (κάτω των 18 ετών)</w:t>
      </w:r>
    </w:p>
    <w:p w14:paraId="209FD836" w14:textId="77777777" w:rsidR="00E018E4" w:rsidRDefault="00E018E4">
      <w:pPr>
        <w:pStyle w:val="EMEABodyText"/>
        <w:rPr>
          <w:lang w:val="el-GR"/>
        </w:rPr>
      </w:pPr>
    </w:p>
    <w:p w14:paraId="2F364E55" w14:textId="0C7EA651" w:rsidR="0065351E" w:rsidRDefault="0065351E" w:rsidP="00EC77FE">
      <w:pPr>
        <w:pStyle w:val="EMEAHeading3"/>
        <w:rPr>
          <w:noProof/>
          <w:lang w:val="el-GR"/>
        </w:rPr>
      </w:pPr>
      <w:r w:rsidRPr="00DB78F3">
        <w:rPr>
          <w:lang w:val="el-GR"/>
        </w:rPr>
        <w:t xml:space="preserve">Άλλα φάρμακα και </w:t>
      </w:r>
      <w:r>
        <w:rPr>
          <w:lang w:val="el-GR"/>
        </w:rPr>
        <w:t>CoAprovel</w:t>
      </w:r>
      <w:r w:rsidR="006E212E">
        <w:rPr>
          <w:lang w:val="el-GR"/>
        </w:rPr>
        <w:fldChar w:fldCharType="begin"/>
      </w:r>
      <w:r w:rsidR="006E212E">
        <w:rPr>
          <w:lang w:val="el-GR"/>
        </w:rPr>
        <w:instrText xml:space="preserve"> DOCVARIABLE vault_nd_3c95a5ff-6913-4467-b502-fdaae552bf3c \* MERGEFORMAT </w:instrText>
      </w:r>
      <w:r w:rsidR="006E212E">
        <w:rPr>
          <w:lang w:val="el-GR"/>
        </w:rPr>
        <w:fldChar w:fldCharType="separate"/>
      </w:r>
      <w:r w:rsidR="006E212E">
        <w:rPr>
          <w:lang w:val="el-GR"/>
        </w:rPr>
        <w:t xml:space="preserve"> </w:t>
      </w:r>
      <w:r w:rsidR="006E212E">
        <w:rPr>
          <w:lang w:val="el-GR"/>
        </w:rPr>
        <w:fldChar w:fldCharType="end"/>
      </w:r>
    </w:p>
    <w:p w14:paraId="5167EDFE" w14:textId="77777777" w:rsidR="0065351E" w:rsidRDefault="0065351E">
      <w:pPr>
        <w:pStyle w:val="EMEABodyText"/>
        <w:rPr>
          <w:noProof/>
          <w:lang w:val="el-GR"/>
        </w:rPr>
      </w:pPr>
      <w:r>
        <w:rPr>
          <w:noProof/>
          <w:lang w:val="el-GR"/>
        </w:rPr>
        <w:t>Ενημερώστε το γιατρό ή το φαρμακοποιό σας εάν παίρνετε, έχετε πρόσφατα πάρει ή μπορεί να πάρετε άλλα φάρμακα.</w:t>
      </w:r>
    </w:p>
    <w:p w14:paraId="1B21FE52" w14:textId="77777777" w:rsidR="0065351E" w:rsidRDefault="0065351E">
      <w:pPr>
        <w:pStyle w:val="EMEABodyText"/>
        <w:rPr>
          <w:noProof/>
          <w:lang w:val="el-GR"/>
        </w:rPr>
      </w:pPr>
    </w:p>
    <w:p w14:paraId="0226497D" w14:textId="77777777" w:rsidR="0065351E" w:rsidRDefault="0065351E">
      <w:pPr>
        <w:pStyle w:val="EMEABodyText"/>
        <w:rPr>
          <w:lang w:val="el-GR"/>
        </w:rPr>
      </w:pPr>
      <w:r>
        <w:t>T</w:t>
      </w:r>
      <w:r>
        <w:rPr>
          <w:lang w:val="el-GR"/>
        </w:rPr>
        <w:t xml:space="preserve">α διουρητικά, όπως η υδροχλωροθειαζίδη που περιέχεται στο CoAprovel, μπορεί να επιδράσουν σε άλλα φάρμακα. Σκευάσματα που περιέχουν λίθιο δεν πρέπει να λαμβάνονται μαζί με CoAprovel χωρίς τη στενή παρακολούθηση του γιατρού σας. </w:t>
      </w:r>
    </w:p>
    <w:p w14:paraId="11DDEEA5" w14:textId="77777777" w:rsidR="001A32E8" w:rsidRDefault="001A32E8" w:rsidP="001A32E8">
      <w:pPr>
        <w:pStyle w:val="EMEABodyText"/>
        <w:rPr>
          <w:lang w:val="el-GR"/>
        </w:rPr>
      </w:pPr>
    </w:p>
    <w:p w14:paraId="0A18E632" w14:textId="77777777" w:rsidR="001A32E8" w:rsidRDefault="001A32E8" w:rsidP="001A32E8">
      <w:pPr>
        <w:pStyle w:val="EMEABodyText"/>
        <w:rPr>
          <w:lang w:val="el-GR"/>
        </w:rPr>
      </w:pPr>
      <w:r w:rsidRPr="00CC0913">
        <w:rPr>
          <w:lang w:val="el-GR"/>
        </w:rPr>
        <w:t>Ο</w:t>
      </w:r>
      <w:r>
        <w:rPr>
          <w:lang w:val="el-GR"/>
        </w:rPr>
        <w:t xml:space="preserve"> </w:t>
      </w:r>
      <w:r w:rsidRPr="00CC0913">
        <w:rPr>
          <w:lang w:val="el-GR"/>
        </w:rPr>
        <w:t xml:space="preserve">γιατρός σας </w:t>
      </w:r>
      <w:r>
        <w:rPr>
          <w:lang w:val="el-GR"/>
        </w:rPr>
        <w:t xml:space="preserve">μπορεί να χρειαστεί να αλλάξει τη δόση </w:t>
      </w:r>
      <w:r w:rsidR="006F18BA">
        <w:rPr>
          <w:lang w:val="el-GR"/>
        </w:rPr>
        <w:t>αυτών των άλλων φαράκων</w:t>
      </w:r>
      <w:r>
        <w:rPr>
          <w:lang w:val="el-GR"/>
        </w:rPr>
        <w:t xml:space="preserve"> ή να </w:t>
      </w:r>
      <w:r w:rsidR="00275FE2">
        <w:rPr>
          <w:lang w:val="el-GR"/>
        </w:rPr>
        <w:t>λάβει</w:t>
      </w:r>
      <w:r>
        <w:rPr>
          <w:lang w:val="el-GR"/>
        </w:rPr>
        <w:t xml:space="preserve"> άλλες προφυλάξεις</w:t>
      </w:r>
      <w:r w:rsidR="00275FE2" w:rsidRPr="006E5BEA">
        <w:rPr>
          <w:lang w:val="el-GR"/>
        </w:rPr>
        <w:t xml:space="preserve">: </w:t>
      </w:r>
    </w:p>
    <w:p w14:paraId="7843C3C2" w14:textId="77777777" w:rsidR="00275FE2" w:rsidRPr="00275FE2" w:rsidRDefault="00275FE2" w:rsidP="00275FE2">
      <w:pPr>
        <w:pStyle w:val="EMEABodyText"/>
        <w:rPr>
          <w:lang w:val="el-GR"/>
        </w:rPr>
      </w:pPr>
      <w:r w:rsidRPr="00275FE2">
        <w:rPr>
          <w:lang w:val="el-GR"/>
        </w:rPr>
        <w:t xml:space="preserve">Εάν παίρνετε έναν αναστολέα ΜΕΑ ή αλισκιρένη (βλέπε επίσης πληροφορίες στην </w:t>
      </w:r>
      <w:r w:rsidR="00A87D93">
        <w:rPr>
          <w:lang w:val="el-GR"/>
        </w:rPr>
        <w:t xml:space="preserve">παράγραφο «Μην πάρετε το </w:t>
      </w:r>
      <w:r w:rsidR="00A87D93">
        <w:rPr>
          <w:lang w:val="en-US"/>
        </w:rPr>
        <w:t>CoAprovel</w:t>
      </w:r>
      <w:r w:rsidRPr="00275FE2">
        <w:rPr>
          <w:lang w:val="el-GR"/>
        </w:rPr>
        <w:t>» και «Πρ</w:t>
      </w:r>
      <w:r w:rsidR="0066174D">
        <w:rPr>
          <w:lang w:val="el-GR"/>
        </w:rPr>
        <w:t>οειδοποιήσεις και προφυλάξεις»)</w:t>
      </w:r>
      <w:r w:rsidRPr="00275FE2">
        <w:rPr>
          <w:lang w:val="el-GR"/>
        </w:rPr>
        <w:t>.</w:t>
      </w:r>
    </w:p>
    <w:p w14:paraId="5AB9E123" w14:textId="77777777" w:rsidR="00275FE2" w:rsidRPr="006E5BEA" w:rsidRDefault="00275FE2">
      <w:pPr>
        <w:pStyle w:val="EMEABodyText"/>
        <w:rPr>
          <w:lang w:val="el-GR"/>
        </w:rPr>
      </w:pPr>
    </w:p>
    <w:p w14:paraId="27FED8B4" w14:textId="15704985" w:rsidR="0065351E" w:rsidRDefault="0065351E">
      <w:pPr>
        <w:pStyle w:val="EMEAHeading3"/>
        <w:rPr>
          <w:lang w:val="el-GR"/>
        </w:rPr>
      </w:pPr>
      <w:r>
        <w:rPr>
          <w:lang w:val="el-GR"/>
        </w:rPr>
        <w:t>Μπορεί να χρειασθεί να υποβληθείτε σε εξετάσεις αίματος σε περίπτωση που λαμβάνετε:</w:t>
      </w:r>
      <w:r w:rsidR="006E212E">
        <w:rPr>
          <w:lang w:val="el-GR"/>
        </w:rPr>
        <w:fldChar w:fldCharType="begin"/>
      </w:r>
      <w:r w:rsidR="006E212E">
        <w:rPr>
          <w:lang w:val="el-GR"/>
        </w:rPr>
        <w:instrText xml:space="preserve"> DOCVARIABLE vault_nd_503ae863-c0ec-4f9e-8944-33433447314f \* MERGEFORMAT </w:instrText>
      </w:r>
      <w:r w:rsidR="006E212E">
        <w:rPr>
          <w:lang w:val="el-GR"/>
        </w:rPr>
        <w:fldChar w:fldCharType="separate"/>
      </w:r>
      <w:r w:rsidR="006E212E">
        <w:rPr>
          <w:lang w:val="el-GR"/>
        </w:rPr>
        <w:t xml:space="preserve"> </w:t>
      </w:r>
      <w:r w:rsidR="006E212E">
        <w:rPr>
          <w:lang w:val="el-GR"/>
        </w:rPr>
        <w:fldChar w:fldCharType="end"/>
      </w:r>
    </w:p>
    <w:p w14:paraId="76CC34D3" w14:textId="77777777" w:rsidR="0065351E" w:rsidRDefault="0065351E">
      <w:pPr>
        <w:pStyle w:val="EMEABodyTextIndent"/>
        <w:rPr>
          <w:lang w:val="el-GR"/>
        </w:rPr>
      </w:pPr>
      <w:r>
        <w:rPr>
          <w:lang w:val="el-GR"/>
        </w:rPr>
        <w:t>συμπληρώματα καλίου</w:t>
      </w:r>
    </w:p>
    <w:p w14:paraId="13136EC7" w14:textId="77777777" w:rsidR="0065351E" w:rsidRDefault="0065351E">
      <w:pPr>
        <w:pStyle w:val="EMEABodyTextIndent"/>
        <w:rPr>
          <w:lang w:val="el-GR"/>
        </w:rPr>
      </w:pPr>
      <w:r>
        <w:rPr>
          <w:lang w:val="el-GR"/>
        </w:rPr>
        <w:t>υποκατάστατα αλατιού που περιέχουν κάλιο</w:t>
      </w:r>
    </w:p>
    <w:p w14:paraId="6B8D7FF6" w14:textId="77777777" w:rsidR="0065351E" w:rsidRDefault="0065351E">
      <w:pPr>
        <w:pStyle w:val="EMEABodyTextIndent"/>
        <w:rPr>
          <w:lang w:val="el-GR"/>
        </w:rPr>
      </w:pPr>
      <w:r>
        <w:rPr>
          <w:lang w:val="el-GR"/>
        </w:rPr>
        <w:t>καλιοπροστατευτικά φάρμακα ή άλλα διουρητικά (δισκία νερού)</w:t>
      </w:r>
    </w:p>
    <w:p w14:paraId="2E72FEFF" w14:textId="77777777" w:rsidR="0065351E" w:rsidRDefault="0065351E">
      <w:pPr>
        <w:pStyle w:val="EMEABodyTextIndent"/>
        <w:rPr>
          <w:lang w:val="el-GR"/>
        </w:rPr>
      </w:pPr>
      <w:r>
        <w:rPr>
          <w:lang w:val="el-GR"/>
        </w:rPr>
        <w:t>ορισμένα υπακτικά</w:t>
      </w:r>
    </w:p>
    <w:p w14:paraId="0CAD5594" w14:textId="77777777" w:rsidR="0065351E" w:rsidRDefault="0065351E">
      <w:pPr>
        <w:pStyle w:val="EMEABodyTextIndent"/>
        <w:rPr>
          <w:lang w:val="el-GR"/>
        </w:rPr>
      </w:pPr>
      <w:r>
        <w:rPr>
          <w:lang w:val="el-GR"/>
        </w:rPr>
        <w:t>φάρμακα για την αντιμετώπιση της ουρικής αρθρίτιδας</w:t>
      </w:r>
    </w:p>
    <w:p w14:paraId="70B8D98B" w14:textId="77777777" w:rsidR="0065351E" w:rsidRDefault="0065351E">
      <w:pPr>
        <w:pStyle w:val="EMEABodyTextIndent"/>
        <w:rPr>
          <w:lang w:val="el-GR"/>
        </w:rPr>
      </w:pPr>
      <w:r>
        <w:rPr>
          <w:lang w:val="el-GR"/>
        </w:rPr>
        <w:t xml:space="preserve">συμπληρώματα βιταμίνης </w:t>
      </w:r>
      <w:r>
        <w:t>D</w:t>
      </w:r>
      <w:r>
        <w:rPr>
          <w:lang w:val="el-GR"/>
        </w:rPr>
        <w:t xml:space="preserve"> για θεραπευτικούς λόγους</w:t>
      </w:r>
    </w:p>
    <w:p w14:paraId="7E7E8DF9" w14:textId="77777777" w:rsidR="0065351E" w:rsidRDefault="0065351E">
      <w:pPr>
        <w:pStyle w:val="EMEABodyTextIndent"/>
        <w:rPr>
          <w:lang w:val="el-GR"/>
        </w:rPr>
      </w:pPr>
      <w:r>
        <w:rPr>
          <w:lang w:val="el-GR"/>
        </w:rPr>
        <w:t>φάρμακα για τον έλεγχο του καρδιακού ρυθμού</w:t>
      </w:r>
    </w:p>
    <w:p w14:paraId="581979A0" w14:textId="77777777" w:rsidR="0065351E" w:rsidRDefault="0065351E" w:rsidP="004E1286">
      <w:pPr>
        <w:rPr>
          <w:lang w:val="el-GR"/>
        </w:rPr>
      </w:pPr>
      <w:r>
        <w:rPr>
          <w:lang w:val="el-GR"/>
        </w:rPr>
        <w:t>φάρμακα για διαβήτη (από το στόμα χορηγούμενους παράγοντες</w:t>
      </w:r>
      <w:r w:rsidR="0003799A" w:rsidRPr="004E1286">
        <w:rPr>
          <w:lang w:val="el-GR"/>
        </w:rPr>
        <w:t xml:space="preserve"> </w:t>
      </w:r>
      <w:r w:rsidR="0003799A">
        <w:rPr>
          <w:lang w:val="el-GR"/>
        </w:rPr>
        <w:t>όπως η ρεπαγλινίδη</w:t>
      </w:r>
      <w:r>
        <w:rPr>
          <w:lang w:val="el-GR"/>
        </w:rPr>
        <w:t xml:space="preserve"> ή ινσουλίνες)</w:t>
      </w:r>
    </w:p>
    <w:p w14:paraId="645BC5D1" w14:textId="77777777" w:rsidR="0065351E" w:rsidRPr="00E629C6" w:rsidRDefault="0065351E" w:rsidP="00EC77FE">
      <w:pPr>
        <w:pStyle w:val="EMEABodyTextIndent"/>
        <w:rPr>
          <w:lang w:val="el-GR"/>
        </w:rPr>
      </w:pPr>
      <w:r w:rsidRPr="009100A0">
        <w:rPr>
          <w:lang w:val="el-GR"/>
        </w:rPr>
        <w:t>καρβαμαζεπίνη (ένα φάρμακο για τη θεραπεία της επιληψίας)</w:t>
      </w:r>
    </w:p>
    <w:p w14:paraId="2FC0C2D6" w14:textId="77777777" w:rsidR="0065351E" w:rsidRDefault="0065351E" w:rsidP="00EC77FE">
      <w:pPr>
        <w:pStyle w:val="EMEABodyText"/>
        <w:rPr>
          <w:lang w:val="el-GR"/>
        </w:rPr>
      </w:pPr>
    </w:p>
    <w:p w14:paraId="10FF5267" w14:textId="77777777" w:rsidR="0065351E" w:rsidRDefault="0065351E">
      <w:pPr>
        <w:pStyle w:val="EMEABodyText"/>
        <w:rPr>
          <w:lang w:val="el-GR"/>
        </w:rPr>
      </w:pPr>
      <w:r>
        <w:rPr>
          <w:lang w:val="el-GR"/>
        </w:rPr>
        <w:t>Είναι επίσης σημαντικό να ενημερώσετε το γιατρό σας εάν λαμβάνετε άλλα φάρμακα για να ελαττώσετε την αρτηριακή σας πίεση, στεροειδή, αντικαρκινικά, αναλγητικά, φάρμακα για την αρθρίτιδα ή τις ρητίνες χολεστυραμίνη και κολεστιπόλη για τη μείωση της χοληστερόλης του αίματος.</w:t>
      </w:r>
    </w:p>
    <w:p w14:paraId="2E08F7E9" w14:textId="77777777" w:rsidR="0065351E" w:rsidRDefault="0065351E">
      <w:pPr>
        <w:pStyle w:val="EMEABodyText"/>
        <w:rPr>
          <w:b/>
          <w:noProof/>
          <w:lang w:val="el-GR"/>
        </w:rPr>
      </w:pPr>
    </w:p>
    <w:p w14:paraId="291B6BDB" w14:textId="77159B62" w:rsidR="0065351E" w:rsidRDefault="0065351E">
      <w:pPr>
        <w:pStyle w:val="EMEAHeading3"/>
        <w:rPr>
          <w:lang w:val="el-GR"/>
        </w:rPr>
      </w:pPr>
      <w:r>
        <w:rPr>
          <w:lang w:val="el-GR"/>
        </w:rPr>
        <w:t>Το CoAprovel με τροφές και ποτά</w:t>
      </w:r>
      <w:r w:rsidR="006E212E">
        <w:rPr>
          <w:lang w:val="el-GR"/>
        </w:rPr>
        <w:fldChar w:fldCharType="begin"/>
      </w:r>
      <w:r w:rsidR="006E212E">
        <w:rPr>
          <w:lang w:val="el-GR"/>
        </w:rPr>
        <w:instrText xml:space="preserve"> DOCVARIABLE vault_nd_7626aa50-efa4-4401-9673-91af960d1757 \* MERGEFORMAT </w:instrText>
      </w:r>
      <w:r w:rsidR="006E212E">
        <w:rPr>
          <w:lang w:val="el-GR"/>
        </w:rPr>
        <w:fldChar w:fldCharType="separate"/>
      </w:r>
      <w:r w:rsidR="006E212E">
        <w:rPr>
          <w:lang w:val="el-GR"/>
        </w:rPr>
        <w:t xml:space="preserve"> </w:t>
      </w:r>
      <w:r w:rsidR="006E212E">
        <w:rPr>
          <w:lang w:val="el-GR"/>
        </w:rPr>
        <w:fldChar w:fldCharType="end"/>
      </w:r>
    </w:p>
    <w:p w14:paraId="1C056B9B" w14:textId="77777777" w:rsidR="0065351E" w:rsidRDefault="0065351E">
      <w:pPr>
        <w:pStyle w:val="EMEABodyText"/>
        <w:rPr>
          <w:lang w:val="el-GR"/>
        </w:rPr>
      </w:pPr>
      <w:r>
        <w:rPr>
          <w:lang w:val="el-GR"/>
        </w:rPr>
        <w:t>Το CoAprovel μπορεί να λαμβάνεται με ή χωρίς τροφή.</w:t>
      </w:r>
    </w:p>
    <w:p w14:paraId="16FDD1E2" w14:textId="77777777" w:rsidR="0065351E" w:rsidRDefault="0065351E">
      <w:pPr>
        <w:pStyle w:val="EMEABodyText"/>
        <w:rPr>
          <w:lang w:val="el-GR"/>
        </w:rPr>
      </w:pPr>
    </w:p>
    <w:p w14:paraId="226983E6" w14:textId="77777777" w:rsidR="0065351E" w:rsidRDefault="0065351E">
      <w:pPr>
        <w:pStyle w:val="EMEABodyText"/>
        <w:rPr>
          <w:lang w:val="el-GR"/>
        </w:rPr>
      </w:pPr>
      <w:r>
        <w:rPr>
          <w:lang w:val="el-GR"/>
        </w:rPr>
        <w:t>Λόγω της υδροχλωροθειαζίδης που περιέχεται στο CoAprovel, εάν πιείτε αλκοόλη ενώ βρίσκεστε σε θεραπεία με το φάρμακο αυτό, μπορεί να έχετε αυξημένη αίσθηση ζαλάδας όταν στέκεστε και ειδικά όταν σηκώνεστε από καθιστή θέση.</w:t>
      </w:r>
    </w:p>
    <w:p w14:paraId="44F5DC41" w14:textId="77777777" w:rsidR="0065351E" w:rsidRDefault="0065351E">
      <w:pPr>
        <w:pStyle w:val="EMEABodyText"/>
        <w:rPr>
          <w:lang w:val="el-GR"/>
        </w:rPr>
      </w:pPr>
    </w:p>
    <w:p w14:paraId="270F9151" w14:textId="6FC794A1" w:rsidR="0065351E" w:rsidRDefault="0065351E">
      <w:pPr>
        <w:pStyle w:val="EMEAHeading3"/>
        <w:rPr>
          <w:lang w:val="el-GR"/>
        </w:rPr>
      </w:pPr>
      <w:r>
        <w:rPr>
          <w:lang w:val="el-GR"/>
        </w:rPr>
        <w:t>Κύηση, θηλασμός</w:t>
      </w:r>
      <w:r w:rsidRPr="0009083A">
        <w:rPr>
          <w:lang w:val="el-GR"/>
        </w:rPr>
        <w:t xml:space="preserve"> </w:t>
      </w:r>
      <w:r>
        <w:rPr>
          <w:lang w:val="el-GR"/>
        </w:rPr>
        <w:t>και γονιμότητα</w:t>
      </w:r>
      <w:r w:rsidR="006E212E">
        <w:rPr>
          <w:lang w:val="el-GR"/>
        </w:rPr>
        <w:fldChar w:fldCharType="begin"/>
      </w:r>
      <w:r w:rsidR="006E212E">
        <w:rPr>
          <w:lang w:val="el-GR"/>
        </w:rPr>
        <w:instrText xml:space="preserve"> DOCVARIABLE vault_nd_d68a5168-2991-4278-aa05-110e4de16b9f \* MERGEFORMAT </w:instrText>
      </w:r>
      <w:r w:rsidR="006E212E">
        <w:rPr>
          <w:lang w:val="el-GR"/>
        </w:rPr>
        <w:fldChar w:fldCharType="separate"/>
      </w:r>
      <w:r w:rsidR="006E212E">
        <w:rPr>
          <w:lang w:val="el-GR"/>
        </w:rPr>
        <w:t xml:space="preserve"> </w:t>
      </w:r>
      <w:r w:rsidR="006E212E">
        <w:rPr>
          <w:lang w:val="el-GR"/>
        </w:rPr>
        <w:fldChar w:fldCharType="end"/>
      </w:r>
    </w:p>
    <w:p w14:paraId="1B4692E4" w14:textId="446B3598" w:rsidR="0065351E" w:rsidRDefault="0065351E">
      <w:pPr>
        <w:pStyle w:val="EMEAHeading3"/>
        <w:rPr>
          <w:lang w:val="el-GR"/>
        </w:rPr>
      </w:pPr>
      <w:r>
        <w:rPr>
          <w:lang w:val="el-GR"/>
        </w:rPr>
        <w:t>Κύηση</w:t>
      </w:r>
      <w:r w:rsidR="006E212E">
        <w:rPr>
          <w:lang w:val="el-GR"/>
        </w:rPr>
        <w:fldChar w:fldCharType="begin"/>
      </w:r>
      <w:r w:rsidR="006E212E">
        <w:rPr>
          <w:lang w:val="el-GR"/>
        </w:rPr>
        <w:instrText xml:space="preserve"> DOCVARIABLE vault_nd_478602d6-35ec-42b2-8b83-9c06ffe389c7 \* MERGEFORMAT </w:instrText>
      </w:r>
      <w:r w:rsidR="006E212E">
        <w:rPr>
          <w:lang w:val="el-GR"/>
        </w:rPr>
        <w:fldChar w:fldCharType="separate"/>
      </w:r>
      <w:r w:rsidR="006E212E">
        <w:rPr>
          <w:lang w:val="el-GR"/>
        </w:rPr>
        <w:t xml:space="preserve"> </w:t>
      </w:r>
      <w:r w:rsidR="006E212E">
        <w:rPr>
          <w:lang w:val="el-GR"/>
        </w:rPr>
        <w:fldChar w:fldCharType="end"/>
      </w:r>
    </w:p>
    <w:p w14:paraId="7D7DECB9" w14:textId="77777777" w:rsidR="0065351E" w:rsidRDefault="0065351E">
      <w:pPr>
        <w:pStyle w:val="EMEABodyText"/>
        <w:rPr>
          <w:lang w:val="el-GR"/>
        </w:rPr>
      </w:pPr>
      <w:r>
        <w:rPr>
          <w:lang w:val="el-GR"/>
        </w:rPr>
        <w:t>Πρέπει να ενημερώσετε το γιατρό σας εάν νομίζετε ότι είσθε (</w:t>
      </w:r>
      <w:r>
        <w:rPr>
          <w:u w:val="single"/>
          <w:lang w:val="el-GR"/>
        </w:rPr>
        <w:t>ή ότι μπορεί να μείνετε</w:t>
      </w:r>
      <w:r>
        <w:rPr>
          <w:lang w:val="el-GR"/>
        </w:rPr>
        <w:t xml:space="preserve">) έγκυος. </w:t>
      </w:r>
      <w:r>
        <w:rPr>
          <w:lang w:val="fr-BE"/>
        </w:rPr>
        <w:t>O</w:t>
      </w:r>
      <w:r>
        <w:rPr>
          <w:lang w:val="el-GR"/>
        </w:rPr>
        <w:t xml:space="preserve"> γιατρός σας φυσιολογικά θα σας συμβουλεύσει να σταματήσετε να παίρνετε το CoAprovel πριν μείνετε έγκυος ή μόλις μάθετε ότι είσθε έγκυος και θα σας συμβουλεύσει να πάρετε άλλο φάρμακο αντί του CoAprovel. Το CoAprovel δε συνιστάται </w:t>
      </w:r>
      <w:r w:rsidR="00B13758">
        <w:rPr>
          <w:lang w:val="el-GR"/>
        </w:rPr>
        <w:t>στην αρχή</w:t>
      </w:r>
      <w:r>
        <w:rPr>
          <w:lang w:val="el-GR"/>
        </w:rPr>
        <w:t xml:space="preserve"> της εγκυμοσύνης, και δεν πρέπει να </w:t>
      </w:r>
      <w:r>
        <w:rPr>
          <w:lang w:val="el-GR"/>
        </w:rPr>
        <w:lastRenderedPageBreak/>
        <w:t>λαμβάνεται όταν είσθε περισσότερο από 3</w:t>
      </w:r>
      <w:r>
        <w:rPr>
          <w:lang w:val="fr-BE"/>
        </w:rPr>
        <w:t> </w:t>
      </w:r>
      <w:r>
        <w:rPr>
          <w:lang w:val="el-GR"/>
        </w:rPr>
        <w:t>μηνών έγκυος, διότι μπορεί να προκαλέσει σοβαρή βλάβη στο μωρό σας εφόσον χρησιμοποιηθεί μετά από τον τρίτο μήνα της εγκυμοσύνης.</w:t>
      </w:r>
    </w:p>
    <w:p w14:paraId="62EF6260" w14:textId="77777777" w:rsidR="0065351E" w:rsidRDefault="0065351E">
      <w:pPr>
        <w:pStyle w:val="EMEABodyText"/>
        <w:rPr>
          <w:b/>
          <w:lang w:val="el-GR"/>
        </w:rPr>
      </w:pPr>
    </w:p>
    <w:p w14:paraId="149DEFBE" w14:textId="44CB44D1" w:rsidR="0065351E" w:rsidRDefault="0065351E" w:rsidP="00EC77FE">
      <w:pPr>
        <w:pStyle w:val="EMEAHeading2"/>
        <w:rPr>
          <w:lang w:val="el-GR"/>
        </w:rPr>
      </w:pPr>
      <w:r>
        <w:rPr>
          <w:lang w:val="el-GR"/>
        </w:rPr>
        <w:t>Θηλασμός</w:t>
      </w:r>
      <w:r w:rsidR="006E212E">
        <w:rPr>
          <w:lang w:val="el-GR"/>
        </w:rPr>
        <w:fldChar w:fldCharType="begin"/>
      </w:r>
      <w:r w:rsidR="006E212E">
        <w:rPr>
          <w:lang w:val="el-GR"/>
        </w:rPr>
        <w:instrText xml:space="preserve"> DOCVARIABLE vault_nd_44f83c56-2e79-415d-bce8-685f7cb405cf \* MERGEFORMAT </w:instrText>
      </w:r>
      <w:r w:rsidR="006E212E">
        <w:rPr>
          <w:lang w:val="el-GR"/>
        </w:rPr>
        <w:fldChar w:fldCharType="separate"/>
      </w:r>
      <w:r w:rsidR="006E212E">
        <w:rPr>
          <w:lang w:val="el-GR"/>
        </w:rPr>
        <w:t xml:space="preserve"> </w:t>
      </w:r>
      <w:r w:rsidR="006E212E">
        <w:rPr>
          <w:lang w:val="el-GR"/>
        </w:rPr>
        <w:fldChar w:fldCharType="end"/>
      </w:r>
    </w:p>
    <w:p w14:paraId="0A0310F6" w14:textId="77777777" w:rsidR="0065351E" w:rsidRDefault="0065351E">
      <w:pPr>
        <w:pStyle w:val="EMEABodyText"/>
        <w:rPr>
          <w:lang w:val="el-GR"/>
        </w:rPr>
      </w:pPr>
      <w:r>
        <w:rPr>
          <w:lang w:val="el-GR"/>
        </w:rPr>
        <w:t>Ενημερώστε το γιατρό σας εάν θηλάζετε ή εάν πρόκειται να αρχίσετε να θηλάζετε. Το CoAprovel δε συνιστάται για μητέρες που θηλάζουν και ο γιατρός σας μπορεί να επιλέξει άλλη θεραπεία για σας εφόσον επιθυμείτε να θηλάσετε, ιδιαίτερα εάν το μωρό σας είναι νεογέννητο, ή γεννήθηκε πρόωρα.</w:t>
      </w:r>
    </w:p>
    <w:p w14:paraId="32AE650A" w14:textId="77777777" w:rsidR="0065351E" w:rsidRDefault="0065351E">
      <w:pPr>
        <w:pStyle w:val="EMEABodyText"/>
        <w:rPr>
          <w:lang w:val="el-GR"/>
        </w:rPr>
      </w:pPr>
    </w:p>
    <w:p w14:paraId="676708E5" w14:textId="05E8D387" w:rsidR="0065351E" w:rsidRDefault="0065351E">
      <w:pPr>
        <w:pStyle w:val="EMEAHeading3"/>
        <w:rPr>
          <w:lang w:val="el-GR"/>
        </w:rPr>
      </w:pPr>
      <w:r>
        <w:rPr>
          <w:lang w:val="el-GR"/>
        </w:rPr>
        <w:t>Οδήγηση και χειρισμός μηχαν</w:t>
      </w:r>
      <w:r w:rsidR="0008442D">
        <w:rPr>
          <w:lang w:val="el-GR"/>
        </w:rPr>
        <w:t>ημάτων</w:t>
      </w:r>
      <w:r w:rsidR="006E212E">
        <w:rPr>
          <w:lang w:val="el-GR"/>
        </w:rPr>
        <w:fldChar w:fldCharType="begin"/>
      </w:r>
      <w:r w:rsidR="006E212E">
        <w:rPr>
          <w:lang w:val="el-GR"/>
        </w:rPr>
        <w:instrText xml:space="preserve"> DOCVARIABLE vault_nd_960d98c6-dde0-4064-9781-6916daed51cb \* MERGEFORMAT </w:instrText>
      </w:r>
      <w:r w:rsidR="006E212E">
        <w:rPr>
          <w:lang w:val="el-GR"/>
        </w:rPr>
        <w:fldChar w:fldCharType="separate"/>
      </w:r>
      <w:r w:rsidR="006E212E">
        <w:rPr>
          <w:lang w:val="el-GR"/>
        </w:rPr>
        <w:t xml:space="preserve"> </w:t>
      </w:r>
      <w:r w:rsidR="006E212E">
        <w:rPr>
          <w:lang w:val="el-GR"/>
        </w:rPr>
        <w:fldChar w:fldCharType="end"/>
      </w:r>
    </w:p>
    <w:p w14:paraId="76CD3857" w14:textId="77777777" w:rsidR="0065351E" w:rsidRDefault="0065351E">
      <w:pPr>
        <w:pStyle w:val="EMEABodyText"/>
        <w:rPr>
          <w:lang w:val="el-GR"/>
        </w:rPr>
      </w:pPr>
      <w:r>
        <w:t>To</w:t>
      </w:r>
      <w:r>
        <w:rPr>
          <w:lang w:val="el-GR"/>
        </w:rPr>
        <w:t xml:space="preserve"> CoAprovel είναι απίθανο να επηρεάσει την ικανότητά σας να οδηγείτε ή να χειρίζεστε μηχανήματα. Ωστόσο, περιστασιακά μπορεί να εμφανισθεί ζάλη ή αδυναμία κατά τη διάρκεια της θεραπείας της υψηλής αρτηριακής πίεσης. Εάν αισθανθείτε τα συμπτώματα αυτά, ενημερώστε το γιατρό σας πριν επιχειρήσετε να οδηγήσετε ή να χειρισθείτε μηχαν</w:t>
      </w:r>
      <w:r w:rsidR="0008442D">
        <w:rPr>
          <w:lang w:val="el-GR"/>
        </w:rPr>
        <w:t>ήματα</w:t>
      </w:r>
      <w:r>
        <w:rPr>
          <w:lang w:val="el-GR"/>
        </w:rPr>
        <w:t>.</w:t>
      </w:r>
    </w:p>
    <w:p w14:paraId="39F76B2D" w14:textId="77777777" w:rsidR="0065351E" w:rsidRDefault="0065351E">
      <w:pPr>
        <w:pStyle w:val="EMEABodyText"/>
        <w:rPr>
          <w:lang w:val="el-GR"/>
        </w:rPr>
      </w:pPr>
    </w:p>
    <w:p w14:paraId="63D763B4" w14:textId="77777777" w:rsidR="0065351E" w:rsidRDefault="0065351E">
      <w:pPr>
        <w:pStyle w:val="EMEABodyText"/>
        <w:rPr>
          <w:lang w:val="el-GR"/>
        </w:rPr>
      </w:pPr>
      <w:r>
        <w:rPr>
          <w:b/>
          <w:lang w:val="el-GR"/>
        </w:rPr>
        <w:t>Το CoAprovel περιέχει λακτόζη</w:t>
      </w:r>
      <w:r>
        <w:rPr>
          <w:lang w:val="el-GR"/>
        </w:rPr>
        <w:t xml:space="preserve">. Εάν ο γιατρός σας σας έχει πει ότι έχετε δυσανεξία σε ορισμένα σάκχαρα (π.χ. λακτόζη), ενημερώστε το γιατρό σας πριν πάρετε αυτό το </w:t>
      </w:r>
      <w:r w:rsidR="001E3542">
        <w:rPr>
          <w:lang w:val="el-GR"/>
        </w:rPr>
        <w:t>φαρμακευτικό προϊόν</w:t>
      </w:r>
      <w:r>
        <w:rPr>
          <w:lang w:val="el-GR"/>
        </w:rPr>
        <w:t>.</w:t>
      </w:r>
    </w:p>
    <w:p w14:paraId="5918DFBC" w14:textId="77777777" w:rsidR="0065351E" w:rsidRDefault="0065351E">
      <w:pPr>
        <w:pStyle w:val="EMEABodyText"/>
        <w:rPr>
          <w:lang w:val="el-GR"/>
        </w:rPr>
      </w:pPr>
    </w:p>
    <w:p w14:paraId="2A4C05FE" w14:textId="77777777" w:rsidR="0003799A" w:rsidRPr="007F1872" w:rsidRDefault="0003799A" w:rsidP="0003799A">
      <w:pPr>
        <w:pStyle w:val="EMEABodyText"/>
        <w:rPr>
          <w:lang w:val="el-GR"/>
        </w:rPr>
      </w:pPr>
      <w:r>
        <w:rPr>
          <w:b/>
          <w:lang w:val="el-GR"/>
        </w:rPr>
        <w:t>Το</w:t>
      </w:r>
      <w:r w:rsidRPr="007F1872">
        <w:rPr>
          <w:b/>
          <w:lang w:val="el-GR"/>
        </w:rPr>
        <w:t xml:space="preserve"> </w:t>
      </w:r>
      <w:r>
        <w:rPr>
          <w:b/>
          <w:lang w:val="en-US"/>
        </w:rPr>
        <w:t>CoAprovel</w:t>
      </w:r>
      <w:r w:rsidRPr="007F1872">
        <w:rPr>
          <w:b/>
          <w:lang w:val="el-GR"/>
        </w:rPr>
        <w:t xml:space="preserve"> </w:t>
      </w:r>
      <w:r>
        <w:rPr>
          <w:b/>
          <w:lang w:val="el-GR"/>
        </w:rPr>
        <w:t>περιέχει</w:t>
      </w:r>
      <w:r w:rsidRPr="007F1872">
        <w:rPr>
          <w:b/>
          <w:lang w:val="el-GR"/>
        </w:rPr>
        <w:t xml:space="preserve"> </w:t>
      </w:r>
      <w:r>
        <w:rPr>
          <w:b/>
          <w:lang w:val="el-GR"/>
        </w:rPr>
        <w:t>νάτριο</w:t>
      </w:r>
      <w:r w:rsidRPr="007F1872">
        <w:rPr>
          <w:b/>
          <w:lang w:val="el-GR"/>
        </w:rPr>
        <w:t xml:space="preserve">. </w:t>
      </w:r>
      <w:r w:rsidRPr="00737DD2">
        <w:rPr>
          <w:lang w:val="el-GR"/>
        </w:rPr>
        <w:t xml:space="preserve">Η ποσότητα του νατρίου είναι μικρότερη του 1 </w:t>
      </w:r>
      <w:r w:rsidRPr="00947C83">
        <w:t>mmol</w:t>
      </w:r>
      <w:r w:rsidRPr="00737DD2">
        <w:rPr>
          <w:lang w:val="el-GR"/>
        </w:rPr>
        <w:t xml:space="preserve"> (23 </w:t>
      </w:r>
      <w:r w:rsidRPr="00947C83">
        <w:t>mg</w:t>
      </w:r>
      <w:r w:rsidRPr="00737DD2">
        <w:rPr>
          <w:lang w:val="el-GR"/>
        </w:rPr>
        <w:t xml:space="preserve">) ανά δισκίο οπότε θεωρείται </w:t>
      </w:r>
      <w:r w:rsidR="0008442D">
        <w:rPr>
          <w:lang w:val="el-GR"/>
        </w:rPr>
        <w:t>«</w:t>
      </w:r>
      <w:r w:rsidRPr="00737DD2">
        <w:rPr>
          <w:lang w:val="el-GR"/>
        </w:rPr>
        <w:t>ελεύθερο νατρίου</w:t>
      </w:r>
      <w:r w:rsidR="0008442D">
        <w:rPr>
          <w:lang w:val="el-GR"/>
        </w:rPr>
        <w:t>»</w:t>
      </w:r>
      <w:r>
        <w:rPr>
          <w:lang w:val="el-GR"/>
        </w:rPr>
        <w:t>.</w:t>
      </w:r>
    </w:p>
    <w:p w14:paraId="418E9AD2" w14:textId="77777777" w:rsidR="0065351E" w:rsidRPr="00A176EF" w:rsidRDefault="0065351E" w:rsidP="00EC77FE">
      <w:pPr>
        <w:pStyle w:val="EMEABodyText"/>
        <w:rPr>
          <w:ins w:id="724" w:author="Author"/>
          <w:lang w:val="el-GR"/>
          <w:rPrChange w:id="725" w:author="Author">
            <w:rPr>
              <w:ins w:id="726" w:author="Author"/>
              <w:lang w:val="en-US"/>
            </w:rPr>
          </w:rPrChange>
        </w:rPr>
      </w:pPr>
    </w:p>
    <w:p w14:paraId="4EC84674" w14:textId="77777777" w:rsidR="00473307" w:rsidRPr="0024578F" w:rsidRDefault="00473307" w:rsidP="00EC77FE">
      <w:pPr>
        <w:pStyle w:val="EMEABodyText"/>
        <w:rPr>
          <w:lang w:val="el-GR"/>
        </w:rPr>
      </w:pPr>
    </w:p>
    <w:p w14:paraId="16D630F3" w14:textId="6A125F7A" w:rsidR="0065351E" w:rsidRDefault="0065351E" w:rsidP="00EC77FE">
      <w:pPr>
        <w:pStyle w:val="EMEAHeading2"/>
        <w:rPr>
          <w:lang w:val="el-GR"/>
        </w:rPr>
      </w:pPr>
      <w:r w:rsidRPr="00CE51CD">
        <w:rPr>
          <w:lang w:val="el-GR"/>
        </w:rPr>
        <w:t>3.</w:t>
      </w:r>
      <w:r>
        <w:rPr>
          <w:lang w:val="el-GR"/>
        </w:rPr>
        <w:tab/>
      </w:r>
      <w:r w:rsidRPr="006E5EDF">
        <w:rPr>
          <w:lang w:val="el-GR"/>
        </w:rPr>
        <w:t xml:space="preserve">Πώς να πάρετε το </w:t>
      </w:r>
      <w:r>
        <w:rPr>
          <w:lang w:val="el-GR"/>
        </w:rPr>
        <w:t>CoAprovel</w:t>
      </w:r>
      <w:r w:rsidR="006E212E">
        <w:rPr>
          <w:lang w:val="el-GR"/>
        </w:rPr>
        <w:fldChar w:fldCharType="begin"/>
      </w:r>
      <w:r w:rsidR="006E212E">
        <w:rPr>
          <w:lang w:val="el-GR"/>
        </w:rPr>
        <w:instrText xml:space="preserve"> DOCVARIABLE vault_nd_b762fa76-5051-4249-90fc-7a0b00c7619b \* MERGEFORMAT </w:instrText>
      </w:r>
      <w:r w:rsidR="006E212E">
        <w:rPr>
          <w:lang w:val="el-GR"/>
        </w:rPr>
        <w:fldChar w:fldCharType="separate"/>
      </w:r>
      <w:r w:rsidR="006E212E">
        <w:rPr>
          <w:lang w:val="el-GR"/>
        </w:rPr>
        <w:t xml:space="preserve"> </w:t>
      </w:r>
      <w:r w:rsidR="006E212E">
        <w:rPr>
          <w:lang w:val="el-GR"/>
        </w:rPr>
        <w:fldChar w:fldCharType="end"/>
      </w:r>
    </w:p>
    <w:p w14:paraId="322098C5" w14:textId="77777777" w:rsidR="0065351E" w:rsidRDefault="0065351E" w:rsidP="00EC77FE">
      <w:pPr>
        <w:pStyle w:val="EMEAHeading2"/>
        <w:rPr>
          <w:lang w:val="el-GR"/>
        </w:rPr>
      </w:pPr>
    </w:p>
    <w:p w14:paraId="279183C7" w14:textId="77777777" w:rsidR="0065351E" w:rsidRDefault="0065351E">
      <w:pPr>
        <w:pStyle w:val="EMEABodyText"/>
        <w:rPr>
          <w:lang w:val="el-GR"/>
        </w:rPr>
      </w:pPr>
      <w:r>
        <w:rPr>
          <w:noProof/>
          <w:lang w:val="el-GR"/>
        </w:rPr>
        <w:t>Πάντοτε να παίρνετε</w:t>
      </w:r>
      <w:r>
        <w:rPr>
          <w:lang w:val="el-GR"/>
        </w:rPr>
        <w:t xml:space="preserve"> το φάρμακο</w:t>
      </w:r>
      <w:r w:rsidR="004538A3">
        <w:rPr>
          <w:lang w:val="el-GR"/>
        </w:rPr>
        <w:t xml:space="preserve"> αυτό</w:t>
      </w:r>
      <w:r>
        <w:rPr>
          <w:lang w:val="el-GR"/>
        </w:rPr>
        <w:t xml:space="preserve"> αυστηρά σύμφωνα με τις οδηγίες του γιατρού σας. Εάν έχετε αμφιβολίες, ρωτήστε το</w:t>
      </w:r>
      <w:r w:rsidR="004538A3">
        <w:rPr>
          <w:lang w:val="el-GR"/>
        </w:rPr>
        <w:t>ν</w:t>
      </w:r>
      <w:r>
        <w:rPr>
          <w:lang w:val="el-GR"/>
        </w:rPr>
        <w:t xml:space="preserve"> γιατρό ή το</w:t>
      </w:r>
      <w:r w:rsidR="004538A3">
        <w:rPr>
          <w:lang w:val="el-GR"/>
        </w:rPr>
        <w:t>ν</w:t>
      </w:r>
      <w:r>
        <w:rPr>
          <w:lang w:val="el-GR"/>
        </w:rPr>
        <w:t xml:space="preserve"> φαρμακοποιό σας.</w:t>
      </w:r>
    </w:p>
    <w:p w14:paraId="14792457" w14:textId="77777777" w:rsidR="0065351E" w:rsidRDefault="0065351E">
      <w:pPr>
        <w:pStyle w:val="EMEABodyText"/>
        <w:rPr>
          <w:lang w:val="el-GR"/>
        </w:rPr>
      </w:pPr>
    </w:p>
    <w:p w14:paraId="0673D62E" w14:textId="7723B137" w:rsidR="0065351E" w:rsidRDefault="0065351E">
      <w:pPr>
        <w:pStyle w:val="EMEAHeading3"/>
        <w:rPr>
          <w:lang w:val="el-GR"/>
        </w:rPr>
      </w:pPr>
      <w:r>
        <w:rPr>
          <w:lang w:val="el-GR"/>
        </w:rPr>
        <w:t>Δοσολογία</w:t>
      </w:r>
      <w:r w:rsidR="006E212E">
        <w:rPr>
          <w:lang w:val="el-GR"/>
        </w:rPr>
        <w:fldChar w:fldCharType="begin"/>
      </w:r>
      <w:r w:rsidR="006E212E">
        <w:rPr>
          <w:lang w:val="el-GR"/>
        </w:rPr>
        <w:instrText xml:space="preserve"> DOCVARIABLE vault_nd_57b155fd-8b18-4420-82ef-d020856554cc \* MERGEFORMAT </w:instrText>
      </w:r>
      <w:r w:rsidR="006E212E">
        <w:rPr>
          <w:lang w:val="el-GR"/>
        </w:rPr>
        <w:fldChar w:fldCharType="separate"/>
      </w:r>
      <w:r w:rsidR="006E212E">
        <w:rPr>
          <w:lang w:val="el-GR"/>
        </w:rPr>
        <w:t xml:space="preserve"> </w:t>
      </w:r>
      <w:r w:rsidR="006E212E">
        <w:rPr>
          <w:lang w:val="el-GR"/>
        </w:rPr>
        <w:fldChar w:fldCharType="end"/>
      </w:r>
    </w:p>
    <w:p w14:paraId="24EC5B82" w14:textId="77777777" w:rsidR="0065351E" w:rsidRPr="00FC433D" w:rsidRDefault="0065351E">
      <w:pPr>
        <w:pStyle w:val="EMEABodyText"/>
        <w:rPr>
          <w:lang w:val="el-GR"/>
        </w:rPr>
      </w:pPr>
      <w:r>
        <w:rPr>
          <w:lang w:val="el-GR"/>
        </w:rPr>
        <w:t>Η συνιστώμενη δόση του CoAprovel είναι ένα δισκίο την ημέρα. Συνήθως το CoAprovel θα συνταγογραφηθεί από το γιατρό σας όταν η προηγούμενη αγωγή σας δεν μείωσε επαρκώς την υψηλή αρτηριακή πίεση. Ο γιατρός σας θα σας υποδείξει πώς να αλλάξετε την προηγούμενη αγωγή με το CoAprovel.</w:t>
      </w:r>
    </w:p>
    <w:p w14:paraId="1A7F57EE" w14:textId="77777777" w:rsidR="0065351E" w:rsidRPr="00FC433D" w:rsidRDefault="0065351E">
      <w:pPr>
        <w:pStyle w:val="EMEABodyText"/>
        <w:rPr>
          <w:lang w:val="el-GR"/>
        </w:rPr>
      </w:pPr>
    </w:p>
    <w:p w14:paraId="225D06CD" w14:textId="28584301" w:rsidR="0065351E" w:rsidRDefault="0065351E">
      <w:pPr>
        <w:pStyle w:val="EMEAHeading3"/>
        <w:rPr>
          <w:lang w:val="el-GR"/>
        </w:rPr>
      </w:pPr>
      <w:r>
        <w:rPr>
          <w:lang w:val="el-GR"/>
        </w:rPr>
        <w:t>Τρόπος λήψης</w:t>
      </w:r>
      <w:r w:rsidR="006E212E">
        <w:rPr>
          <w:lang w:val="el-GR"/>
        </w:rPr>
        <w:fldChar w:fldCharType="begin"/>
      </w:r>
      <w:r w:rsidR="006E212E">
        <w:rPr>
          <w:lang w:val="el-GR"/>
        </w:rPr>
        <w:instrText xml:space="preserve"> DOCVARIABLE vault_nd_6a966b0a-1b63-41a9-a017-55a901813a16 \* MERGEFORMAT </w:instrText>
      </w:r>
      <w:r w:rsidR="006E212E">
        <w:rPr>
          <w:lang w:val="el-GR"/>
        </w:rPr>
        <w:fldChar w:fldCharType="separate"/>
      </w:r>
      <w:r w:rsidR="006E212E">
        <w:rPr>
          <w:lang w:val="el-GR"/>
        </w:rPr>
        <w:t xml:space="preserve"> </w:t>
      </w:r>
      <w:r w:rsidR="006E212E">
        <w:rPr>
          <w:lang w:val="el-GR"/>
        </w:rPr>
        <w:fldChar w:fldCharType="end"/>
      </w:r>
    </w:p>
    <w:p w14:paraId="65DAA8EF" w14:textId="77777777" w:rsidR="0065351E" w:rsidRDefault="0065351E">
      <w:pPr>
        <w:pStyle w:val="EMEABodyText"/>
        <w:rPr>
          <w:lang w:val="el-GR"/>
        </w:rPr>
      </w:pPr>
      <w:r>
        <w:rPr>
          <w:lang w:val="el-GR"/>
        </w:rPr>
        <w:t xml:space="preserve">Το CoAprovel λαμβάνεται </w:t>
      </w:r>
      <w:r>
        <w:rPr>
          <w:b/>
          <w:lang w:val="el-GR"/>
        </w:rPr>
        <w:t>από του στόματος</w:t>
      </w:r>
      <w:r>
        <w:rPr>
          <w:lang w:val="el-GR"/>
        </w:rPr>
        <w:t>. Καταπιείτε τα δισκία με μια επαρκή ποσότητα υγρού (π.χ. ένα ποτήρι νερό). Μπορείτε να πάρετε το CoAprovel με ή χωρίς τροφή. Προσπαθήστε να παίρνετε την ημερήσια δόση σας περίπου την ίδια ώρα κάθε μέρα. Είναι σημαντικό να συνεχίσετε να παίρνετε το CoAprovel μέχρις ότου ο γιατρός σας, σας δώσει διαφορετικές οδηγίες.</w:t>
      </w:r>
    </w:p>
    <w:p w14:paraId="108FB716" w14:textId="77777777" w:rsidR="0065351E" w:rsidRDefault="0065351E">
      <w:pPr>
        <w:pStyle w:val="EMEABodyText"/>
        <w:rPr>
          <w:lang w:val="el-GR"/>
        </w:rPr>
      </w:pPr>
    </w:p>
    <w:p w14:paraId="746F8DCC" w14:textId="77777777" w:rsidR="0065351E" w:rsidRDefault="0065351E">
      <w:pPr>
        <w:pStyle w:val="EMEABodyText"/>
        <w:rPr>
          <w:lang w:val="el-GR"/>
        </w:rPr>
      </w:pPr>
      <w:r>
        <w:rPr>
          <w:lang w:val="el-GR"/>
        </w:rPr>
        <w:t>Η μέγιστη μείωση της αρτηριακής πίεσης συνήθως επιτυγχάνεται σε 6</w:t>
      </w:r>
      <w:r>
        <w:rPr>
          <w:lang w:val="el-GR"/>
        </w:rPr>
        <w:noBreakHyphen/>
        <w:t>8</w:t>
      </w:r>
      <w:r>
        <w:rPr>
          <w:lang w:val="fr-BE"/>
        </w:rPr>
        <w:t> </w:t>
      </w:r>
      <w:r>
        <w:rPr>
          <w:lang w:val="el-GR"/>
        </w:rPr>
        <w:t>εβδομάδες μετά από την έναρξη της αγωγής.</w:t>
      </w:r>
    </w:p>
    <w:p w14:paraId="769FBDE6" w14:textId="77777777" w:rsidR="0065351E" w:rsidRDefault="0065351E">
      <w:pPr>
        <w:pStyle w:val="EMEABodyText"/>
        <w:rPr>
          <w:lang w:val="el-GR"/>
        </w:rPr>
      </w:pPr>
    </w:p>
    <w:p w14:paraId="694504E2" w14:textId="4913500F" w:rsidR="0065351E" w:rsidRDefault="0065351E">
      <w:pPr>
        <w:pStyle w:val="EMEAHeading3"/>
        <w:rPr>
          <w:lang w:val="el-GR"/>
        </w:rPr>
      </w:pPr>
      <w:r>
        <w:rPr>
          <w:lang w:val="el-GR"/>
        </w:rPr>
        <w:t>Εάν πάρετε μεγαλύτερη δόση CoAprovel από την κανονική</w:t>
      </w:r>
      <w:r w:rsidR="006E212E">
        <w:rPr>
          <w:lang w:val="el-GR"/>
        </w:rPr>
        <w:fldChar w:fldCharType="begin"/>
      </w:r>
      <w:r w:rsidR="006E212E">
        <w:rPr>
          <w:lang w:val="el-GR"/>
        </w:rPr>
        <w:instrText xml:space="preserve"> DOCVARIABLE vault_nd_88ca63e5-3fdb-4b5b-8fba-6e21648591a1 \* MERGEFORMAT </w:instrText>
      </w:r>
      <w:r w:rsidR="006E212E">
        <w:rPr>
          <w:lang w:val="el-GR"/>
        </w:rPr>
        <w:fldChar w:fldCharType="separate"/>
      </w:r>
      <w:r w:rsidR="006E212E">
        <w:rPr>
          <w:lang w:val="el-GR"/>
        </w:rPr>
        <w:t xml:space="preserve"> </w:t>
      </w:r>
      <w:r w:rsidR="006E212E">
        <w:rPr>
          <w:lang w:val="el-GR"/>
        </w:rPr>
        <w:fldChar w:fldCharType="end"/>
      </w:r>
    </w:p>
    <w:p w14:paraId="17D93456" w14:textId="77777777" w:rsidR="0065351E" w:rsidRDefault="0065351E">
      <w:pPr>
        <w:pStyle w:val="EMEABodyText"/>
        <w:rPr>
          <w:lang w:val="el-GR"/>
        </w:rPr>
      </w:pPr>
      <w:r>
        <w:rPr>
          <w:lang w:val="el-GR"/>
        </w:rPr>
        <w:t xml:space="preserve">Εάν κατά λάθος πάρετε πάρα πολλά δισκία, </w:t>
      </w:r>
      <w:r w:rsidR="00282389">
        <w:rPr>
          <w:lang w:val="el-GR"/>
        </w:rPr>
        <w:t xml:space="preserve">επικοινωνήστε αμέσως με </w:t>
      </w:r>
      <w:r>
        <w:rPr>
          <w:lang w:val="el-GR"/>
        </w:rPr>
        <w:t>το</w:t>
      </w:r>
      <w:r w:rsidR="00282389">
        <w:rPr>
          <w:lang w:val="el-GR"/>
        </w:rPr>
        <w:t>ν</w:t>
      </w:r>
      <w:r>
        <w:rPr>
          <w:lang w:val="el-GR"/>
        </w:rPr>
        <w:t xml:space="preserve"> γιατρό σας.</w:t>
      </w:r>
    </w:p>
    <w:p w14:paraId="02B97FBE" w14:textId="77777777" w:rsidR="0065351E" w:rsidRDefault="0065351E">
      <w:pPr>
        <w:pStyle w:val="EMEABodyText"/>
        <w:rPr>
          <w:lang w:val="el-GR"/>
        </w:rPr>
      </w:pPr>
    </w:p>
    <w:p w14:paraId="21664DDA" w14:textId="77777777" w:rsidR="0065351E" w:rsidRDefault="0065351E">
      <w:pPr>
        <w:pStyle w:val="EMEABodyText"/>
        <w:rPr>
          <w:b/>
          <w:lang w:val="el-GR"/>
        </w:rPr>
      </w:pPr>
      <w:r>
        <w:rPr>
          <w:b/>
          <w:lang w:val="el-GR"/>
        </w:rPr>
        <w:t>Τα παιδιά δεν πρέπει να λάβουν το CoAprovel</w:t>
      </w:r>
    </w:p>
    <w:p w14:paraId="6CC57604" w14:textId="77777777" w:rsidR="0065351E" w:rsidRDefault="0065351E">
      <w:pPr>
        <w:pStyle w:val="EMEABodyText"/>
        <w:rPr>
          <w:lang w:val="el-GR"/>
        </w:rPr>
      </w:pPr>
      <w:r>
        <w:rPr>
          <w:lang w:val="el-GR"/>
        </w:rPr>
        <w:t>Το CoAprovel δεν πρέπει να χορηγείται σε παιδιά ηλικίας κάτω των 18</w:t>
      </w:r>
      <w:r>
        <w:rPr>
          <w:lang w:val="fr-BE"/>
        </w:rPr>
        <w:t> </w:t>
      </w:r>
      <w:r>
        <w:rPr>
          <w:lang w:val="el-GR"/>
        </w:rPr>
        <w:t>ετών. Εάν ένα παιδί καταπιεί μερικά δισκία, επικοινωνήστε αμέσως με το γιατρό σας.</w:t>
      </w:r>
    </w:p>
    <w:p w14:paraId="6E4D75C8" w14:textId="77777777" w:rsidR="0065351E" w:rsidRDefault="0065351E">
      <w:pPr>
        <w:pStyle w:val="EMEABodyText"/>
        <w:rPr>
          <w:lang w:val="el-GR"/>
        </w:rPr>
      </w:pPr>
    </w:p>
    <w:p w14:paraId="2CAC5D16" w14:textId="0BC4666E" w:rsidR="0065351E" w:rsidRDefault="0065351E">
      <w:pPr>
        <w:pStyle w:val="EMEAHeading3"/>
        <w:rPr>
          <w:lang w:val="el-GR"/>
        </w:rPr>
      </w:pPr>
      <w:r>
        <w:rPr>
          <w:lang w:val="el-GR"/>
        </w:rPr>
        <w:t>Εάν ξεχάσετε να πάρετε το CoAprovel</w:t>
      </w:r>
      <w:r w:rsidR="006E212E">
        <w:rPr>
          <w:lang w:val="el-GR"/>
        </w:rPr>
        <w:fldChar w:fldCharType="begin"/>
      </w:r>
      <w:r w:rsidR="006E212E">
        <w:rPr>
          <w:lang w:val="el-GR"/>
        </w:rPr>
        <w:instrText xml:space="preserve"> DOCVARIABLE vault_nd_b7ebab99-ff4b-4887-a1ea-6e82c90be306 \* MERGEFORMAT </w:instrText>
      </w:r>
      <w:r w:rsidR="006E212E">
        <w:rPr>
          <w:lang w:val="el-GR"/>
        </w:rPr>
        <w:fldChar w:fldCharType="separate"/>
      </w:r>
      <w:r w:rsidR="006E212E">
        <w:rPr>
          <w:lang w:val="el-GR"/>
        </w:rPr>
        <w:t xml:space="preserve"> </w:t>
      </w:r>
      <w:r w:rsidR="006E212E">
        <w:rPr>
          <w:lang w:val="el-GR"/>
        </w:rPr>
        <w:fldChar w:fldCharType="end"/>
      </w:r>
    </w:p>
    <w:p w14:paraId="6B7BF054" w14:textId="77777777" w:rsidR="0065351E" w:rsidRDefault="0065351E">
      <w:pPr>
        <w:pStyle w:val="EMEABodyText"/>
        <w:rPr>
          <w:lang w:val="el-GR"/>
        </w:rPr>
      </w:pPr>
      <w:r>
        <w:rPr>
          <w:lang w:val="el-GR"/>
        </w:rPr>
        <w:t xml:space="preserve">Αν κατά λάθος παραλείψετε μια δόση, απλά συνεχίστε με την επόμενη ως συνήθως. </w:t>
      </w:r>
      <w:r>
        <w:t>M</w:t>
      </w:r>
      <w:r>
        <w:rPr>
          <w:lang w:val="el-GR"/>
        </w:rPr>
        <w:t>ην πάρετε διπλή δόση για να αναπληρώσετε τη δόση που ξεχάσατε.</w:t>
      </w:r>
    </w:p>
    <w:p w14:paraId="0CBFB078" w14:textId="77777777" w:rsidR="0065351E" w:rsidRDefault="0065351E">
      <w:pPr>
        <w:pStyle w:val="EMEABodyText"/>
        <w:rPr>
          <w:lang w:val="el-GR"/>
        </w:rPr>
      </w:pPr>
    </w:p>
    <w:p w14:paraId="30E19914" w14:textId="77777777" w:rsidR="0065351E" w:rsidRDefault="0065351E">
      <w:pPr>
        <w:pStyle w:val="EMEABodyText"/>
        <w:rPr>
          <w:lang w:val="el-GR"/>
        </w:rPr>
      </w:pPr>
      <w:r>
        <w:rPr>
          <w:lang w:val="el-GR"/>
        </w:rPr>
        <w:t>Εάν έχετε περισσότερες ερωτήσεις σχετικά με τη χρήση αυτού του φαρμάκου ρωτήστε το</w:t>
      </w:r>
      <w:r w:rsidR="00025696">
        <w:rPr>
          <w:lang w:val="el-GR"/>
        </w:rPr>
        <w:t>ν</w:t>
      </w:r>
      <w:r>
        <w:rPr>
          <w:lang w:val="el-GR"/>
        </w:rPr>
        <w:t xml:space="preserve"> γιατρό ή το</w:t>
      </w:r>
      <w:r w:rsidR="00025696">
        <w:rPr>
          <w:lang w:val="el-GR"/>
        </w:rPr>
        <w:t>ν</w:t>
      </w:r>
      <w:r>
        <w:rPr>
          <w:lang w:val="el-GR"/>
        </w:rPr>
        <w:t xml:space="preserve"> φαρμακοποιό σας.</w:t>
      </w:r>
    </w:p>
    <w:p w14:paraId="59BA518E" w14:textId="77777777" w:rsidR="0065351E" w:rsidRDefault="0065351E">
      <w:pPr>
        <w:pStyle w:val="EMEABodyText"/>
        <w:rPr>
          <w:lang w:val="el-GR"/>
        </w:rPr>
      </w:pPr>
    </w:p>
    <w:p w14:paraId="5BD7A4C1" w14:textId="77777777" w:rsidR="0065351E" w:rsidRDefault="0065351E" w:rsidP="00EC77FE">
      <w:pPr>
        <w:pStyle w:val="EMEABodyText"/>
        <w:rPr>
          <w:lang w:val="el-GR"/>
        </w:rPr>
      </w:pPr>
    </w:p>
    <w:p w14:paraId="7AD856BA" w14:textId="756C1EF9" w:rsidR="0065351E" w:rsidRDefault="0065351E" w:rsidP="00EC77FE">
      <w:pPr>
        <w:pStyle w:val="EMEAHeading2"/>
        <w:rPr>
          <w:lang w:val="el-GR"/>
        </w:rPr>
      </w:pPr>
      <w:r w:rsidRPr="00CE51CD">
        <w:rPr>
          <w:lang w:val="el-GR"/>
        </w:rPr>
        <w:lastRenderedPageBreak/>
        <w:t>4.</w:t>
      </w:r>
      <w:r>
        <w:rPr>
          <w:lang w:val="el-GR"/>
        </w:rPr>
        <w:tab/>
      </w:r>
      <w:r w:rsidRPr="00EF0075">
        <w:rPr>
          <w:lang w:val="el-GR"/>
        </w:rPr>
        <w:t>Πιθανές ανεπιθύμητες ενέργειες</w:t>
      </w:r>
      <w:r w:rsidR="006E212E">
        <w:rPr>
          <w:lang w:val="el-GR"/>
        </w:rPr>
        <w:fldChar w:fldCharType="begin"/>
      </w:r>
      <w:r w:rsidR="006E212E">
        <w:rPr>
          <w:lang w:val="el-GR"/>
        </w:rPr>
        <w:instrText xml:space="preserve"> DOCVARIABLE vault_nd_17a6023d-d57f-42e6-9428-7bce65747498 \* MERGEFORMAT </w:instrText>
      </w:r>
      <w:r w:rsidR="006E212E">
        <w:rPr>
          <w:lang w:val="el-GR"/>
        </w:rPr>
        <w:fldChar w:fldCharType="separate"/>
      </w:r>
      <w:r w:rsidR="006E212E">
        <w:rPr>
          <w:lang w:val="el-GR"/>
        </w:rPr>
        <w:t xml:space="preserve"> </w:t>
      </w:r>
      <w:r w:rsidR="006E212E">
        <w:rPr>
          <w:lang w:val="el-GR"/>
        </w:rPr>
        <w:fldChar w:fldCharType="end"/>
      </w:r>
    </w:p>
    <w:p w14:paraId="58841CDF" w14:textId="77777777" w:rsidR="0065351E" w:rsidRDefault="0065351E" w:rsidP="00EC77FE">
      <w:pPr>
        <w:pStyle w:val="EMEAHeading2"/>
        <w:rPr>
          <w:lang w:val="el-GR"/>
        </w:rPr>
      </w:pPr>
    </w:p>
    <w:p w14:paraId="5F54883A" w14:textId="77777777" w:rsidR="0065351E" w:rsidRDefault="0065351E">
      <w:pPr>
        <w:pStyle w:val="EMEABodyText"/>
        <w:rPr>
          <w:noProof/>
          <w:lang w:val="el-GR"/>
        </w:rPr>
      </w:pPr>
      <w:r>
        <w:rPr>
          <w:noProof/>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48FB0484" w14:textId="77777777" w:rsidR="0065351E" w:rsidRDefault="0065351E">
      <w:pPr>
        <w:pStyle w:val="EMEABodyText"/>
        <w:rPr>
          <w:lang w:val="el-GR"/>
        </w:rPr>
      </w:pPr>
      <w:r>
        <w:rPr>
          <w:lang w:val="el-GR"/>
        </w:rPr>
        <w:t>Κάποιες από αυτές τις ενέργειες μπορεί να είναι σοβαρές και μπορεί να απαιτούν ιατρική φροντίδα.</w:t>
      </w:r>
    </w:p>
    <w:p w14:paraId="60E927EC" w14:textId="77777777" w:rsidR="0065351E" w:rsidRDefault="0065351E">
      <w:pPr>
        <w:pStyle w:val="EMEABodyText"/>
        <w:rPr>
          <w:lang w:val="el-GR"/>
        </w:rPr>
      </w:pPr>
    </w:p>
    <w:p w14:paraId="6BAD7F1E" w14:textId="77777777" w:rsidR="0065351E" w:rsidRDefault="0065351E">
      <w:pPr>
        <w:pStyle w:val="EMEABodyText"/>
        <w:rPr>
          <w:lang w:val="el-GR"/>
        </w:rPr>
      </w:pPr>
      <w:r>
        <w:rPr>
          <w:lang w:val="el-GR"/>
        </w:rPr>
        <w:t xml:space="preserve">Έχουν αναφερθεί σπάνιες περιπτώσεις αλλεργικών δερματικών αντιδράσεων (εξάνθημα, κνίδωση), καθώς επίσης εντοπισμένα οιδήματα στο πρόσωπο, τα χείλη και/ή τη γλώσσα, σε ασθενείς που λαμβάνουν ιρβεσαρτάνη. </w:t>
      </w:r>
    </w:p>
    <w:p w14:paraId="79F2A1CC" w14:textId="77777777" w:rsidR="0065351E" w:rsidRDefault="0065351E">
      <w:pPr>
        <w:pStyle w:val="EMEABodyText"/>
        <w:rPr>
          <w:lang w:val="el-GR"/>
        </w:rPr>
      </w:pPr>
      <w:r>
        <w:rPr>
          <w:b/>
          <w:lang w:val="el-GR"/>
        </w:rPr>
        <w:t>Εάν έχετε οποιοδήποτε από τα παραπάνω συμπτώματα ή έχετε δυσκολία στην αναπνοή</w:t>
      </w:r>
      <w:r>
        <w:rPr>
          <w:lang w:val="el-GR"/>
        </w:rPr>
        <w:t>, σταματήστε να λαμβάνετε το CoAprovel και ενημερώστε αμέσως το γιατρό σας.</w:t>
      </w:r>
    </w:p>
    <w:p w14:paraId="6C3611B5" w14:textId="77777777" w:rsidR="003E3979" w:rsidRDefault="003E3979" w:rsidP="003E3979">
      <w:pPr>
        <w:pStyle w:val="EMEABodyText"/>
        <w:rPr>
          <w:lang w:val="el-GR"/>
        </w:rPr>
      </w:pPr>
    </w:p>
    <w:p w14:paraId="71523DAB" w14:textId="77777777" w:rsidR="003E3979" w:rsidRPr="009D09B2" w:rsidRDefault="003E3979" w:rsidP="003E3979">
      <w:pPr>
        <w:pStyle w:val="EMEABodyText"/>
        <w:rPr>
          <w:lang w:val="el-GR"/>
        </w:rPr>
      </w:pPr>
      <w:r>
        <w:rPr>
          <w:lang w:val="el-GR"/>
        </w:rPr>
        <w:t>Η συχνότητα των ανεπιθύμητων ενεργειών που αναφέρονται παρακάτω έχει ορισθεί χρησιμοποιώντας την ακόλουθη σύμβαση</w:t>
      </w:r>
      <w:r w:rsidRPr="009D09B2">
        <w:rPr>
          <w:lang w:val="el-GR"/>
        </w:rPr>
        <w:t>:</w:t>
      </w:r>
    </w:p>
    <w:p w14:paraId="7B14BF21" w14:textId="77777777" w:rsidR="003E3979" w:rsidRDefault="003E3979" w:rsidP="003E3979">
      <w:pPr>
        <w:pStyle w:val="EMEABodyText"/>
        <w:rPr>
          <w:lang w:val="el-GR"/>
        </w:rPr>
      </w:pPr>
      <w:r>
        <w:rPr>
          <w:lang w:val="el-GR"/>
        </w:rPr>
        <w:t>Συχνές</w:t>
      </w:r>
      <w:r w:rsidRPr="006F402C">
        <w:rPr>
          <w:lang w:val="el-GR"/>
        </w:rPr>
        <w:t xml:space="preserve">: </w:t>
      </w:r>
      <w:r>
        <w:rPr>
          <w:lang w:val="el-GR"/>
        </w:rPr>
        <w:t>μπορεί να επηρεάσουν μέχρι 1 στα 10 άτομα</w:t>
      </w:r>
    </w:p>
    <w:p w14:paraId="65F5587C" w14:textId="77777777" w:rsidR="003E3979" w:rsidRPr="006F402C" w:rsidRDefault="003E3979" w:rsidP="003E3979">
      <w:pPr>
        <w:pStyle w:val="EMEABodyText"/>
        <w:rPr>
          <w:lang w:val="el-GR"/>
        </w:rPr>
      </w:pPr>
      <w:r>
        <w:rPr>
          <w:lang w:val="el-GR"/>
        </w:rPr>
        <w:t>Όχι συχνές</w:t>
      </w:r>
      <w:r w:rsidRPr="006F402C">
        <w:rPr>
          <w:lang w:val="el-GR"/>
        </w:rPr>
        <w:t xml:space="preserve">: </w:t>
      </w:r>
      <w:r>
        <w:rPr>
          <w:lang w:val="el-GR"/>
        </w:rPr>
        <w:t>μπορεί να επηρεάσουν μέχρι 1 στα 100 άτομα</w:t>
      </w:r>
    </w:p>
    <w:p w14:paraId="105084DC" w14:textId="77777777" w:rsidR="00352222" w:rsidRDefault="00352222">
      <w:pPr>
        <w:pStyle w:val="EMEABodyText"/>
        <w:rPr>
          <w:lang w:val="el-GR"/>
        </w:rPr>
      </w:pPr>
    </w:p>
    <w:p w14:paraId="7C05B067" w14:textId="77777777" w:rsidR="0065351E" w:rsidRDefault="0065351E">
      <w:pPr>
        <w:pStyle w:val="EMEABodyText"/>
        <w:rPr>
          <w:lang w:val="el-GR"/>
        </w:rPr>
      </w:pPr>
      <w:r>
        <w:rPr>
          <w:lang w:val="el-GR"/>
        </w:rPr>
        <w:t>Ανεπιθύμητες ενέργειες που έχουν αναφερθεί σε κλινικές δοκιμές για ασθενείς που έλαβαν το CoAprovel ήταν:</w:t>
      </w:r>
    </w:p>
    <w:p w14:paraId="014D6060" w14:textId="77777777" w:rsidR="0065351E" w:rsidRDefault="0065351E">
      <w:pPr>
        <w:pStyle w:val="EMEABodyText"/>
        <w:rPr>
          <w:lang w:val="el-GR"/>
        </w:rPr>
      </w:pPr>
    </w:p>
    <w:p w14:paraId="1076E738" w14:textId="77777777" w:rsidR="0065351E" w:rsidRDefault="0065351E">
      <w:pPr>
        <w:pStyle w:val="EMEABodyText"/>
        <w:rPr>
          <w:lang w:val="el-GR"/>
        </w:rPr>
      </w:pPr>
      <w:r>
        <w:rPr>
          <w:b/>
          <w:lang w:val="el-GR"/>
        </w:rPr>
        <w:t>Συχνές ανεπιθύμητες ενέργειες</w:t>
      </w:r>
      <w:r>
        <w:rPr>
          <w:lang w:val="el-GR"/>
        </w:rPr>
        <w:t xml:space="preserve"> </w:t>
      </w:r>
      <w:r>
        <w:rPr>
          <w:i/>
          <w:lang w:val="el-GR"/>
        </w:rPr>
        <w:t>(</w:t>
      </w:r>
      <w:r w:rsidR="003E3979">
        <w:rPr>
          <w:i/>
          <w:lang w:val="el-GR"/>
        </w:rPr>
        <w:t xml:space="preserve">μπορεί να επηρεάσουν μέχρι </w:t>
      </w:r>
      <w:r>
        <w:rPr>
          <w:i/>
          <w:lang w:val="el-GR"/>
        </w:rPr>
        <w:t xml:space="preserve">1 </w:t>
      </w:r>
      <w:r w:rsidR="003E3979">
        <w:rPr>
          <w:i/>
          <w:lang w:val="el-GR"/>
        </w:rPr>
        <w:t>στα</w:t>
      </w:r>
      <w:r>
        <w:rPr>
          <w:i/>
          <w:lang w:val="el-GR"/>
        </w:rPr>
        <w:t xml:space="preserve"> 10 </w:t>
      </w:r>
      <w:r w:rsidR="003E3979">
        <w:rPr>
          <w:i/>
          <w:lang w:val="el-GR"/>
        </w:rPr>
        <w:t>άτομα</w:t>
      </w:r>
      <w:r>
        <w:rPr>
          <w:i/>
          <w:lang w:val="el-GR"/>
        </w:rPr>
        <w:t>)</w:t>
      </w:r>
    </w:p>
    <w:p w14:paraId="3C91067E" w14:textId="77777777" w:rsidR="0065351E" w:rsidRDefault="0065351E">
      <w:pPr>
        <w:pStyle w:val="EMEABodyTextIndent"/>
        <w:rPr>
          <w:lang w:val="el-GR"/>
        </w:rPr>
      </w:pPr>
      <w:r>
        <w:rPr>
          <w:lang w:val="el-GR"/>
        </w:rPr>
        <w:t>ναυτία/εμετός</w:t>
      </w:r>
    </w:p>
    <w:p w14:paraId="22B2E921" w14:textId="77777777" w:rsidR="0065351E" w:rsidRDefault="0065351E">
      <w:pPr>
        <w:pStyle w:val="EMEABodyTextIndent"/>
        <w:rPr>
          <w:lang w:val="el-GR"/>
        </w:rPr>
      </w:pPr>
      <w:r>
        <w:rPr>
          <w:lang w:val="el-GR"/>
        </w:rPr>
        <w:t>μη φυσιολογική ούρηση</w:t>
      </w:r>
    </w:p>
    <w:p w14:paraId="44A64E96" w14:textId="77777777" w:rsidR="0065351E" w:rsidRDefault="0065351E">
      <w:pPr>
        <w:pStyle w:val="EMEABodyTextIndent"/>
        <w:rPr>
          <w:lang w:val="el-GR"/>
        </w:rPr>
      </w:pPr>
      <w:r>
        <w:rPr>
          <w:lang w:val="el-GR"/>
        </w:rPr>
        <w:t>κόπωση</w:t>
      </w:r>
    </w:p>
    <w:p w14:paraId="3B21A1CA" w14:textId="77777777" w:rsidR="0065351E" w:rsidRDefault="0065351E">
      <w:pPr>
        <w:pStyle w:val="EMEABodyTextIndent"/>
        <w:rPr>
          <w:lang w:val="el-GR"/>
        </w:rPr>
      </w:pPr>
      <w:r>
        <w:rPr>
          <w:lang w:val="el-GR"/>
        </w:rPr>
        <w:t>ζάλη (περιλαμβανομένης και της έγερσης από θέση κατάκλισης ή καθίσματος)</w:t>
      </w:r>
    </w:p>
    <w:p w14:paraId="14489F4C" w14:textId="77777777" w:rsidR="0065351E" w:rsidRDefault="0065351E">
      <w:pPr>
        <w:pStyle w:val="EMEABodyTextIndent"/>
        <w:rPr>
          <w:lang w:val="el-GR"/>
        </w:rPr>
      </w:pPr>
      <w:r>
        <w:rPr>
          <w:lang w:val="el-GR"/>
        </w:rPr>
        <w:t>οι αιματολογικές εξετάσεις μπορεί να δείξουν αυξημένα επίπεδα ενός ενζύμου που προσδιορίζει τη λειτουργία των μυών και της καρδιάς (κινάση της κρεατίνης) ή αυξημένα επίπεδα ουσιών που προσδιορίζουν τη νεφρική λειτουργία (άζωτο ουρίας αίματος, κρεατινίνη).</w:t>
      </w:r>
    </w:p>
    <w:p w14:paraId="4113E314" w14:textId="77777777" w:rsidR="0065351E" w:rsidRDefault="0065351E">
      <w:pPr>
        <w:pStyle w:val="EMEABodyText"/>
        <w:rPr>
          <w:lang w:val="el-GR"/>
        </w:rPr>
      </w:pPr>
      <w:r>
        <w:rPr>
          <w:lang w:val="el-GR"/>
        </w:rPr>
        <w:t>Επικοινωνήστε με το γιατρό σας</w:t>
      </w:r>
      <w:r>
        <w:rPr>
          <w:b/>
          <w:lang w:val="el-GR"/>
        </w:rPr>
        <w:t xml:space="preserve"> εφόσον οποιαδήποτε από αυτές τις ανεπιθύμητες ενέργειες σας προκαλεί προβλήματα</w:t>
      </w:r>
      <w:r>
        <w:rPr>
          <w:lang w:val="el-GR"/>
        </w:rPr>
        <w:t>.</w:t>
      </w:r>
    </w:p>
    <w:p w14:paraId="32FB4025" w14:textId="77777777" w:rsidR="0065351E" w:rsidRDefault="0065351E">
      <w:pPr>
        <w:pStyle w:val="EMEABodyText"/>
        <w:rPr>
          <w:lang w:val="el-GR"/>
        </w:rPr>
      </w:pPr>
    </w:p>
    <w:p w14:paraId="6BD8A906" w14:textId="77777777" w:rsidR="0065351E" w:rsidRDefault="0065351E">
      <w:pPr>
        <w:pStyle w:val="EMEABodyText"/>
        <w:rPr>
          <w:lang w:val="el-GR"/>
        </w:rPr>
      </w:pPr>
      <w:r>
        <w:rPr>
          <w:b/>
          <w:lang w:val="el-GR"/>
        </w:rPr>
        <w:t>Όχι συχνές ανεπιθύμητες ενέργειες</w:t>
      </w:r>
      <w:r>
        <w:rPr>
          <w:lang w:val="el-GR"/>
        </w:rPr>
        <w:t xml:space="preserve"> </w:t>
      </w:r>
      <w:r>
        <w:rPr>
          <w:i/>
          <w:lang w:val="el-GR"/>
        </w:rPr>
        <w:t>(</w:t>
      </w:r>
      <w:r w:rsidR="00887D3D">
        <w:rPr>
          <w:i/>
          <w:lang w:val="el-GR"/>
        </w:rPr>
        <w:t>μπορεί να επηρεάσουν μέχρι</w:t>
      </w:r>
      <w:r>
        <w:rPr>
          <w:i/>
          <w:lang w:val="el-GR"/>
        </w:rPr>
        <w:t xml:space="preserve"> 1 </w:t>
      </w:r>
      <w:r w:rsidR="00887D3D">
        <w:rPr>
          <w:i/>
          <w:lang w:val="el-GR"/>
        </w:rPr>
        <w:t>στα</w:t>
      </w:r>
      <w:r>
        <w:rPr>
          <w:i/>
          <w:lang w:val="el-GR"/>
        </w:rPr>
        <w:t xml:space="preserve"> 10</w:t>
      </w:r>
      <w:r w:rsidR="00887D3D">
        <w:rPr>
          <w:i/>
          <w:lang w:val="el-GR"/>
        </w:rPr>
        <w:t>0</w:t>
      </w:r>
      <w:r>
        <w:rPr>
          <w:i/>
          <w:lang w:val="el-GR"/>
        </w:rPr>
        <w:t xml:space="preserve"> </w:t>
      </w:r>
      <w:r w:rsidR="00887D3D">
        <w:rPr>
          <w:i/>
          <w:lang w:val="el-GR"/>
        </w:rPr>
        <w:t xml:space="preserve">άτομα </w:t>
      </w:r>
      <w:r>
        <w:rPr>
          <w:i/>
          <w:lang w:val="el-GR"/>
        </w:rPr>
        <w:t xml:space="preserve"> )</w:t>
      </w:r>
    </w:p>
    <w:p w14:paraId="71D9465C" w14:textId="77777777" w:rsidR="0065351E" w:rsidRDefault="0065351E">
      <w:pPr>
        <w:pStyle w:val="EMEABodyTextIndent"/>
        <w:rPr>
          <w:lang w:val="el-GR"/>
        </w:rPr>
      </w:pPr>
      <w:r>
        <w:rPr>
          <w:lang w:val="el-GR"/>
        </w:rPr>
        <w:t>διάρροια</w:t>
      </w:r>
    </w:p>
    <w:p w14:paraId="376D28F0" w14:textId="77777777" w:rsidR="0065351E" w:rsidRDefault="0065351E">
      <w:pPr>
        <w:pStyle w:val="EMEABodyTextIndent"/>
        <w:rPr>
          <w:lang w:val="el-GR"/>
        </w:rPr>
      </w:pPr>
      <w:r>
        <w:rPr>
          <w:lang w:val="el-GR"/>
        </w:rPr>
        <w:t>χαμηλή αρτηριακή πίεση</w:t>
      </w:r>
    </w:p>
    <w:p w14:paraId="71C86038" w14:textId="77777777" w:rsidR="0065351E" w:rsidRDefault="0065351E">
      <w:pPr>
        <w:pStyle w:val="EMEABodyTextIndent"/>
        <w:rPr>
          <w:lang w:val="el-GR"/>
        </w:rPr>
      </w:pPr>
      <w:r>
        <w:rPr>
          <w:lang w:val="el-GR"/>
        </w:rPr>
        <w:t>ατονία</w:t>
      </w:r>
    </w:p>
    <w:p w14:paraId="2F2026CD" w14:textId="77777777" w:rsidR="0065351E" w:rsidRDefault="0065351E">
      <w:pPr>
        <w:pStyle w:val="EMEABodyTextIndent"/>
        <w:rPr>
          <w:lang w:val="el-GR"/>
        </w:rPr>
      </w:pPr>
      <w:r>
        <w:rPr>
          <w:lang w:val="el-GR"/>
        </w:rPr>
        <w:t>αυξημένος καρδιακός ρυθμός</w:t>
      </w:r>
    </w:p>
    <w:p w14:paraId="7F7D5405" w14:textId="77777777" w:rsidR="0065351E" w:rsidRDefault="0065351E">
      <w:pPr>
        <w:pStyle w:val="EMEABodyTextIndent"/>
        <w:rPr>
          <w:lang w:val="el-GR"/>
        </w:rPr>
      </w:pPr>
      <w:r>
        <w:rPr>
          <w:lang w:val="el-GR"/>
        </w:rPr>
        <w:t>έξαψη</w:t>
      </w:r>
    </w:p>
    <w:p w14:paraId="060D43F3" w14:textId="77777777" w:rsidR="0065351E" w:rsidRDefault="0065351E">
      <w:pPr>
        <w:pStyle w:val="EMEABodyTextIndent"/>
        <w:rPr>
          <w:lang w:val="el-GR"/>
        </w:rPr>
      </w:pPr>
      <w:r>
        <w:rPr>
          <w:lang w:val="el-GR"/>
        </w:rPr>
        <w:t>οίδημα</w:t>
      </w:r>
    </w:p>
    <w:p w14:paraId="45F465C4" w14:textId="77777777" w:rsidR="0065351E" w:rsidRDefault="0065351E">
      <w:pPr>
        <w:pStyle w:val="EMEABodyTextIndent"/>
        <w:rPr>
          <w:lang w:val="el-GR"/>
        </w:rPr>
      </w:pPr>
      <w:r>
        <w:rPr>
          <w:lang w:val="el-GR"/>
        </w:rPr>
        <w:t>σεξουαλική δυσλειτουργία (προβλήματα σεξουαλικής λειτουργίας)</w:t>
      </w:r>
    </w:p>
    <w:p w14:paraId="4BF0FBA6" w14:textId="77777777" w:rsidR="0065351E" w:rsidRDefault="0065351E">
      <w:pPr>
        <w:pStyle w:val="EMEABodyTextIndent"/>
        <w:rPr>
          <w:lang w:val="el-GR"/>
        </w:rPr>
      </w:pPr>
      <w:r>
        <w:rPr>
          <w:lang w:val="el-GR"/>
        </w:rPr>
        <w:t>οι εξετάσεις αίματος μπορεί να δείξουν μειωμένα επίπεδα καλίου και νατρίου στο αίμα σας.</w:t>
      </w:r>
    </w:p>
    <w:p w14:paraId="76F2FB46" w14:textId="77777777" w:rsidR="0065351E" w:rsidRDefault="0065351E">
      <w:pPr>
        <w:pStyle w:val="EMEABodyText"/>
        <w:rPr>
          <w:lang w:val="el-GR"/>
        </w:rPr>
      </w:pPr>
      <w:r>
        <w:rPr>
          <w:b/>
          <w:lang w:val="el-GR"/>
        </w:rPr>
        <w:t>Εφόσον οποιαδήποτε από αυτές τις ανεπιθύμητες ενέργειες σας προκαλεί προβλήματα</w:t>
      </w:r>
      <w:r>
        <w:rPr>
          <w:lang w:val="el-GR"/>
        </w:rPr>
        <w:t>, επικοινωνήστε με το γιατρό σας.</w:t>
      </w:r>
    </w:p>
    <w:p w14:paraId="629EA2D1" w14:textId="77777777" w:rsidR="0065351E" w:rsidRDefault="0065351E">
      <w:pPr>
        <w:pStyle w:val="EMEABodyText"/>
        <w:rPr>
          <w:lang w:val="el-GR"/>
        </w:rPr>
      </w:pPr>
    </w:p>
    <w:p w14:paraId="7AD90576" w14:textId="77777777" w:rsidR="0065351E" w:rsidRDefault="0065351E">
      <w:pPr>
        <w:pStyle w:val="EMEABodyText"/>
        <w:rPr>
          <w:b/>
          <w:color w:val="000000"/>
          <w:lang w:val="el-GR"/>
        </w:rPr>
      </w:pPr>
      <w:r>
        <w:rPr>
          <w:b/>
          <w:color w:val="000000"/>
          <w:lang w:val="el-GR"/>
        </w:rPr>
        <w:t>Ανεπιθύμητες ενέργειες που αναφέρθηκαν μετά την κυκλοφορία του CoAprovel</w:t>
      </w:r>
    </w:p>
    <w:p w14:paraId="72B38264" w14:textId="77777777" w:rsidR="0065351E" w:rsidRDefault="0065351E" w:rsidP="00EC77FE">
      <w:pPr>
        <w:pStyle w:val="EMEABodyText"/>
        <w:rPr>
          <w:lang w:val="el-GR"/>
        </w:rPr>
      </w:pPr>
      <w:r>
        <w:rPr>
          <w:lang w:val="el-GR"/>
        </w:rPr>
        <w:t>Έχουν αναφερθεί ορισμένες ανεπιθύμητες ενέργειες μετά την κυκλοφορία του CoAprovel</w:t>
      </w:r>
      <w:r w:rsidRPr="006E474E">
        <w:rPr>
          <w:lang w:val="el-GR"/>
        </w:rPr>
        <w:t>.</w:t>
      </w:r>
      <w:r>
        <w:rPr>
          <w:color w:val="000000"/>
          <w:lang w:val="el-GR"/>
        </w:rPr>
        <w:t xml:space="preserve"> Οι ανεπιθύμητες ενέργειες </w:t>
      </w:r>
      <w:r>
        <w:rPr>
          <w:lang w:val="el-GR"/>
        </w:rPr>
        <w:t>που η συχνότητα τους δεν είναι γνωστή</w:t>
      </w:r>
      <w:r>
        <w:rPr>
          <w:color w:val="000000"/>
          <w:lang w:val="el-GR"/>
        </w:rPr>
        <w:t xml:space="preserve"> είναι: πονοκέφαλος, εμβοές στ’ αυτιά, βήχας, διαταραχή γεύσης, δυσπεψία, πόνοι στις αρθρώσεις και στους μυς, διαταραχές της ηπατικής λειτουργίας και έκπτωση της νεφρικής λειτουργίας, αυξημένο επίπεδο καλίου στο αίμα σας και αλλεργικές αντιδράσεις όπως εξάνθημα, κνίδωση, οίδημα προσώπου, χειλέων, στόματος, γλώσσας ή λαιμού.</w:t>
      </w:r>
      <w:r w:rsidRPr="00051E91">
        <w:rPr>
          <w:color w:val="000000"/>
          <w:lang w:val="el-GR"/>
        </w:rPr>
        <w:t xml:space="preserve"> </w:t>
      </w:r>
      <w:r>
        <w:rPr>
          <w:lang w:val="el-GR"/>
        </w:rPr>
        <w:t>Όχι συχνές περιπτώσεις ικτέρου (κιτρίνισμα του δέρματος και/ή του λευκού των ματιών), έχουν επίσης αναφερθεί.</w:t>
      </w:r>
    </w:p>
    <w:p w14:paraId="6B9E2059" w14:textId="77777777" w:rsidR="0065351E" w:rsidRDefault="0065351E">
      <w:pPr>
        <w:pStyle w:val="EMEABodyText"/>
        <w:rPr>
          <w:lang w:val="el-GR"/>
        </w:rPr>
      </w:pPr>
    </w:p>
    <w:p w14:paraId="2C4BF76F" w14:textId="77777777" w:rsidR="0065351E" w:rsidRDefault="0065351E">
      <w:pPr>
        <w:pStyle w:val="EMEABodyText"/>
        <w:rPr>
          <w:lang w:val="el-GR"/>
        </w:rPr>
      </w:pPr>
      <w:r>
        <w:rPr>
          <w:lang w:val="el-GR"/>
        </w:rPr>
        <w:t>Όπως για κάθε συνδυασμό δύο δραστικών συστατικών, ανεπιθύμητες ενέργειες από το κάθε μεμονωμένο συστατικό δεν μπορούν να αποκλειστούν.</w:t>
      </w:r>
    </w:p>
    <w:p w14:paraId="796035F6" w14:textId="77777777" w:rsidR="001E3542" w:rsidRDefault="001E3542">
      <w:pPr>
        <w:pStyle w:val="EMEABodyText"/>
        <w:rPr>
          <w:b/>
          <w:lang w:val="el-GR"/>
        </w:rPr>
      </w:pPr>
    </w:p>
    <w:p w14:paraId="7B0319FF" w14:textId="77777777" w:rsidR="0065351E" w:rsidRDefault="0065351E">
      <w:pPr>
        <w:pStyle w:val="EMEABodyText"/>
        <w:rPr>
          <w:lang w:val="el-GR"/>
        </w:rPr>
      </w:pPr>
      <w:r>
        <w:rPr>
          <w:b/>
          <w:lang w:val="el-GR"/>
        </w:rPr>
        <w:t>Ανεπιθύμητες ενέργειες που συσχετίζονται με την ιρβεσαρτάνη ως μονοθεραπεία</w:t>
      </w:r>
    </w:p>
    <w:p w14:paraId="410940C0" w14:textId="77777777" w:rsidR="0065351E" w:rsidRPr="0003799A" w:rsidRDefault="0065351E" w:rsidP="004E1286">
      <w:pPr>
        <w:rPr>
          <w:lang w:val="el-GR"/>
        </w:rPr>
      </w:pPr>
      <w:r>
        <w:rPr>
          <w:lang w:val="el-GR"/>
        </w:rPr>
        <w:lastRenderedPageBreak/>
        <w:t>Εκτός των προαναφερθέντων ανεπιθύμητων ενεργειών, έχ</w:t>
      </w:r>
      <w:r w:rsidR="009E0A71">
        <w:rPr>
          <w:lang w:val="el-GR"/>
        </w:rPr>
        <w:t>ουν</w:t>
      </w:r>
      <w:r>
        <w:rPr>
          <w:lang w:val="el-GR"/>
        </w:rPr>
        <w:t xml:space="preserve"> επίσης αναφερθεί πόνος στο στήθος</w:t>
      </w:r>
      <w:r w:rsidR="001E3542">
        <w:rPr>
          <w:lang w:val="el-GR"/>
        </w:rPr>
        <w:t xml:space="preserve">, </w:t>
      </w:r>
      <w:r w:rsidR="009E0A71">
        <w:rPr>
          <w:lang w:val="el-GR"/>
        </w:rPr>
        <w:t xml:space="preserve"> </w:t>
      </w:r>
      <w:r w:rsidR="001E3542" w:rsidRPr="001E3542">
        <w:rPr>
          <w:lang w:val="el-GR"/>
        </w:rPr>
        <w:t>σοβαρές αλλεργικές αντιδράσεις (αναφυλακτική καταπληξία)</w:t>
      </w:r>
      <w:r w:rsidR="001E3542">
        <w:rPr>
          <w:lang w:val="el-GR"/>
        </w:rPr>
        <w:t>,</w:t>
      </w:r>
      <w:r w:rsidR="001758C8">
        <w:rPr>
          <w:lang w:val="el-GR"/>
        </w:rPr>
        <w:t xml:space="preserve"> </w:t>
      </w:r>
      <w:r w:rsidR="001758C8" w:rsidRPr="00750C9E">
        <w:rPr>
          <w:lang w:val="el-GR"/>
        </w:rPr>
        <w:t xml:space="preserve">μειωμένος αριθμός ερυθρών αιμοσφαιρίων (αναιμία </w:t>
      </w:r>
      <w:r w:rsidR="001758C8">
        <w:rPr>
          <w:lang w:val="el-GR"/>
        </w:rPr>
        <w:t>–</w:t>
      </w:r>
      <w:r w:rsidR="001758C8" w:rsidRPr="00750C9E">
        <w:rPr>
          <w:lang w:val="el-GR"/>
        </w:rPr>
        <w:t xml:space="preserve"> </w:t>
      </w:r>
      <w:r w:rsidR="001758C8">
        <w:rPr>
          <w:lang w:val="el-GR"/>
        </w:rPr>
        <w:t xml:space="preserve">τα </w:t>
      </w:r>
      <w:r w:rsidR="001758C8" w:rsidRPr="00750C9E">
        <w:rPr>
          <w:lang w:val="el-GR"/>
        </w:rPr>
        <w:t>συμπτώματα μπορεί να περιλαμβάνουν κόπωση,</w:t>
      </w:r>
      <w:r w:rsidR="001758C8">
        <w:rPr>
          <w:lang w:val="el-GR"/>
        </w:rPr>
        <w:t xml:space="preserve"> κεφαλαλγία</w:t>
      </w:r>
      <w:r w:rsidR="001758C8" w:rsidRPr="00750C9E">
        <w:rPr>
          <w:lang w:val="el-GR"/>
        </w:rPr>
        <w:t xml:space="preserve">, δύσπνοια κατά την άσκηση, ζάλη και </w:t>
      </w:r>
      <w:r w:rsidR="001758C8">
        <w:rPr>
          <w:lang w:val="el-GR"/>
        </w:rPr>
        <w:t>ωχρή όψη</w:t>
      </w:r>
      <w:r w:rsidR="001758C8" w:rsidRPr="00750C9E">
        <w:rPr>
          <w:lang w:val="el-GR"/>
        </w:rPr>
        <w:t>),</w:t>
      </w:r>
      <w:r w:rsidR="001758C8">
        <w:rPr>
          <w:lang w:val="el-GR"/>
        </w:rPr>
        <w:t xml:space="preserve"> </w:t>
      </w:r>
      <w:r w:rsidR="009E0A71">
        <w:rPr>
          <w:lang w:val="el-GR"/>
        </w:rPr>
        <w:t xml:space="preserve">μείωση του αριθμού των αιμοπεταλίων </w:t>
      </w:r>
      <w:r w:rsidR="009E0A71" w:rsidRPr="00926A51">
        <w:rPr>
          <w:lang w:val="el-GR"/>
        </w:rPr>
        <w:t>(ένα κύτταρο αίματος απαραίτητο για την πήξη του αίματος)</w:t>
      </w:r>
      <w:r w:rsidR="0003799A" w:rsidRPr="004E1286">
        <w:rPr>
          <w:lang w:val="el-GR"/>
        </w:rPr>
        <w:t xml:space="preserve"> </w:t>
      </w:r>
      <w:r w:rsidR="0003799A">
        <w:rPr>
          <w:lang w:val="el-GR"/>
        </w:rPr>
        <w:t>και χαμηλά επίπεδα σακχάρου στο αίμα</w:t>
      </w:r>
      <w:r>
        <w:rPr>
          <w:lang w:val="el-GR"/>
        </w:rPr>
        <w:t>.</w:t>
      </w:r>
    </w:p>
    <w:p w14:paraId="2EE1ED1A" w14:textId="2F77AD93" w:rsidR="00F90921" w:rsidRDefault="00F90921" w:rsidP="00F90921">
      <w:pPr>
        <w:pStyle w:val="EMEABodyText"/>
        <w:rPr>
          <w:lang w:val="el-GR"/>
        </w:rPr>
      </w:pPr>
      <w:r>
        <w:rPr>
          <w:lang w:val="el-GR"/>
        </w:rPr>
        <w:t>Σπάνιες (μπορεί να επηρεάσουν μέχρι 1 στα 1</w:t>
      </w:r>
      <w:ins w:id="727" w:author="Author">
        <w:r w:rsidR="00473307" w:rsidRPr="00473307">
          <w:rPr>
            <w:lang w:val="el-GR"/>
            <w:rPrChange w:id="728" w:author="Author">
              <w:rPr>
                <w:lang w:val="en-US"/>
              </w:rPr>
            </w:rPrChange>
          </w:rPr>
          <w:t xml:space="preserve"> </w:t>
        </w:r>
      </w:ins>
      <w:del w:id="729" w:author="Author">
        <w:r w:rsidDel="00473307">
          <w:rPr>
            <w:lang w:val="el-GR"/>
          </w:rPr>
          <w:delText>.</w:delText>
        </w:r>
      </w:del>
      <w:r>
        <w:rPr>
          <w:lang w:val="el-GR"/>
        </w:rPr>
        <w:t>000 άτομα): εντερικό αγγειοοίδημα: οίδημα του εντέρου με συμπτώματα όπως κοιλιακό άλγος, ναυτία, έμετος και διάρροια.</w:t>
      </w:r>
    </w:p>
    <w:p w14:paraId="1B05DBFF" w14:textId="77777777" w:rsidR="001E3542" w:rsidRDefault="001E3542">
      <w:pPr>
        <w:pStyle w:val="EMEABodyText"/>
        <w:rPr>
          <w:b/>
          <w:lang w:val="el-GR"/>
        </w:rPr>
      </w:pPr>
    </w:p>
    <w:p w14:paraId="4AD57BBC" w14:textId="77777777" w:rsidR="0065351E" w:rsidRDefault="0065351E">
      <w:pPr>
        <w:pStyle w:val="EMEABodyText"/>
        <w:rPr>
          <w:b/>
          <w:lang w:val="el-GR"/>
        </w:rPr>
      </w:pPr>
      <w:r>
        <w:rPr>
          <w:b/>
          <w:lang w:val="el-GR"/>
        </w:rPr>
        <w:t xml:space="preserve">Ανεπιθύμητες ενέργειες που συσχετίζονται με την υδροχλωροθειαζίδη ως μονοθεραπεία </w:t>
      </w:r>
    </w:p>
    <w:p w14:paraId="7AF8BAAD" w14:textId="77777777" w:rsidR="0065351E" w:rsidRDefault="0065351E">
      <w:pPr>
        <w:pStyle w:val="EMEABodyText"/>
        <w:rPr>
          <w:lang w:val="el-GR"/>
        </w:rPr>
      </w:pPr>
      <w:r>
        <w:rPr>
          <w:lang w:val="el-GR"/>
        </w:rPr>
        <w:t>Απώλεια όρεξης, ερεθισμός στο στομάχι, κράμπες στο στομάχι, δυσκοιλιότητα, ίκτερος (κιτρίνισμα του δέρματος και/ή του λευκού των ματιών), φλεγμονή του παγκρέατος που χαρακτηρίζεται από έντονο πόνο του άνω στομάχου, συχνά με ναυτία και εμετό, διαταραχές ύπνου, κατάθλιψη, θαμπή όραση, έλλειψη λευκών αιμοσφαιρίων, που μπορεί να προκαλέσει συχνές λοιμώξεις, πυρετός, μείωση του αριθμού των αιμοπεταλίων (ενός κυττάρου του αίματος που είναι απαραίτητο για την πήξη του αίματος), μειωμένο αριθμό ερυθρών αιμοσφαιρίων (αναιμία) που χαρακτηρίζεται από κόπωση, πονοκέφαλοι, δυσκολία στην αναπνοή κατά την άσκηση, ζαλάδα και ωχρότητα, νόσος των νεφρών, προβλήματα στους πνεύμονες περιλαμβανομένης πνευμονίας ή συσσώρευση υγρού στους πνεύμονες, αύξηση της ευαισθησίας του δέρματος στον ήλιο, φλεγμονή των αιμοφόρων αγγείων, μια δερματική νόσος που χαρακτηρίζεται από απολέπιση του δέρματος σε όλο το σώμα, λύκος ερυθηματώδης του δέρματος, που εμφανίζεται ως εξάνθημα που μπορεί να παρουσιασθεί στο πρόσωπο, το λαιμό και το τριχωτό της κεφαλής, αλλεργικές αντιδράσεις, αδυναμία και μυϊκός σπασμός, μεταβαλλόμενος καρδιακός ρυθμός, μειωμένη αρτηριακή πίεση μετά από αλλαγή της θέσης του σώματος, οίδημα των σιελογόνων αδένων, υψηλά επίπεδα σακχάρου στο αίμα, σάκχαρο στα ούρα, αυξήσεις σε ορισμένα είδη λιπιδίων του αίματος, υψηλά επίπεδα ουρικού οξέος στο αίμα, που μπορεί να προκαλέσει ουρική αρθρίτιδα.</w:t>
      </w:r>
    </w:p>
    <w:p w14:paraId="331E87D1" w14:textId="426CD88A" w:rsidR="00727558" w:rsidRDefault="00727558">
      <w:pPr>
        <w:pStyle w:val="EMEABodyText"/>
        <w:rPr>
          <w:lang w:val="el-GR"/>
        </w:rPr>
      </w:pPr>
      <w:r w:rsidRPr="003724B1">
        <w:rPr>
          <w:b/>
          <w:bCs/>
          <w:lang w:val="el-GR"/>
        </w:rPr>
        <w:t>Πολύ σπάνιες ανεπιθύμητες ενέργειες</w:t>
      </w:r>
      <w:r>
        <w:rPr>
          <w:lang w:val="el-GR"/>
        </w:rPr>
        <w:t xml:space="preserve"> (</w:t>
      </w:r>
      <w:r w:rsidRPr="00B7174D">
        <w:rPr>
          <w:lang w:val="el-GR"/>
        </w:rPr>
        <w:t>μπορεί να επηρεάσουν μέχρι 1 στα 10</w:t>
      </w:r>
      <w:ins w:id="730" w:author="Author">
        <w:r w:rsidR="00473307" w:rsidRPr="00473307">
          <w:rPr>
            <w:lang w:val="el-GR"/>
            <w:rPrChange w:id="731" w:author="Author">
              <w:rPr>
                <w:lang w:val="en-US"/>
              </w:rPr>
            </w:rPrChange>
          </w:rPr>
          <w:t xml:space="preserve"> </w:t>
        </w:r>
      </w:ins>
      <w:del w:id="732" w:author="Author">
        <w:r w:rsidDel="00473307">
          <w:rPr>
            <w:lang w:val="el-GR"/>
          </w:rPr>
          <w:delText>.</w:delText>
        </w:r>
      </w:del>
      <w:r>
        <w:rPr>
          <w:lang w:val="el-GR"/>
        </w:rPr>
        <w:t>000</w:t>
      </w:r>
      <w:r w:rsidRPr="00B7174D">
        <w:rPr>
          <w:lang w:val="el-GR"/>
        </w:rPr>
        <w:t xml:space="preserve"> άτομα</w:t>
      </w:r>
      <w:r>
        <w:rPr>
          <w:lang w:val="el-GR"/>
        </w:rPr>
        <w:t xml:space="preserve">): </w:t>
      </w:r>
      <w:r w:rsidRPr="00B7174D">
        <w:rPr>
          <w:lang w:val="el-GR"/>
        </w:rPr>
        <w:t>Οξεία αναπνευστική δυσχέρεια (τα σημεία περιλαμβάνουν σοβαρή δύσπνοια, πυρετό, αδυναμία και σύγχυση).</w:t>
      </w:r>
    </w:p>
    <w:p w14:paraId="354D3844" w14:textId="77777777" w:rsidR="00847F44" w:rsidRPr="00170869" w:rsidRDefault="00847F44">
      <w:pPr>
        <w:pStyle w:val="EMEABodyText"/>
        <w:rPr>
          <w:lang w:val="el-GR"/>
        </w:rPr>
      </w:pPr>
      <w:r>
        <w:rPr>
          <w:b/>
          <w:lang w:val="el-GR"/>
        </w:rPr>
        <w:t>Μη</w:t>
      </w:r>
      <w:r w:rsidRPr="007D73A6">
        <w:rPr>
          <w:b/>
          <w:lang w:val="el-GR"/>
        </w:rPr>
        <w:t xml:space="preserve"> </w:t>
      </w:r>
      <w:r>
        <w:rPr>
          <w:b/>
          <w:lang w:val="el-GR"/>
        </w:rPr>
        <w:t>γνωστή</w:t>
      </w:r>
      <w:r w:rsidRPr="007D73A6">
        <w:rPr>
          <w:b/>
          <w:lang w:val="el-GR"/>
        </w:rPr>
        <w:t xml:space="preserve"> </w:t>
      </w:r>
      <w:r w:rsidRPr="007D73A6">
        <w:rPr>
          <w:lang w:val="el-GR"/>
        </w:rPr>
        <w:t>(</w:t>
      </w:r>
      <w:r w:rsidRPr="00D52830">
        <w:rPr>
          <w:lang w:val="el-GR"/>
        </w:rPr>
        <w:t>δεν μπορούν να εκτιμηθούν με βάση τα διαθέσιμα δεδομένα</w:t>
      </w:r>
      <w:r w:rsidRPr="007D73A6">
        <w:rPr>
          <w:lang w:val="el-GR"/>
        </w:rPr>
        <w:t>): Καρκίνος του δέρματος και των χειλιών (μη μελανωματικός καρκίνος του δέρματος)</w:t>
      </w:r>
      <w:r w:rsidR="009E18CB" w:rsidRPr="00874D82">
        <w:rPr>
          <w:lang w:val="el-GR"/>
        </w:rPr>
        <w:t xml:space="preserve"> </w:t>
      </w:r>
      <w:r w:rsidR="009E18CB" w:rsidRPr="009E18CB">
        <w:rPr>
          <w:lang w:val="el-GR"/>
        </w:rPr>
        <w:t>μείωση της όρασης ή οφθαλμικός πόνος λόγω υψηλής πίεσης (πιθανές ενδείξεις συσσώρευσης υγρού στη αγγειακή στιβάδα του οφθαλμού (αποκόλληση χοριοειδούς) ή οξύ γλαύκωμα κλειστής γωνίας)</w:t>
      </w:r>
      <w:r w:rsidRPr="00B642E8">
        <w:rPr>
          <w:lang w:val="el-GR"/>
        </w:rPr>
        <w:t>.</w:t>
      </w:r>
    </w:p>
    <w:p w14:paraId="6E744C49" w14:textId="77777777" w:rsidR="0065351E" w:rsidRDefault="0065351E">
      <w:pPr>
        <w:pStyle w:val="EMEABodyText"/>
        <w:rPr>
          <w:lang w:val="el-GR"/>
        </w:rPr>
      </w:pPr>
    </w:p>
    <w:p w14:paraId="7E9F8693" w14:textId="77777777" w:rsidR="0065351E" w:rsidRDefault="0065351E">
      <w:pPr>
        <w:pStyle w:val="EMEABodyText"/>
        <w:rPr>
          <w:lang w:val="el-GR"/>
        </w:rPr>
      </w:pPr>
      <w:r>
        <w:rPr>
          <w:lang w:val="el-GR"/>
        </w:rPr>
        <w:t>Είναι γνωστό ότι οι ανεπιθύμητες ενέργειες που σχετίζονται με την υδροχλωροθειαζίδη μπορεί να αυξηθούν με υψηλότερες δόσεις υδροχλωροθειαζίδης.</w:t>
      </w:r>
    </w:p>
    <w:p w14:paraId="48FAB18F" w14:textId="77777777" w:rsidR="00AB7B19" w:rsidRDefault="00AB7B19">
      <w:pPr>
        <w:pStyle w:val="EMEABodyText"/>
        <w:rPr>
          <w:b/>
          <w:lang w:val="el-GR"/>
        </w:rPr>
      </w:pPr>
    </w:p>
    <w:p w14:paraId="547A940A" w14:textId="77777777" w:rsidR="0065351E" w:rsidRPr="009B2224" w:rsidRDefault="00AB7B19">
      <w:pPr>
        <w:pStyle w:val="EMEABodyText"/>
        <w:rPr>
          <w:u w:val="single"/>
          <w:lang w:val="el-GR"/>
        </w:rPr>
      </w:pPr>
      <w:r w:rsidRPr="009B2224">
        <w:rPr>
          <w:u w:val="single"/>
          <w:lang w:val="el-GR"/>
        </w:rPr>
        <w:t>Αναφορά ανεπιθύμητων ενεργειών</w:t>
      </w:r>
    </w:p>
    <w:p w14:paraId="7D8E1C58" w14:textId="77777777" w:rsidR="00E02849" w:rsidRPr="00301C4F" w:rsidRDefault="0065351E" w:rsidP="00E02849">
      <w:pPr>
        <w:rPr>
          <w:noProof/>
          <w:szCs w:val="22"/>
          <w:lang w:val="el-GR"/>
        </w:rPr>
      </w:pPr>
      <w:r w:rsidRPr="009B2224">
        <w:rPr>
          <w:noProof/>
          <w:lang w:val="el-GR"/>
        </w:rPr>
        <w:t>Εάν παρατηρήσετε κάποια ανεπιθύμητη ενέργεια, ενημερώστε το</w:t>
      </w:r>
      <w:r w:rsidR="004B1DC8" w:rsidRPr="009B2224">
        <w:rPr>
          <w:noProof/>
          <w:lang w:val="el-GR"/>
        </w:rPr>
        <w:t>ν</w:t>
      </w:r>
      <w:r w:rsidRPr="009B2224">
        <w:rPr>
          <w:noProof/>
          <w:lang w:val="el-GR"/>
        </w:rPr>
        <w:t xml:space="preserve"> γιατρό ή το</w:t>
      </w:r>
      <w:r w:rsidR="004B1DC8" w:rsidRPr="009B2224">
        <w:rPr>
          <w:noProof/>
          <w:lang w:val="el-GR"/>
        </w:rPr>
        <w:t>ν</w:t>
      </w:r>
      <w:r w:rsidRPr="009B2224">
        <w:rPr>
          <w:noProof/>
          <w:lang w:val="el-GR"/>
        </w:rPr>
        <w:t xml:space="preserve"> φαρμακοποιό σας. Αυτό ισχύει και για κάθε πιθανή ανεπιθύμητη ενέργεια</w:t>
      </w:r>
      <w:r>
        <w:rPr>
          <w:noProof/>
          <w:lang w:val="el-GR"/>
        </w:rPr>
        <w:t xml:space="preserve"> που δεν αναφέρεται στο παρόν φύλλο οδηγιών</w:t>
      </w:r>
      <w:r w:rsidRPr="00FA32B1">
        <w:rPr>
          <w:noProof/>
          <w:lang w:val="el-GR"/>
        </w:rPr>
        <w:t xml:space="preserve"> </w:t>
      </w:r>
      <w:r>
        <w:rPr>
          <w:noProof/>
          <w:lang w:val="el-GR"/>
        </w:rPr>
        <w:t>χρήσης</w:t>
      </w:r>
      <w:r>
        <w:rPr>
          <w:lang w:val="el-GR"/>
        </w:rPr>
        <w:t>.</w:t>
      </w:r>
      <w:r w:rsidR="00E02849" w:rsidRPr="00E02849">
        <w:rPr>
          <w:szCs w:val="22"/>
          <w:lang w:val="el-GR"/>
        </w:rPr>
        <w:t xml:space="preserve"> </w:t>
      </w:r>
      <w:r w:rsidR="00E02849" w:rsidRPr="00166D11">
        <w:rPr>
          <w:szCs w:val="22"/>
          <w:lang w:val="el-GR"/>
        </w:rPr>
        <w:t>Μπορείτε επίσης να αναφέρετε ανεπιθύμητες ενέργειες</w:t>
      </w:r>
      <w:r w:rsidR="00E02849" w:rsidRPr="00684E83">
        <w:rPr>
          <w:noProof/>
          <w:szCs w:val="22"/>
          <w:lang w:val="el-GR"/>
        </w:rPr>
        <w:t xml:space="preserve"> </w:t>
      </w:r>
      <w:r w:rsidR="00E02849" w:rsidRPr="00166D11">
        <w:rPr>
          <w:szCs w:val="22"/>
          <w:lang w:val="el-GR"/>
        </w:rPr>
        <w:t>απευθείας</w:t>
      </w:r>
      <w:r w:rsidR="00E02849">
        <w:rPr>
          <w:noProof/>
          <w:szCs w:val="22"/>
          <w:lang w:val="el-GR"/>
        </w:rPr>
        <w:t xml:space="preserve">, μέσω </w:t>
      </w:r>
      <w:r w:rsidR="00E02849" w:rsidRPr="00D13DB7">
        <w:rPr>
          <w:noProof/>
          <w:szCs w:val="22"/>
          <w:highlight w:val="lightGray"/>
          <w:lang w:val="el-GR"/>
        </w:rPr>
        <w:t xml:space="preserve">του εθνικού συστήματος αναφοράς που αναγράφεται στο </w:t>
      </w:r>
      <w:r w:rsidR="00E02849">
        <w:fldChar w:fldCharType="begin"/>
      </w:r>
      <w:r w:rsidR="00E02849">
        <w:instrText>HYPERLINK</w:instrText>
      </w:r>
      <w:r w:rsidR="00E02849" w:rsidRPr="00A176EF">
        <w:rPr>
          <w:lang w:val="el-GR"/>
          <w:rPrChange w:id="733" w:author="Author">
            <w:rPr/>
          </w:rPrChange>
        </w:rPr>
        <w:instrText xml:space="preserve"> "</w:instrText>
      </w:r>
      <w:r w:rsidR="00E02849">
        <w:instrText>http</w:instrText>
      </w:r>
      <w:r w:rsidR="00E02849" w:rsidRPr="00A176EF">
        <w:rPr>
          <w:lang w:val="el-GR"/>
          <w:rPrChange w:id="734" w:author="Author">
            <w:rPr/>
          </w:rPrChange>
        </w:rPr>
        <w:instrText>://</w:instrText>
      </w:r>
      <w:r w:rsidR="00E02849">
        <w:instrText>www</w:instrText>
      </w:r>
      <w:r w:rsidR="00E02849" w:rsidRPr="00A176EF">
        <w:rPr>
          <w:lang w:val="el-GR"/>
          <w:rPrChange w:id="735" w:author="Author">
            <w:rPr/>
          </w:rPrChange>
        </w:rPr>
        <w:instrText>.</w:instrText>
      </w:r>
      <w:r w:rsidR="00E02849">
        <w:instrText>ema</w:instrText>
      </w:r>
      <w:r w:rsidR="00E02849" w:rsidRPr="00A176EF">
        <w:rPr>
          <w:lang w:val="el-GR"/>
          <w:rPrChange w:id="736" w:author="Author">
            <w:rPr/>
          </w:rPrChange>
        </w:rPr>
        <w:instrText>.</w:instrText>
      </w:r>
      <w:r w:rsidR="00E02849">
        <w:instrText>europa</w:instrText>
      </w:r>
      <w:r w:rsidR="00E02849" w:rsidRPr="00A176EF">
        <w:rPr>
          <w:lang w:val="el-GR"/>
          <w:rPrChange w:id="737" w:author="Author">
            <w:rPr/>
          </w:rPrChange>
        </w:rPr>
        <w:instrText>.</w:instrText>
      </w:r>
      <w:r w:rsidR="00E02849">
        <w:instrText>eu</w:instrText>
      </w:r>
      <w:r w:rsidR="00E02849" w:rsidRPr="00A176EF">
        <w:rPr>
          <w:lang w:val="el-GR"/>
          <w:rPrChange w:id="738" w:author="Author">
            <w:rPr/>
          </w:rPrChange>
        </w:rPr>
        <w:instrText>/</w:instrText>
      </w:r>
      <w:r w:rsidR="00E02849">
        <w:instrText>docs</w:instrText>
      </w:r>
      <w:r w:rsidR="00E02849" w:rsidRPr="00A176EF">
        <w:rPr>
          <w:lang w:val="el-GR"/>
          <w:rPrChange w:id="739" w:author="Author">
            <w:rPr/>
          </w:rPrChange>
        </w:rPr>
        <w:instrText>/</w:instrText>
      </w:r>
      <w:r w:rsidR="00E02849">
        <w:instrText>en</w:instrText>
      </w:r>
      <w:r w:rsidR="00E02849" w:rsidRPr="00A176EF">
        <w:rPr>
          <w:lang w:val="el-GR"/>
          <w:rPrChange w:id="740" w:author="Author">
            <w:rPr/>
          </w:rPrChange>
        </w:rPr>
        <w:instrText>_</w:instrText>
      </w:r>
      <w:r w:rsidR="00E02849">
        <w:instrText>GB</w:instrText>
      </w:r>
      <w:r w:rsidR="00E02849" w:rsidRPr="00A176EF">
        <w:rPr>
          <w:lang w:val="el-GR"/>
          <w:rPrChange w:id="741" w:author="Author">
            <w:rPr/>
          </w:rPrChange>
        </w:rPr>
        <w:instrText>/</w:instrText>
      </w:r>
      <w:r w:rsidR="00E02849">
        <w:instrText>document</w:instrText>
      </w:r>
      <w:r w:rsidR="00E02849" w:rsidRPr="00A176EF">
        <w:rPr>
          <w:lang w:val="el-GR"/>
          <w:rPrChange w:id="742" w:author="Author">
            <w:rPr/>
          </w:rPrChange>
        </w:rPr>
        <w:instrText>_</w:instrText>
      </w:r>
      <w:r w:rsidR="00E02849">
        <w:instrText>library</w:instrText>
      </w:r>
      <w:r w:rsidR="00E02849" w:rsidRPr="00A176EF">
        <w:rPr>
          <w:lang w:val="el-GR"/>
          <w:rPrChange w:id="743" w:author="Author">
            <w:rPr/>
          </w:rPrChange>
        </w:rPr>
        <w:instrText>/</w:instrText>
      </w:r>
      <w:r w:rsidR="00E02849">
        <w:instrText>Template</w:instrText>
      </w:r>
      <w:r w:rsidR="00E02849" w:rsidRPr="00A176EF">
        <w:rPr>
          <w:lang w:val="el-GR"/>
          <w:rPrChange w:id="744" w:author="Author">
            <w:rPr/>
          </w:rPrChange>
        </w:rPr>
        <w:instrText>_</w:instrText>
      </w:r>
      <w:r w:rsidR="00E02849">
        <w:instrText>or</w:instrText>
      </w:r>
      <w:r w:rsidR="00E02849" w:rsidRPr="00A176EF">
        <w:rPr>
          <w:lang w:val="el-GR"/>
          <w:rPrChange w:id="745" w:author="Author">
            <w:rPr/>
          </w:rPrChange>
        </w:rPr>
        <w:instrText>_</w:instrText>
      </w:r>
      <w:r w:rsidR="00E02849">
        <w:instrText>form</w:instrText>
      </w:r>
      <w:r w:rsidR="00E02849" w:rsidRPr="00A176EF">
        <w:rPr>
          <w:lang w:val="el-GR"/>
          <w:rPrChange w:id="746" w:author="Author">
            <w:rPr/>
          </w:rPrChange>
        </w:rPr>
        <w:instrText>/2013/03/</w:instrText>
      </w:r>
      <w:r w:rsidR="00E02849">
        <w:instrText>WC</w:instrText>
      </w:r>
      <w:r w:rsidR="00E02849" w:rsidRPr="00A176EF">
        <w:rPr>
          <w:lang w:val="el-GR"/>
          <w:rPrChange w:id="747" w:author="Author">
            <w:rPr/>
          </w:rPrChange>
        </w:rPr>
        <w:instrText>500139752.</w:instrText>
      </w:r>
      <w:r w:rsidR="00E02849">
        <w:instrText>doc</w:instrText>
      </w:r>
      <w:r w:rsidR="00E02849" w:rsidRPr="00A176EF">
        <w:rPr>
          <w:lang w:val="el-GR"/>
          <w:rPrChange w:id="748" w:author="Author">
            <w:rPr/>
          </w:rPrChange>
        </w:rPr>
        <w:instrText>"</w:instrText>
      </w:r>
      <w:r w:rsidR="00E02849">
        <w:fldChar w:fldCharType="separate"/>
      </w:r>
      <w:r w:rsidR="00E02849" w:rsidRPr="00301C4F">
        <w:rPr>
          <w:rStyle w:val="Hyperlink"/>
          <w:highlight w:val="lightGray"/>
          <w:lang w:val="el-GR"/>
        </w:rPr>
        <w:t xml:space="preserve">Παράρτημα </w:t>
      </w:r>
      <w:r w:rsidR="00E02849" w:rsidRPr="00D13DB7">
        <w:rPr>
          <w:rStyle w:val="Hyperlink"/>
          <w:highlight w:val="lightGray"/>
        </w:rPr>
        <w:t>V</w:t>
      </w:r>
      <w:r w:rsidR="00E02849">
        <w:fldChar w:fldCharType="end"/>
      </w:r>
      <w:r w:rsidR="00E02849" w:rsidRPr="00684E83">
        <w:rPr>
          <w:noProof/>
          <w:szCs w:val="22"/>
          <w:lang w:val="el-GR"/>
        </w:rPr>
        <w:t>.</w:t>
      </w:r>
      <w:r w:rsidR="00E02849" w:rsidRPr="00684E83">
        <w:rPr>
          <w:szCs w:val="22"/>
          <w:lang w:val="el-GR"/>
        </w:rPr>
        <w:t xml:space="preserve"> </w:t>
      </w:r>
      <w:r w:rsidR="00E02849"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E02849" w:rsidRPr="00684E83">
        <w:rPr>
          <w:noProof/>
          <w:szCs w:val="22"/>
          <w:lang w:val="el-GR"/>
        </w:rPr>
        <w:t>.</w:t>
      </w:r>
    </w:p>
    <w:p w14:paraId="4FE25E91" w14:textId="77777777" w:rsidR="0065351E" w:rsidRDefault="0065351E">
      <w:pPr>
        <w:pStyle w:val="EMEABodyText"/>
        <w:rPr>
          <w:lang w:val="el-GR"/>
        </w:rPr>
      </w:pPr>
    </w:p>
    <w:p w14:paraId="3A52D198" w14:textId="77777777" w:rsidR="0065351E" w:rsidRPr="006E5BEA" w:rsidRDefault="0065351E">
      <w:pPr>
        <w:pStyle w:val="EMEABodyText"/>
        <w:rPr>
          <w:lang w:val="el-GR"/>
        </w:rPr>
      </w:pPr>
    </w:p>
    <w:p w14:paraId="163F83CC" w14:textId="015D676F" w:rsidR="0065351E" w:rsidRDefault="0065351E" w:rsidP="00EC77FE">
      <w:pPr>
        <w:pStyle w:val="EMEAHeading2"/>
        <w:rPr>
          <w:lang w:val="el-GR"/>
        </w:rPr>
      </w:pPr>
      <w:r w:rsidRPr="00DC0B67">
        <w:rPr>
          <w:lang w:val="el-GR"/>
        </w:rPr>
        <w:t>5.</w:t>
      </w:r>
      <w:r>
        <w:rPr>
          <w:lang w:val="el-GR"/>
        </w:rPr>
        <w:tab/>
      </w:r>
      <w:r w:rsidRPr="005E4C3E">
        <w:rPr>
          <w:lang w:val="el-GR"/>
        </w:rPr>
        <w:t>Πώς να φυλάσσετ</w:t>
      </w:r>
      <w:r w:rsidR="0008442D">
        <w:rPr>
          <w:lang w:val="el-GR"/>
        </w:rPr>
        <w:t>ε</w:t>
      </w:r>
      <w:r w:rsidRPr="005E4C3E">
        <w:rPr>
          <w:lang w:val="el-GR"/>
        </w:rPr>
        <w:t xml:space="preserve"> το</w:t>
      </w:r>
      <w:r>
        <w:rPr>
          <w:lang w:val="el-GR"/>
        </w:rPr>
        <w:t xml:space="preserve"> CoAprovel</w:t>
      </w:r>
      <w:r w:rsidR="006E212E">
        <w:rPr>
          <w:lang w:val="el-GR"/>
        </w:rPr>
        <w:fldChar w:fldCharType="begin"/>
      </w:r>
      <w:r w:rsidR="006E212E">
        <w:rPr>
          <w:lang w:val="el-GR"/>
        </w:rPr>
        <w:instrText xml:space="preserve"> DOCVARIABLE vault_nd_a4cc5fa8-ed45-459c-b6f4-73f773b74796 \* MERGEFORMAT </w:instrText>
      </w:r>
      <w:r w:rsidR="006E212E">
        <w:rPr>
          <w:lang w:val="el-GR"/>
        </w:rPr>
        <w:fldChar w:fldCharType="separate"/>
      </w:r>
      <w:r w:rsidR="006E212E">
        <w:rPr>
          <w:lang w:val="el-GR"/>
        </w:rPr>
        <w:t xml:space="preserve"> </w:t>
      </w:r>
      <w:r w:rsidR="006E212E">
        <w:rPr>
          <w:lang w:val="el-GR"/>
        </w:rPr>
        <w:fldChar w:fldCharType="end"/>
      </w:r>
    </w:p>
    <w:p w14:paraId="1DAFD8D7" w14:textId="77777777" w:rsidR="0065351E" w:rsidRDefault="0065351E" w:rsidP="00EC77FE">
      <w:pPr>
        <w:pStyle w:val="EMEAHeading2"/>
        <w:rPr>
          <w:lang w:val="el-GR"/>
        </w:rPr>
      </w:pPr>
    </w:p>
    <w:p w14:paraId="7E1E7EA0" w14:textId="77777777" w:rsidR="0065351E" w:rsidRDefault="0065351E">
      <w:pPr>
        <w:pStyle w:val="EMEABodyText"/>
        <w:rPr>
          <w:lang w:val="el-GR"/>
        </w:rPr>
      </w:pPr>
      <w:r>
        <w:rPr>
          <w:noProof/>
          <w:lang w:val="el-GR"/>
        </w:rPr>
        <w:t>Το φάρμακο αυτό πρέπει να φυλάσσεται σε μέρη που δεν το βλέπουν και δεν το φθάνουν τα παιδιά</w:t>
      </w:r>
      <w:r>
        <w:rPr>
          <w:lang w:val="el-GR"/>
        </w:rPr>
        <w:t>.</w:t>
      </w:r>
    </w:p>
    <w:p w14:paraId="72ECCE1D" w14:textId="77777777" w:rsidR="0065351E" w:rsidRDefault="0065351E">
      <w:pPr>
        <w:pStyle w:val="EMEABodyText"/>
        <w:rPr>
          <w:lang w:val="el-GR"/>
        </w:rPr>
      </w:pPr>
    </w:p>
    <w:p w14:paraId="01AC1078" w14:textId="77777777" w:rsidR="0065351E" w:rsidRDefault="0065351E">
      <w:pPr>
        <w:pStyle w:val="EMEABodyText"/>
        <w:rPr>
          <w:noProof/>
          <w:lang w:val="el-GR"/>
        </w:rPr>
      </w:pPr>
      <w:r>
        <w:rPr>
          <w:noProof/>
          <w:lang w:val="el-GR"/>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w:t>
      </w:r>
      <w:r w:rsidR="00A70EF6">
        <w:rPr>
          <w:noProof/>
          <w:lang w:val="el-GR"/>
        </w:rPr>
        <w:t xml:space="preserve"> εκεί</w:t>
      </w:r>
      <w:r>
        <w:rPr>
          <w:noProof/>
          <w:lang w:val="el-GR"/>
        </w:rPr>
        <w:t>.</w:t>
      </w:r>
    </w:p>
    <w:p w14:paraId="41008EA8" w14:textId="77777777" w:rsidR="0065351E" w:rsidRDefault="0065351E">
      <w:pPr>
        <w:pStyle w:val="EMEABodyText"/>
        <w:rPr>
          <w:lang w:val="el-GR"/>
        </w:rPr>
      </w:pPr>
    </w:p>
    <w:p w14:paraId="4D6D8C50" w14:textId="77777777" w:rsidR="0065351E" w:rsidRDefault="0065351E">
      <w:pPr>
        <w:pStyle w:val="EMEABodyText"/>
        <w:rPr>
          <w:lang w:val="el-GR"/>
        </w:rPr>
      </w:pPr>
      <w:r>
        <w:rPr>
          <w:lang w:val="el-GR"/>
        </w:rPr>
        <w:t>Μη φυλάσσετε σε θερμοκρασία μεγαλύτερη των 30°C.</w:t>
      </w:r>
    </w:p>
    <w:p w14:paraId="7EACBC44" w14:textId="77777777" w:rsidR="0065351E" w:rsidRDefault="0065351E">
      <w:pPr>
        <w:pStyle w:val="EMEABodyText"/>
        <w:rPr>
          <w:lang w:val="el-GR"/>
        </w:rPr>
      </w:pPr>
    </w:p>
    <w:p w14:paraId="43BF696D" w14:textId="77777777" w:rsidR="0065351E" w:rsidRDefault="0065351E">
      <w:pPr>
        <w:pStyle w:val="EMEABodyText"/>
        <w:rPr>
          <w:lang w:val="el-GR"/>
        </w:rPr>
      </w:pPr>
      <w:r>
        <w:rPr>
          <w:lang w:val="el-GR"/>
        </w:rPr>
        <w:t>Φυλάσσετε στην αρχική συσκευασία για να προστατεύεται από την υγρασία.</w:t>
      </w:r>
    </w:p>
    <w:p w14:paraId="213C43A8" w14:textId="77777777" w:rsidR="0065351E" w:rsidRPr="00FC433D" w:rsidRDefault="0065351E">
      <w:pPr>
        <w:pStyle w:val="EMEABodyText"/>
        <w:rPr>
          <w:noProof/>
          <w:lang w:val="el-GR"/>
        </w:rPr>
      </w:pPr>
    </w:p>
    <w:p w14:paraId="1FFC3B55" w14:textId="77777777" w:rsidR="0065351E" w:rsidRDefault="0065351E">
      <w:pPr>
        <w:pStyle w:val="EMEABodyText"/>
        <w:rPr>
          <w:lang w:val="el-GR"/>
        </w:rPr>
      </w:pPr>
      <w:r>
        <w:rPr>
          <w:noProof/>
          <w:lang w:val="el-GR"/>
        </w:rPr>
        <w:lastRenderedPageBreak/>
        <w:t>Μην πετάτε φάρμακα στο νερό της αποχέτευσης ή στα σκουπίδια. Ρωτήστε το</w:t>
      </w:r>
      <w:r w:rsidR="00CF5356">
        <w:rPr>
          <w:noProof/>
          <w:lang w:val="el-GR"/>
        </w:rPr>
        <w:t>ν</w:t>
      </w:r>
      <w:r>
        <w:rPr>
          <w:noProof/>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2A7CE14E" w14:textId="77777777" w:rsidR="0065351E" w:rsidRPr="00FC433D" w:rsidRDefault="0065351E">
      <w:pPr>
        <w:pStyle w:val="EMEABodyText"/>
        <w:rPr>
          <w:lang w:val="el-GR"/>
        </w:rPr>
      </w:pPr>
    </w:p>
    <w:p w14:paraId="13DC345F" w14:textId="77777777" w:rsidR="0065351E" w:rsidRPr="00FC433D" w:rsidRDefault="0065351E">
      <w:pPr>
        <w:pStyle w:val="EMEABodyText"/>
        <w:rPr>
          <w:lang w:val="el-GR"/>
        </w:rPr>
      </w:pPr>
    </w:p>
    <w:p w14:paraId="01D1DB7C" w14:textId="3381B73C" w:rsidR="0065351E" w:rsidRDefault="0065351E" w:rsidP="00EC77FE">
      <w:pPr>
        <w:pStyle w:val="EMEAHeading2"/>
        <w:rPr>
          <w:lang w:val="el-GR"/>
        </w:rPr>
      </w:pPr>
      <w:r w:rsidRPr="00220797">
        <w:rPr>
          <w:lang w:val="el-GR"/>
        </w:rPr>
        <w:t>6.</w:t>
      </w:r>
      <w:r>
        <w:rPr>
          <w:lang w:val="el-GR"/>
        </w:rPr>
        <w:tab/>
      </w:r>
      <w:r w:rsidRPr="00220797">
        <w:rPr>
          <w:lang w:val="el-GR"/>
        </w:rPr>
        <w:t>Περιεχόμεν</w:t>
      </w:r>
      <w:r w:rsidR="0008442D">
        <w:rPr>
          <w:lang w:val="el-GR"/>
        </w:rPr>
        <w:t>α</w:t>
      </w:r>
      <w:r w:rsidRPr="00220797">
        <w:rPr>
          <w:lang w:val="el-GR"/>
        </w:rPr>
        <w:t xml:space="preserve"> της συσκευασίας και λοιπές πληροφορίες</w:t>
      </w:r>
      <w:r w:rsidR="006E212E">
        <w:rPr>
          <w:lang w:val="el-GR"/>
        </w:rPr>
        <w:fldChar w:fldCharType="begin"/>
      </w:r>
      <w:r w:rsidR="006E212E">
        <w:rPr>
          <w:lang w:val="el-GR"/>
        </w:rPr>
        <w:instrText xml:space="preserve"> DOCVARIABLE vault_nd_3ed17f99-ac2a-4905-941b-e30fde84733f \* MERGEFORMAT </w:instrText>
      </w:r>
      <w:r w:rsidR="006E212E">
        <w:rPr>
          <w:lang w:val="el-GR"/>
        </w:rPr>
        <w:fldChar w:fldCharType="separate"/>
      </w:r>
      <w:r w:rsidR="006E212E">
        <w:rPr>
          <w:lang w:val="el-GR"/>
        </w:rPr>
        <w:t xml:space="preserve"> </w:t>
      </w:r>
      <w:r w:rsidR="006E212E">
        <w:rPr>
          <w:lang w:val="el-GR"/>
        </w:rPr>
        <w:fldChar w:fldCharType="end"/>
      </w:r>
    </w:p>
    <w:p w14:paraId="6ADDD5A6" w14:textId="77777777" w:rsidR="0065351E" w:rsidRDefault="0065351E" w:rsidP="00EC77FE">
      <w:pPr>
        <w:pStyle w:val="EMEAHeading2"/>
        <w:rPr>
          <w:lang w:val="el-GR"/>
        </w:rPr>
      </w:pPr>
    </w:p>
    <w:p w14:paraId="5B5A2496" w14:textId="238E0E52" w:rsidR="0065351E" w:rsidRDefault="0065351E">
      <w:pPr>
        <w:pStyle w:val="EMEAHeading3"/>
        <w:rPr>
          <w:lang w:val="el-GR"/>
        </w:rPr>
      </w:pPr>
      <w:r>
        <w:rPr>
          <w:lang w:val="el-GR"/>
        </w:rPr>
        <w:t>Τι περιέχει το CoAprovel</w:t>
      </w:r>
      <w:r w:rsidR="006E212E">
        <w:rPr>
          <w:lang w:val="el-GR"/>
        </w:rPr>
        <w:fldChar w:fldCharType="begin"/>
      </w:r>
      <w:r w:rsidR="006E212E">
        <w:rPr>
          <w:lang w:val="el-GR"/>
        </w:rPr>
        <w:instrText xml:space="preserve"> DOCVARIABLE vault_nd_17468266-6926-4000-84dd-36e1f71ae8c3 \* MERGEFORMAT </w:instrText>
      </w:r>
      <w:r w:rsidR="006E212E">
        <w:rPr>
          <w:lang w:val="el-GR"/>
        </w:rPr>
        <w:fldChar w:fldCharType="separate"/>
      </w:r>
      <w:r w:rsidR="006E212E">
        <w:rPr>
          <w:lang w:val="el-GR"/>
        </w:rPr>
        <w:t xml:space="preserve"> </w:t>
      </w:r>
      <w:r w:rsidR="006E212E">
        <w:rPr>
          <w:lang w:val="el-GR"/>
        </w:rPr>
        <w:fldChar w:fldCharType="end"/>
      </w:r>
    </w:p>
    <w:p w14:paraId="2C3A72D3" w14:textId="77777777" w:rsidR="0065351E" w:rsidRDefault="0065351E">
      <w:pPr>
        <w:pStyle w:val="EMEABodyTextIndent"/>
        <w:rPr>
          <w:noProof/>
          <w:lang w:val="el-GR"/>
        </w:rPr>
      </w:pPr>
      <w:r>
        <w:rPr>
          <w:noProof/>
          <w:lang w:val="el-GR"/>
        </w:rPr>
        <w:t xml:space="preserve">Οι δραστικές ουσίες είναι </w:t>
      </w:r>
      <w:r>
        <w:rPr>
          <w:lang w:val="el-GR"/>
        </w:rPr>
        <w:t>η ιρβεσαρτάνη και η υδροχλωροθειαζίδη. Κάθε επικαλυμμένο με λεπτό υμένιο δισκίο CoAprovel 300 </w:t>
      </w:r>
      <w:r>
        <w:rPr>
          <w:lang w:val="en-US"/>
        </w:rPr>
        <w:t>mg</w:t>
      </w:r>
      <w:r>
        <w:rPr>
          <w:lang w:val="el-GR"/>
        </w:rPr>
        <w:t>/25 </w:t>
      </w:r>
      <w:r>
        <w:rPr>
          <w:lang w:val="en-US"/>
        </w:rPr>
        <w:t>mg</w:t>
      </w:r>
      <w:r>
        <w:rPr>
          <w:lang w:val="el-GR"/>
        </w:rPr>
        <w:t xml:space="preserve"> περιέχει 300 </w:t>
      </w:r>
      <w:r>
        <w:rPr>
          <w:lang w:val="en-US"/>
        </w:rPr>
        <w:t>mg</w:t>
      </w:r>
      <w:r>
        <w:rPr>
          <w:lang w:val="el-GR"/>
        </w:rPr>
        <w:t xml:space="preserve"> ιρβεσαρτάνης και 25 </w:t>
      </w:r>
      <w:r>
        <w:rPr>
          <w:lang w:val="en-US"/>
        </w:rPr>
        <w:t>mg</w:t>
      </w:r>
      <w:r>
        <w:rPr>
          <w:lang w:val="el-GR"/>
        </w:rPr>
        <w:t xml:space="preserve"> υδροχλωροθειαζίδης.</w:t>
      </w:r>
    </w:p>
    <w:p w14:paraId="5953C472" w14:textId="77777777" w:rsidR="0065351E" w:rsidRDefault="0065351E" w:rsidP="001E3542">
      <w:pPr>
        <w:pStyle w:val="EMEABodyTextIndent"/>
        <w:rPr>
          <w:noProof/>
          <w:lang w:val="el-GR"/>
        </w:rPr>
      </w:pPr>
      <w:r>
        <w:rPr>
          <w:noProof/>
          <w:lang w:val="el-GR"/>
        </w:rPr>
        <w:t xml:space="preserve">Τα άλλα συστατικά είναι </w:t>
      </w:r>
      <w:r>
        <w:rPr>
          <w:lang w:val="el-GR"/>
        </w:rPr>
        <w:t>μονοϋδρική λακτόζη, μικροκρυσταλλική κυτταρίνη, διασταυρούμενη νατριούχος καρμελλόζη, υπρομελλόζη, διοξείδιο του πυριτίου, στεατικό μαγνήσιο, διοξείδιο του τιτανίου, πολυαιθυλενογλυκόλη 3350, ερυθρό, κίτρινο και μέλαν οξείδιο τρισθενούς σιδήρου, άμυλο προζελατινοποιημένο, κηρό καρναούβης.</w:t>
      </w:r>
      <w:r w:rsidR="001E3542">
        <w:rPr>
          <w:lang w:val="el-GR"/>
        </w:rPr>
        <w:t xml:space="preserve"> </w:t>
      </w:r>
      <w:r w:rsidR="001E3542" w:rsidRPr="001E3542">
        <w:rPr>
          <w:lang w:val="el-GR"/>
        </w:rPr>
        <w:t xml:space="preserve">Παρακαλείσθε να ανατρέξετε στην παράγραφο 2 «Το </w:t>
      </w:r>
      <w:r w:rsidR="001E3542">
        <w:rPr>
          <w:lang w:val="en-US"/>
        </w:rPr>
        <w:t>Co</w:t>
      </w:r>
      <w:r w:rsidR="001E3542" w:rsidRPr="001E3542">
        <w:rPr>
          <w:lang w:val="el-GR"/>
        </w:rPr>
        <w:t>Aprovel περιέχει λακτόζη».</w:t>
      </w:r>
    </w:p>
    <w:p w14:paraId="7DA4214D" w14:textId="77777777" w:rsidR="0065351E" w:rsidRDefault="0065351E">
      <w:pPr>
        <w:pStyle w:val="EMEABodyText"/>
        <w:rPr>
          <w:noProof/>
          <w:lang w:val="el-GR"/>
        </w:rPr>
      </w:pPr>
    </w:p>
    <w:p w14:paraId="1C9E89A6" w14:textId="179A6D2A" w:rsidR="0065351E" w:rsidRDefault="0065351E">
      <w:pPr>
        <w:pStyle w:val="EMEAHeading3"/>
        <w:rPr>
          <w:lang w:val="el-GR"/>
        </w:rPr>
      </w:pPr>
      <w:r>
        <w:rPr>
          <w:lang w:val="el-GR"/>
        </w:rPr>
        <w:t>Εμφάνιση του CoAprovel και περιεχόμεν</w:t>
      </w:r>
      <w:r w:rsidR="0008442D">
        <w:rPr>
          <w:lang w:val="el-GR"/>
        </w:rPr>
        <w:t>α</w:t>
      </w:r>
      <w:r>
        <w:rPr>
          <w:lang w:val="el-GR"/>
        </w:rPr>
        <w:t xml:space="preserve"> της συσκευασίας</w:t>
      </w:r>
      <w:r w:rsidR="006E212E">
        <w:rPr>
          <w:lang w:val="el-GR"/>
        </w:rPr>
        <w:fldChar w:fldCharType="begin"/>
      </w:r>
      <w:r w:rsidR="006E212E">
        <w:rPr>
          <w:lang w:val="el-GR"/>
        </w:rPr>
        <w:instrText xml:space="preserve"> DOCVARIABLE vault_nd_190a598a-7829-4aec-99a3-b630b1f129b3 \* MERGEFORMAT </w:instrText>
      </w:r>
      <w:r w:rsidR="006E212E">
        <w:rPr>
          <w:lang w:val="el-GR"/>
        </w:rPr>
        <w:fldChar w:fldCharType="separate"/>
      </w:r>
      <w:r w:rsidR="006E212E">
        <w:rPr>
          <w:lang w:val="el-GR"/>
        </w:rPr>
        <w:t xml:space="preserve"> </w:t>
      </w:r>
      <w:r w:rsidR="006E212E">
        <w:rPr>
          <w:lang w:val="el-GR"/>
        </w:rPr>
        <w:fldChar w:fldCharType="end"/>
      </w:r>
    </w:p>
    <w:p w14:paraId="091376C1" w14:textId="77777777" w:rsidR="0065351E" w:rsidRDefault="0065351E">
      <w:pPr>
        <w:pStyle w:val="EMEABodyText"/>
        <w:rPr>
          <w:lang w:val="el-GR"/>
        </w:rPr>
      </w:pPr>
      <w:r>
        <w:rPr>
          <w:lang w:val="el-GR"/>
        </w:rPr>
        <w:t xml:space="preserve">Τα επικαλυμμένα με λεπτό υμένιο δισκία CoAprovel 300 </w:t>
      </w:r>
      <w:r>
        <w:rPr>
          <w:lang w:val="en-US"/>
        </w:rPr>
        <w:t>mg</w:t>
      </w:r>
      <w:r>
        <w:rPr>
          <w:lang w:val="el-GR"/>
        </w:rPr>
        <w:t xml:space="preserve">/25 </w:t>
      </w:r>
      <w:r>
        <w:rPr>
          <w:lang w:val="en-US"/>
        </w:rPr>
        <w:t>mg</w:t>
      </w:r>
      <w:r>
        <w:rPr>
          <w:lang w:val="el-GR"/>
        </w:rPr>
        <w:t xml:space="preserve"> είναι ροζ, αμφίκυρτα, με ωοειδές σχήμα, με μια καρδιά σχεδιασμένη στη μια πλευρά και τον αριθμό 2788 χαραγμένο στην άλλη πλευρά.</w:t>
      </w:r>
    </w:p>
    <w:p w14:paraId="4ABF8E99" w14:textId="77777777" w:rsidR="0065351E" w:rsidRDefault="0065351E">
      <w:pPr>
        <w:pStyle w:val="EMEABodyText"/>
        <w:rPr>
          <w:lang w:val="el-GR"/>
        </w:rPr>
      </w:pPr>
    </w:p>
    <w:p w14:paraId="31CE5E2C" w14:textId="77777777" w:rsidR="0065351E" w:rsidRDefault="0065351E">
      <w:pPr>
        <w:pStyle w:val="EMEABodyText"/>
        <w:rPr>
          <w:lang w:val="el-GR"/>
        </w:rPr>
      </w:pPr>
      <w:r>
        <w:rPr>
          <w:lang w:val="el-GR"/>
        </w:rPr>
        <w:t>Τα επικαλυμμένα με λεπτό υμένιο δισκία CoAprovel 300 </w:t>
      </w:r>
      <w:r>
        <w:rPr>
          <w:lang w:val="en-US"/>
        </w:rPr>
        <w:t>mg</w:t>
      </w:r>
      <w:r>
        <w:rPr>
          <w:lang w:val="el-GR"/>
        </w:rPr>
        <w:t>/25 </w:t>
      </w:r>
      <w:r>
        <w:rPr>
          <w:lang w:val="en-US"/>
        </w:rPr>
        <w:t>mg</w:t>
      </w:r>
      <w:r>
        <w:rPr>
          <w:lang w:val="el-GR"/>
        </w:rPr>
        <w:t xml:space="preserve"> διατίθενται σε συσκευασίες κυψελών των </w:t>
      </w:r>
      <w:r>
        <w:rPr>
          <w:lang w:val="sl-SI"/>
        </w:rPr>
        <w:t>14, 28, 30, 56, 84, 90</w:t>
      </w:r>
      <w:r>
        <w:rPr>
          <w:lang w:val="sv-SE"/>
        </w:rPr>
        <w:t xml:space="preserve"> </w:t>
      </w:r>
      <w:r>
        <w:rPr>
          <w:lang w:val="el-GR"/>
        </w:rPr>
        <w:t>ή 98</w:t>
      </w:r>
      <w:r>
        <w:rPr>
          <w:lang w:val="fr-BE"/>
        </w:rPr>
        <w:t> </w:t>
      </w:r>
      <w:r>
        <w:rPr>
          <w:lang w:val="el-GR"/>
        </w:rPr>
        <w:t>επικαλυμμένων με λεπτό υμένιο δισκίων. Για την προμήθεια νοσοκομείων διατίθενται επίσης συσκευασίες κυψέλης δοσολογικών μονάδων των 56</w:t>
      </w:r>
      <w:r>
        <w:rPr>
          <w:lang w:val="fr-BE"/>
        </w:rPr>
        <w:t> </w:t>
      </w:r>
      <w:r>
        <w:rPr>
          <w:lang w:val="en-US"/>
        </w:rPr>
        <w:t>x</w:t>
      </w:r>
      <w:r>
        <w:rPr>
          <w:lang w:val="fr-BE"/>
        </w:rPr>
        <w:t> </w:t>
      </w:r>
      <w:r>
        <w:rPr>
          <w:lang w:val="el-GR"/>
        </w:rPr>
        <w:t>1</w:t>
      </w:r>
      <w:r>
        <w:rPr>
          <w:lang w:val="fr-BE"/>
        </w:rPr>
        <w:t> </w:t>
      </w:r>
      <w:r>
        <w:rPr>
          <w:lang w:val="el-GR"/>
        </w:rPr>
        <w:t>επικαλυμμένων με λεπτό υμένιο δισκίων.</w:t>
      </w:r>
    </w:p>
    <w:p w14:paraId="54FF889D" w14:textId="77777777" w:rsidR="0065351E" w:rsidRDefault="0065351E">
      <w:pPr>
        <w:pStyle w:val="EMEABodyText"/>
        <w:rPr>
          <w:lang w:val="el-GR"/>
        </w:rPr>
      </w:pPr>
    </w:p>
    <w:p w14:paraId="6A28C593" w14:textId="77777777" w:rsidR="0065351E" w:rsidRDefault="0065351E">
      <w:pPr>
        <w:pStyle w:val="EMEABodyText"/>
        <w:rPr>
          <w:lang w:val="el-GR"/>
        </w:rPr>
      </w:pPr>
      <w:r>
        <w:rPr>
          <w:lang w:val="el-GR"/>
        </w:rPr>
        <w:t>Μπορεί να μη κυκλοφορούν όλες οι συσκευασίες.</w:t>
      </w:r>
    </w:p>
    <w:p w14:paraId="393090BD" w14:textId="77777777" w:rsidR="0065351E" w:rsidRDefault="0065351E">
      <w:pPr>
        <w:pStyle w:val="EMEABodyText"/>
        <w:rPr>
          <w:noProof/>
          <w:lang w:val="el-GR"/>
        </w:rPr>
      </w:pPr>
    </w:p>
    <w:p w14:paraId="172D7190" w14:textId="65AE0D67" w:rsidR="0065351E" w:rsidRDefault="0065351E">
      <w:pPr>
        <w:pStyle w:val="EMEAHeading3"/>
        <w:rPr>
          <w:lang w:val="el-GR"/>
        </w:rPr>
      </w:pPr>
      <w:r>
        <w:rPr>
          <w:lang w:val="el-GR"/>
        </w:rPr>
        <w:t>Κάτοχος Άδειας Κυκλοφορίας</w:t>
      </w:r>
      <w:r w:rsidR="006E212E">
        <w:rPr>
          <w:lang w:val="el-GR"/>
        </w:rPr>
        <w:fldChar w:fldCharType="begin"/>
      </w:r>
      <w:r w:rsidR="006E212E">
        <w:rPr>
          <w:lang w:val="el-GR"/>
        </w:rPr>
        <w:instrText xml:space="preserve"> DOCVARIABLE vault_nd_865efe1a-8056-4a71-bb4f-f4feda69a7fd \* MERGEFORMAT </w:instrText>
      </w:r>
      <w:r w:rsidR="006E212E">
        <w:rPr>
          <w:lang w:val="el-GR"/>
        </w:rPr>
        <w:fldChar w:fldCharType="separate"/>
      </w:r>
      <w:r w:rsidR="006E212E">
        <w:rPr>
          <w:lang w:val="el-GR"/>
        </w:rPr>
        <w:t xml:space="preserve"> </w:t>
      </w:r>
      <w:r w:rsidR="006E212E">
        <w:rPr>
          <w:lang w:val="el-GR"/>
        </w:rPr>
        <w:fldChar w:fldCharType="end"/>
      </w:r>
    </w:p>
    <w:p w14:paraId="456A5F0E" w14:textId="77777777" w:rsidR="00562E71" w:rsidRPr="00401720" w:rsidRDefault="00562E71" w:rsidP="00562E71">
      <w:pPr>
        <w:shd w:val="clear" w:color="auto" w:fill="FFFFFF"/>
        <w:rPr>
          <w:lang w:val="el-GR"/>
        </w:rPr>
      </w:pPr>
      <w:r w:rsidRPr="00282651">
        <w:t>Sanofi</w:t>
      </w:r>
      <w:r w:rsidRPr="00401720">
        <w:rPr>
          <w:lang w:val="el-GR"/>
        </w:rPr>
        <w:t xml:space="preserve"> </w:t>
      </w:r>
      <w:r w:rsidRPr="00282651">
        <w:t>Winthrop</w:t>
      </w:r>
      <w:r w:rsidRPr="00401720">
        <w:rPr>
          <w:lang w:val="el-GR"/>
        </w:rPr>
        <w:t xml:space="preserve"> </w:t>
      </w:r>
      <w:r w:rsidRPr="00282651">
        <w:t>Industrie</w:t>
      </w:r>
    </w:p>
    <w:p w14:paraId="1CCD6957" w14:textId="77777777" w:rsidR="00562E71" w:rsidRPr="00282651" w:rsidRDefault="00562E71" w:rsidP="00562E71">
      <w:pPr>
        <w:shd w:val="clear" w:color="auto" w:fill="FFFFFF"/>
      </w:pPr>
      <w:r w:rsidRPr="00282651">
        <w:t>82 avenue Raspail</w:t>
      </w:r>
    </w:p>
    <w:p w14:paraId="0F4EEC80" w14:textId="77777777" w:rsidR="00562E71" w:rsidRPr="00282651" w:rsidRDefault="00562E71" w:rsidP="00562E71">
      <w:pPr>
        <w:shd w:val="clear" w:color="auto" w:fill="FFFFFF"/>
      </w:pPr>
      <w:r w:rsidRPr="00282651">
        <w:t>94250 Gentilly</w:t>
      </w:r>
    </w:p>
    <w:p w14:paraId="61D39F53" w14:textId="77777777" w:rsidR="0065351E" w:rsidRPr="009B6E00" w:rsidRDefault="0065351E">
      <w:pPr>
        <w:pStyle w:val="EMEAAddress"/>
        <w:rPr>
          <w:lang w:val="fr-FR"/>
        </w:rPr>
      </w:pPr>
      <w:r>
        <w:rPr>
          <w:lang w:val="el-GR"/>
        </w:rPr>
        <w:t>Γαλλία</w:t>
      </w:r>
    </w:p>
    <w:p w14:paraId="0E940F2B" w14:textId="77777777" w:rsidR="0065351E" w:rsidRPr="009B6E00" w:rsidRDefault="0065351E">
      <w:pPr>
        <w:pStyle w:val="EMEABodyText"/>
        <w:rPr>
          <w:lang w:val="fr-FR"/>
        </w:rPr>
      </w:pPr>
    </w:p>
    <w:p w14:paraId="61169A31" w14:textId="275D5CFA" w:rsidR="0065351E" w:rsidRPr="006E5BEA" w:rsidRDefault="0065351E">
      <w:pPr>
        <w:pStyle w:val="EMEAHeading3"/>
        <w:rPr>
          <w:lang w:val="en-US"/>
        </w:rPr>
      </w:pPr>
      <w:r w:rsidRPr="009D6DD5">
        <w:rPr>
          <w:lang w:val="el-GR"/>
        </w:rPr>
        <w:t>Παρασκευαστ</w:t>
      </w:r>
      <w:r w:rsidR="00AB255F">
        <w:rPr>
          <w:lang w:val="el-GR"/>
        </w:rPr>
        <w:t>ές</w:t>
      </w:r>
      <w:r w:rsidR="006E212E">
        <w:rPr>
          <w:lang w:val="el-GR"/>
        </w:rPr>
        <w:fldChar w:fldCharType="begin"/>
      </w:r>
      <w:r w:rsidR="006E212E" w:rsidRPr="005B36DC">
        <w:rPr>
          <w:lang w:val="en-US"/>
        </w:rPr>
        <w:instrText xml:space="preserve"> DOCVARIABLE vault_nd_0ea7d0bf-6d87-44bd-9dd9-97b2db803bfb \* MERGEFORMAT </w:instrText>
      </w:r>
      <w:r w:rsidR="006E212E">
        <w:rPr>
          <w:lang w:val="el-GR"/>
        </w:rPr>
        <w:fldChar w:fldCharType="separate"/>
      </w:r>
      <w:r w:rsidR="006E212E" w:rsidRPr="005B36DC">
        <w:rPr>
          <w:lang w:val="en-US"/>
        </w:rPr>
        <w:t xml:space="preserve"> </w:t>
      </w:r>
      <w:r w:rsidR="006E212E">
        <w:rPr>
          <w:lang w:val="el-GR"/>
        </w:rPr>
        <w:fldChar w:fldCharType="end"/>
      </w:r>
    </w:p>
    <w:p w14:paraId="3B264522" w14:textId="77777777" w:rsidR="0065351E" w:rsidRPr="006E5BEA" w:rsidRDefault="0065351E" w:rsidP="00EC77FE">
      <w:pPr>
        <w:pStyle w:val="EMEAAddress"/>
        <w:rPr>
          <w:lang w:val="en-US"/>
        </w:rPr>
      </w:pPr>
      <w:r>
        <w:rPr>
          <w:lang w:val="en-US"/>
        </w:rPr>
        <w:t>SANOFI WINTHROP INDUSTRIE</w:t>
      </w:r>
      <w:r w:rsidRPr="006E5BEA">
        <w:rPr>
          <w:lang w:val="en-US"/>
        </w:rPr>
        <w:br/>
        <w:t xml:space="preserve">1, </w:t>
      </w:r>
      <w:r>
        <w:rPr>
          <w:lang w:val="en-US"/>
        </w:rPr>
        <w:t>rue</w:t>
      </w:r>
      <w:r w:rsidRPr="006E5BEA">
        <w:rPr>
          <w:lang w:val="en-US"/>
        </w:rPr>
        <w:t xml:space="preserve"> </w:t>
      </w:r>
      <w:r>
        <w:rPr>
          <w:lang w:val="en-US"/>
        </w:rPr>
        <w:t>de</w:t>
      </w:r>
      <w:r w:rsidRPr="006E5BEA">
        <w:rPr>
          <w:lang w:val="en-US"/>
        </w:rPr>
        <w:t xml:space="preserve"> </w:t>
      </w:r>
      <w:r>
        <w:rPr>
          <w:lang w:val="en-US"/>
        </w:rPr>
        <w:t>la</w:t>
      </w:r>
      <w:r w:rsidRPr="006E5BEA">
        <w:rPr>
          <w:lang w:val="en-US"/>
        </w:rPr>
        <w:t xml:space="preserve"> </w:t>
      </w:r>
      <w:r>
        <w:rPr>
          <w:lang w:val="en-US"/>
        </w:rPr>
        <w:t>Vierge</w:t>
      </w:r>
      <w:r w:rsidRPr="006E5BEA">
        <w:rPr>
          <w:lang w:val="en-US"/>
        </w:rPr>
        <w:br/>
      </w:r>
      <w:r>
        <w:rPr>
          <w:lang w:val="en-US"/>
        </w:rPr>
        <w:t>Ambar</w:t>
      </w:r>
      <w:r w:rsidRPr="006E5BEA">
        <w:rPr>
          <w:lang w:val="en-US"/>
        </w:rPr>
        <w:t>è</w:t>
      </w:r>
      <w:r>
        <w:rPr>
          <w:lang w:val="en-US"/>
        </w:rPr>
        <w:t>s</w:t>
      </w:r>
      <w:r w:rsidRPr="006E5BEA">
        <w:rPr>
          <w:lang w:val="en-US"/>
        </w:rPr>
        <w:t xml:space="preserve"> &amp; </w:t>
      </w:r>
      <w:r>
        <w:rPr>
          <w:lang w:val="en-US"/>
        </w:rPr>
        <w:t>Lagrave</w:t>
      </w:r>
      <w:r w:rsidRPr="006E5BEA">
        <w:rPr>
          <w:lang w:val="en-US"/>
        </w:rPr>
        <w:br/>
      </w:r>
      <w:r>
        <w:rPr>
          <w:lang w:val="en-US"/>
        </w:rPr>
        <w:t>F</w:t>
      </w:r>
      <w:r w:rsidRPr="006E5BEA">
        <w:rPr>
          <w:lang w:val="en-US"/>
        </w:rPr>
        <w:noBreakHyphen/>
        <w:t>33565</w:t>
      </w:r>
      <w:r>
        <w:rPr>
          <w:lang w:val="en-US"/>
        </w:rPr>
        <w:t> Carbon</w:t>
      </w:r>
      <w:r w:rsidRPr="006E5BEA">
        <w:rPr>
          <w:lang w:val="en-US"/>
        </w:rPr>
        <w:t xml:space="preserve"> </w:t>
      </w:r>
      <w:r>
        <w:rPr>
          <w:lang w:val="en-US"/>
        </w:rPr>
        <w:t>Blanc</w:t>
      </w:r>
      <w:r w:rsidRPr="006E5BEA">
        <w:rPr>
          <w:lang w:val="en-US"/>
        </w:rPr>
        <w:t xml:space="preserve"> </w:t>
      </w:r>
      <w:r>
        <w:rPr>
          <w:lang w:val="en-US"/>
        </w:rPr>
        <w:t>Cedex </w:t>
      </w:r>
      <w:r w:rsidRPr="006E5BEA">
        <w:rPr>
          <w:lang w:val="en-US"/>
        </w:rPr>
        <w:noBreakHyphen/>
      </w:r>
      <w:r>
        <w:rPr>
          <w:lang w:val="en-US"/>
        </w:rPr>
        <w:t> </w:t>
      </w:r>
      <w:r w:rsidRPr="00FC433D">
        <w:rPr>
          <w:lang w:val="el-GR"/>
        </w:rPr>
        <w:t>Γαλλία</w:t>
      </w:r>
    </w:p>
    <w:p w14:paraId="46370271" w14:textId="77777777" w:rsidR="0065351E" w:rsidRPr="006E5BEA" w:rsidRDefault="0065351E" w:rsidP="00EC77FE">
      <w:pPr>
        <w:pStyle w:val="EMEAAddress"/>
        <w:rPr>
          <w:lang w:val="en-US"/>
        </w:rPr>
      </w:pPr>
    </w:p>
    <w:p w14:paraId="476581C4" w14:textId="77777777" w:rsidR="0065351E" w:rsidRPr="006E5BEA" w:rsidRDefault="0065351E">
      <w:pPr>
        <w:pStyle w:val="EMEAAddress"/>
        <w:rPr>
          <w:lang w:val="en-US"/>
        </w:rPr>
      </w:pPr>
      <w:r w:rsidRPr="00473307">
        <w:rPr>
          <w:highlight w:val="lightGray"/>
          <w:lang w:val="en-US"/>
          <w:rPrChange w:id="749" w:author="Author">
            <w:rPr>
              <w:lang w:val="en-US"/>
            </w:rPr>
          </w:rPrChange>
        </w:rPr>
        <w:t>SANOFI </w:t>
      </w:r>
      <w:smartTag w:uri="urn:schemas-microsoft-com:office:smarttags" w:element="City">
        <w:smartTag w:uri="urn:schemas-microsoft-com:office:smarttags" w:element="place">
          <w:r w:rsidRPr="00473307">
            <w:rPr>
              <w:highlight w:val="lightGray"/>
              <w:lang w:val="en-US"/>
              <w:rPrChange w:id="750" w:author="Author">
                <w:rPr>
                  <w:lang w:val="en-US"/>
                </w:rPr>
              </w:rPrChange>
            </w:rPr>
            <w:t>WINTHROP</w:t>
          </w:r>
        </w:smartTag>
      </w:smartTag>
      <w:r w:rsidRPr="00473307">
        <w:rPr>
          <w:highlight w:val="lightGray"/>
          <w:lang w:val="en-US"/>
          <w:rPrChange w:id="751" w:author="Author">
            <w:rPr>
              <w:lang w:val="en-US"/>
            </w:rPr>
          </w:rPrChange>
        </w:rPr>
        <w:t> INDUSTRIE</w:t>
      </w:r>
      <w:r w:rsidRPr="00473307">
        <w:rPr>
          <w:highlight w:val="lightGray"/>
          <w:lang w:val="en-US"/>
          <w:rPrChange w:id="752" w:author="Author">
            <w:rPr>
              <w:lang w:val="en-US"/>
            </w:rPr>
          </w:rPrChange>
        </w:rPr>
        <w:br/>
        <w:t>30-36 Avenue Gustave Eiffel</w:t>
      </w:r>
      <w:r w:rsidRPr="00473307">
        <w:rPr>
          <w:highlight w:val="lightGray"/>
          <w:lang w:val="en-US"/>
          <w:rPrChange w:id="753" w:author="Author">
            <w:rPr>
              <w:lang w:val="en-US"/>
            </w:rPr>
          </w:rPrChange>
        </w:rPr>
        <w:br/>
        <w:t>37100 Tours </w:t>
      </w:r>
      <w:r w:rsidRPr="00473307">
        <w:rPr>
          <w:highlight w:val="lightGray"/>
          <w:lang w:val="en-US"/>
          <w:rPrChange w:id="754" w:author="Author">
            <w:rPr>
              <w:lang w:val="en-US"/>
            </w:rPr>
          </w:rPrChange>
        </w:rPr>
        <w:noBreakHyphen/>
        <w:t> </w:t>
      </w:r>
      <w:r w:rsidRPr="00473307">
        <w:rPr>
          <w:highlight w:val="lightGray"/>
          <w:lang w:val="el-GR"/>
          <w:rPrChange w:id="755" w:author="Author">
            <w:rPr>
              <w:lang w:val="el-GR"/>
            </w:rPr>
          </w:rPrChange>
        </w:rPr>
        <w:t>Γαλλία</w:t>
      </w:r>
    </w:p>
    <w:p w14:paraId="1C301871" w14:textId="77777777" w:rsidR="00ED74A3" w:rsidRDefault="00ED74A3">
      <w:pPr>
        <w:pStyle w:val="EMEABodyText"/>
        <w:rPr>
          <w:lang w:val="en-US"/>
        </w:rPr>
      </w:pPr>
    </w:p>
    <w:p w14:paraId="7C267187" w14:textId="77777777" w:rsidR="0065351E" w:rsidRPr="00F83C9F" w:rsidRDefault="0065351E">
      <w:pPr>
        <w:pStyle w:val="EMEABodyText"/>
        <w:rPr>
          <w:lang w:val="el-GR"/>
        </w:rPr>
      </w:pPr>
      <w:r>
        <w:rPr>
          <w:lang w:val="el-GR"/>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69DE3702" w14:textId="77777777" w:rsidR="00ED74A3" w:rsidRPr="00F83C9F" w:rsidRDefault="00ED74A3">
      <w:pPr>
        <w:pStyle w:val="EMEABodyText"/>
        <w:rPr>
          <w:lang w:val="el-GR"/>
        </w:rPr>
      </w:pPr>
    </w:p>
    <w:tbl>
      <w:tblPr>
        <w:tblW w:w="9322" w:type="dxa"/>
        <w:tblLayout w:type="fixed"/>
        <w:tblLook w:val="0000" w:firstRow="0" w:lastRow="0" w:firstColumn="0" w:lastColumn="0" w:noHBand="0" w:noVBand="0"/>
      </w:tblPr>
      <w:tblGrid>
        <w:gridCol w:w="4644"/>
        <w:gridCol w:w="4678"/>
      </w:tblGrid>
      <w:tr w:rsidR="00D05C8A" w14:paraId="0C6533E5" w14:textId="77777777" w:rsidTr="00D44AB5">
        <w:trPr>
          <w:cantSplit/>
        </w:trPr>
        <w:tc>
          <w:tcPr>
            <w:tcW w:w="4644" w:type="dxa"/>
          </w:tcPr>
          <w:p w14:paraId="0CF14862" w14:textId="77777777" w:rsidR="00D05C8A" w:rsidRDefault="00D05C8A" w:rsidP="00D44AB5">
            <w:pPr>
              <w:rPr>
                <w:b/>
                <w:bCs/>
                <w:lang w:val="fr-BE"/>
              </w:rPr>
            </w:pPr>
            <w:r>
              <w:rPr>
                <w:b/>
                <w:bCs/>
                <w:lang w:val="mt-MT"/>
              </w:rPr>
              <w:t>België/</w:t>
            </w:r>
            <w:r>
              <w:rPr>
                <w:b/>
                <w:bCs/>
                <w:lang w:val="cs-CZ"/>
              </w:rPr>
              <w:t>Belgique</w:t>
            </w:r>
            <w:r>
              <w:rPr>
                <w:b/>
                <w:bCs/>
                <w:lang w:val="mt-MT"/>
              </w:rPr>
              <w:t>/Belgien</w:t>
            </w:r>
          </w:p>
          <w:p w14:paraId="1F72865C" w14:textId="77777777" w:rsidR="00D05C8A" w:rsidRDefault="00D05C8A" w:rsidP="00D44AB5">
            <w:pPr>
              <w:rPr>
                <w:lang w:val="fr-BE"/>
              </w:rPr>
            </w:pPr>
            <w:r>
              <w:rPr>
                <w:snapToGrid w:val="0"/>
                <w:lang w:val="fr-BE"/>
              </w:rPr>
              <w:t>Sanofi Belgium</w:t>
            </w:r>
          </w:p>
          <w:p w14:paraId="07993817" w14:textId="77777777" w:rsidR="00D05C8A" w:rsidRDefault="00D05C8A" w:rsidP="00D44AB5">
            <w:pPr>
              <w:rPr>
                <w:snapToGrid w:val="0"/>
                <w:lang w:val="fr-BE"/>
              </w:rPr>
            </w:pPr>
            <w:r>
              <w:rPr>
                <w:lang w:val="fr-BE"/>
              </w:rPr>
              <w:t xml:space="preserve">Tél/Tel: </w:t>
            </w:r>
            <w:r>
              <w:rPr>
                <w:snapToGrid w:val="0"/>
                <w:lang w:val="fr-BE"/>
              </w:rPr>
              <w:t>+32 (0)2 710 54 00</w:t>
            </w:r>
          </w:p>
          <w:p w14:paraId="1C097478" w14:textId="77777777" w:rsidR="00D05C8A" w:rsidRDefault="00D05C8A" w:rsidP="00D44AB5">
            <w:pPr>
              <w:rPr>
                <w:lang w:val="fr-BE"/>
              </w:rPr>
            </w:pPr>
          </w:p>
        </w:tc>
        <w:tc>
          <w:tcPr>
            <w:tcW w:w="4678" w:type="dxa"/>
          </w:tcPr>
          <w:p w14:paraId="31C5D638" w14:textId="77777777" w:rsidR="00D05C8A" w:rsidRDefault="00D05C8A" w:rsidP="00D44AB5">
            <w:pPr>
              <w:rPr>
                <w:b/>
                <w:bCs/>
                <w:lang w:val="lt-LT"/>
              </w:rPr>
            </w:pPr>
            <w:r>
              <w:rPr>
                <w:b/>
                <w:bCs/>
                <w:lang w:val="lt-LT"/>
              </w:rPr>
              <w:t>Lietuva</w:t>
            </w:r>
          </w:p>
          <w:p w14:paraId="0DB7E5C8" w14:textId="77777777" w:rsidR="00D05C8A" w:rsidRDefault="003A5F27" w:rsidP="00D44AB5">
            <w:pPr>
              <w:rPr>
                <w:lang w:val="fr-FR"/>
              </w:rPr>
            </w:pPr>
            <w:r w:rsidRPr="003A5F27">
              <w:rPr>
                <w:lang w:val="cs-CZ"/>
              </w:rPr>
              <w:t>Swixx Biopharma UAB</w:t>
            </w:r>
          </w:p>
          <w:p w14:paraId="62F6EF6A" w14:textId="77777777" w:rsidR="00D05C8A" w:rsidRDefault="00D05C8A" w:rsidP="00D44AB5">
            <w:pPr>
              <w:rPr>
                <w:lang w:val="cs-CZ"/>
              </w:rPr>
            </w:pPr>
            <w:r>
              <w:rPr>
                <w:lang w:val="cs-CZ"/>
              </w:rPr>
              <w:t>Tel: +370 5</w:t>
            </w:r>
            <w:r w:rsidR="003A5F27">
              <w:rPr>
                <w:lang w:val="cs-CZ"/>
              </w:rPr>
              <w:t xml:space="preserve"> </w:t>
            </w:r>
            <w:r w:rsidR="003A5F27" w:rsidRPr="003A5F27">
              <w:rPr>
                <w:lang w:val="cs-CZ"/>
              </w:rPr>
              <w:t>236 91 40</w:t>
            </w:r>
          </w:p>
          <w:p w14:paraId="364B9378" w14:textId="77777777" w:rsidR="00D05C8A" w:rsidRDefault="00D05C8A" w:rsidP="00D44AB5">
            <w:pPr>
              <w:rPr>
                <w:lang w:val="fr-BE"/>
              </w:rPr>
            </w:pPr>
          </w:p>
        </w:tc>
      </w:tr>
      <w:tr w:rsidR="00D05C8A" w:rsidRPr="00004A4A" w14:paraId="135F367F" w14:textId="77777777" w:rsidTr="00D44AB5">
        <w:trPr>
          <w:cantSplit/>
        </w:trPr>
        <w:tc>
          <w:tcPr>
            <w:tcW w:w="4644" w:type="dxa"/>
          </w:tcPr>
          <w:p w14:paraId="21848EBE" w14:textId="77777777" w:rsidR="00D05C8A" w:rsidRPr="00D05C8A" w:rsidRDefault="00D05C8A" w:rsidP="00D44AB5">
            <w:pPr>
              <w:rPr>
                <w:b/>
              </w:rPr>
            </w:pPr>
            <w:r>
              <w:rPr>
                <w:b/>
                <w:bCs/>
              </w:rPr>
              <w:t>България</w:t>
            </w:r>
          </w:p>
          <w:p w14:paraId="7564CB7D" w14:textId="77777777" w:rsidR="00BE71EE" w:rsidRPr="00D05C8A" w:rsidRDefault="003A5F27" w:rsidP="00D44AB5">
            <w:pPr>
              <w:rPr>
                <w:noProof/>
              </w:rPr>
            </w:pPr>
            <w:r w:rsidRPr="003A5F27">
              <w:rPr>
                <w:noProof/>
              </w:rPr>
              <w:t>Swixx Biopharma EOOD</w:t>
            </w:r>
          </w:p>
          <w:p w14:paraId="36DF6AA7" w14:textId="77777777" w:rsidR="00D05C8A" w:rsidRPr="00D05C8A" w:rsidRDefault="00D05C8A" w:rsidP="00D44AB5">
            <w:pPr>
              <w:rPr>
                <w:rFonts w:cs="Arial"/>
                <w:szCs w:val="22"/>
              </w:rPr>
            </w:pPr>
            <w:r>
              <w:rPr>
                <w:bCs/>
                <w:szCs w:val="22"/>
                <w:lang w:val="bg-BG"/>
              </w:rPr>
              <w:t>Тел</w:t>
            </w:r>
            <w:r w:rsidRPr="00D05C8A">
              <w:rPr>
                <w:szCs w:val="22"/>
              </w:rPr>
              <w:t>.</w:t>
            </w:r>
            <w:r>
              <w:rPr>
                <w:bCs/>
                <w:szCs w:val="22"/>
                <w:lang w:val="bg-BG"/>
              </w:rPr>
              <w:t>: +</w:t>
            </w:r>
            <w:r w:rsidRPr="00D05C8A">
              <w:rPr>
                <w:szCs w:val="22"/>
              </w:rPr>
              <w:t>359 (0)2</w:t>
            </w:r>
            <w:r w:rsidRPr="00D05C8A">
              <w:rPr>
                <w:rFonts w:cs="Arial"/>
                <w:szCs w:val="22"/>
              </w:rPr>
              <w:t xml:space="preserve"> </w:t>
            </w:r>
            <w:r w:rsidR="003A5F27" w:rsidRPr="003A5F27">
              <w:rPr>
                <w:rFonts w:cs="Arial"/>
                <w:szCs w:val="22"/>
              </w:rPr>
              <w:t>4942 480</w:t>
            </w:r>
          </w:p>
          <w:p w14:paraId="340B6668" w14:textId="77777777" w:rsidR="00D05C8A" w:rsidRDefault="00D05C8A" w:rsidP="00D44AB5">
            <w:pPr>
              <w:rPr>
                <w:lang w:val="cs-CZ"/>
              </w:rPr>
            </w:pPr>
          </w:p>
        </w:tc>
        <w:tc>
          <w:tcPr>
            <w:tcW w:w="4678" w:type="dxa"/>
          </w:tcPr>
          <w:p w14:paraId="3464602D" w14:textId="77777777" w:rsidR="00D05C8A" w:rsidRPr="00484C8B" w:rsidRDefault="00D05C8A" w:rsidP="00D44AB5">
            <w:pPr>
              <w:rPr>
                <w:b/>
                <w:bCs/>
                <w:lang w:val="de-DE"/>
              </w:rPr>
            </w:pPr>
            <w:r w:rsidRPr="00484C8B">
              <w:rPr>
                <w:b/>
                <w:bCs/>
                <w:lang w:val="de-DE"/>
              </w:rPr>
              <w:t>Luxembourg/Luxemburg</w:t>
            </w:r>
          </w:p>
          <w:p w14:paraId="09CA6143" w14:textId="77777777" w:rsidR="00D05C8A" w:rsidRPr="00484C8B" w:rsidRDefault="00D05C8A" w:rsidP="00D44AB5">
            <w:pPr>
              <w:rPr>
                <w:snapToGrid w:val="0"/>
                <w:lang w:val="de-DE"/>
              </w:rPr>
            </w:pPr>
            <w:r w:rsidRPr="00484C8B">
              <w:rPr>
                <w:snapToGrid w:val="0"/>
                <w:lang w:val="de-DE"/>
              </w:rPr>
              <w:t xml:space="preserve">Sanofi Belgium </w:t>
            </w:r>
          </w:p>
          <w:p w14:paraId="340202AF" w14:textId="77777777" w:rsidR="00D05C8A" w:rsidRPr="00484C8B" w:rsidRDefault="00D05C8A" w:rsidP="00D44AB5">
            <w:pPr>
              <w:rPr>
                <w:lang w:val="de-DE"/>
              </w:rPr>
            </w:pPr>
            <w:r w:rsidRPr="00484C8B">
              <w:rPr>
                <w:lang w:val="de-DE"/>
              </w:rPr>
              <w:t xml:space="preserve">Tél/Tel: </w:t>
            </w:r>
            <w:r w:rsidRPr="00484C8B">
              <w:rPr>
                <w:snapToGrid w:val="0"/>
                <w:lang w:val="de-DE"/>
              </w:rPr>
              <w:t>+32 (0)2 710 54 00 (</w:t>
            </w:r>
            <w:r w:rsidRPr="00484C8B">
              <w:rPr>
                <w:lang w:val="de-DE"/>
              </w:rPr>
              <w:t>Belgique/Belgien)</w:t>
            </w:r>
          </w:p>
          <w:p w14:paraId="4C2DC805" w14:textId="77777777" w:rsidR="00D05C8A" w:rsidRDefault="00D05C8A" w:rsidP="00D44AB5">
            <w:pPr>
              <w:rPr>
                <w:lang w:val="hu-HU"/>
              </w:rPr>
            </w:pPr>
          </w:p>
        </w:tc>
      </w:tr>
      <w:tr w:rsidR="00D05C8A" w:rsidRPr="00484C8B" w14:paraId="144D63C8" w14:textId="77777777" w:rsidTr="00D44AB5">
        <w:trPr>
          <w:cantSplit/>
        </w:trPr>
        <w:tc>
          <w:tcPr>
            <w:tcW w:w="4644" w:type="dxa"/>
          </w:tcPr>
          <w:p w14:paraId="46BA4EF9" w14:textId="77777777" w:rsidR="00D05C8A" w:rsidRPr="00004A4A" w:rsidRDefault="00D05C8A" w:rsidP="00D44AB5">
            <w:pPr>
              <w:rPr>
                <w:b/>
                <w:lang w:val="sv-SE"/>
              </w:rPr>
            </w:pPr>
            <w:r w:rsidRPr="00004A4A">
              <w:rPr>
                <w:b/>
                <w:lang w:val="sv-SE"/>
              </w:rPr>
              <w:lastRenderedPageBreak/>
              <w:t>Česká republika</w:t>
            </w:r>
          </w:p>
          <w:p w14:paraId="74748012" w14:textId="6581C2BA" w:rsidR="00D05C8A" w:rsidRDefault="00F67F7A" w:rsidP="00D44AB5">
            <w:pPr>
              <w:rPr>
                <w:lang w:val="cs-CZ"/>
              </w:rPr>
            </w:pPr>
            <w:r>
              <w:rPr>
                <w:lang w:val="cs-CZ"/>
              </w:rPr>
              <w:t>Sanofi s.r.o.</w:t>
            </w:r>
          </w:p>
          <w:p w14:paraId="346215AC" w14:textId="77777777" w:rsidR="00D05C8A" w:rsidRDefault="00D05C8A" w:rsidP="00D44AB5">
            <w:pPr>
              <w:rPr>
                <w:lang w:val="cs-CZ"/>
              </w:rPr>
            </w:pPr>
            <w:r>
              <w:rPr>
                <w:lang w:val="cs-CZ"/>
              </w:rPr>
              <w:t>Tel: +420 233 086 111</w:t>
            </w:r>
          </w:p>
          <w:p w14:paraId="31E626F3" w14:textId="77777777" w:rsidR="00D05C8A" w:rsidRDefault="00D05C8A" w:rsidP="00D44AB5">
            <w:pPr>
              <w:rPr>
                <w:lang w:val="cs-CZ"/>
              </w:rPr>
            </w:pPr>
          </w:p>
        </w:tc>
        <w:tc>
          <w:tcPr>
            <w:tcW w:w="4678" w:type="dxa"/>
          </w:tcPr>
          <w:p w14:paraId="65710C58" w14:textId="77777777" w:rsidR="00D05C8A" w:rsidRDefault="00D05C8A" w:rsidP="00D44AB5">
            <w:pPr>
              <w:rPr>
                <w:b/>
                <w:bCs/>
                <w:lang w:val="hu-HU"/>
              </w:rPr>
            </w:pPr>
            <w:r>
              <w:rPr>
                <w:b/>
                <w:bCs/>
                <w:lang w:val="hu-HU"/>
              </w:rPr>
              <w:t>Magyarország</w:t>
            </w:r>
          </w:p>
          <w:p w14:paraId="3CF38487" w14:textId="77777777" w:rsidR="00D05C8A" w:rsidRDefault="00D05C8A" w:rsidP="00D44AB5">
            <w:pPr>
              <w:rPr>
                <w:lang w:val="cs-CZ"/>
              </w:rPr>
            </w:pPr>
            <w:r>
              <w:rPr>
                <w:lang w:val="cs-CZ"/>
              </w:rPr>
              <w:t>sanofi-aventis zrt., Magyarország</w:t>
            </w:r>
          </w:p>
          <w:p w14:paraId="653012D8" w14:textId="77777777" w:rsidR="00D05C8A" w:rsidRDefault="00D05C8A" w:rsidP="00D44AB5">
            <w:pPr>
              <w:rPr>
                <w:lang w:val="hu-HU"/>
              </w:rPr>
            </w:pPr>
            <w:r>
              <w:rPr>
                <w:lang w:val="cs-CZ"/>
              </w:rPr>
              <w:t xml:space="preserve">Tel.: +36 1 </w:t>
            </w:r>
            <w:r>
              <w:rPr>
                <w:lang w:val="hu-HU"/>
              </w:rPr>
              <w:t>505 0050</w:t>
            </w:r>
          </w:p>
          <w:p w14:paraId="004FE694" w14:textId="77777777" w:rsidR="00D05C8A" w:rsidRDefault="00D05C8A" w:rsidP="00D44AB5">
            <w:pPr>
              <w:rPr>
                <w:lang w:val="cs-CZ"/>
              </w:rPr>
            </w:pPr>
          </w:p>
        </w:tc>
      </w:tr>
      <w:tr w:rsidR="00D05C8A" w14:paraId="772BCB30" w14:textId="77777777" w:rsidTr="00D44AB5">
        <w:trPr>
          <w:cantSplit/>
        </w:trPr>
        <w:tc>
          <w:tcPr>
            <w:tcW w:w="4644" w:type="dxa"/>
          </w:tcPr>
          <w:p w14:paraId="77F9A2FB" w14:textId="77777777" w:rsidR="00D05C8A" w:rsidRDefault="00D05C8A" w:rsidP="00D44AB5">
            <w:pPr>
              <w:rPr>
                <w:b/>
                <w:bCs/>
                <w:lang w:val="cs-CZ"/>
              </w:rPr>
            </w:pPr>
            <w:r>
              <w:rPr>
                <w:b/>
                <w:bCs/>
                <w:lang w:val="cs-CZ"/>
              </w:rPr>
              <w:t>Danmark</w:t>
            </w:r>
          </w:p>
          <w:p w14:paraId="3EEE6FA6" w14:textId="77777777" w:rsidR="00D05C8A" w:rsidRDefault="00847F44" w:rsidP="00D44AB5">
            <w:pPr>
              <w:rPr>
                <w:lang w:val="cs-CZ"/>
              </w:rPr>
            </w:pPr>
            <w:r>
              <w:rPr>
                <w:lang w:val="cs-CZ"/>
              </w:rPr>
              <w:t>S</w:t>
            </w:r>
            <w:r w:rsidR="00D05C8A">
              <w:rPr>
                <w:lang w:val="cs-CZ"/>
              </w:rPr>
              <w:t>anofi</w:t>
            </w:r>
            <w:r w:rsidR="000D7404">
              <w:rPr>
                <w:lang w:val="cs-CZ"/>
              </w:rPr>
              <w:t xml:space="preserve"> </w:t>
            </w:r>
            <w:r w:rsidR="00D05C8A">
              <w:rPr>
                <w:lang w:val="cs-CZ"/>
              </w:rPr>
              <w:t>A/S</w:t>
            </w:r>
          </w:p>
          <w:p w14:paraId="5C3E1815" w14:textId="77777777" w:rsidR="00D05C8A" w:rsidRDefault="00D05C8A" w:rsidP="00D44AB5">
            <w:pPr>
              <w:rPr>
                <w:lang w:val="cs-CZ"/>
              </w:rPr>
            </w:pPr>
            <w:r>
              <w:rPr>
                <w:lang w:val="cs-CZ"/>
              </w:rPr>
              <w:t>Tlf: +45 45 16 70 00</w:t>
            </w:r>
          </w:p>
          <w:p w14:paraId="552EC33B" w14:textId="77777777" w:rsidR="00D05C8A" w:rsidRDefault="00D05C8A" w:rsidP="00D44AB5">
            <w:pPr>
              <w:rPr>
                <w:lang w:val="cs-CZ"/>
              </w:rPr>
            </w:pPr>
          </w:p>
        </w:tc>
        <w:tc>
          <w:tcPr>
            <w:tcW w:w="4678" w:type="dxa"/>
          </w:tcPr>
          <w:p w14:paraId="7E0493F5" w14:textId="77777777" w:rsidR="00D05C8A" w:rsidRDefault="00D05C8A" w:rsidP="00D44AB5">
            <w:pPr>
              <w:rPr>
                <w:b/>
                <w:bCs/>
                <w:lang w:val="mt-MT"/>
              </w:rPr>
            </w:pPr>
            <w:r>
              <w:rPr>
                <w:b/>
                <w:bCs/>
                <w:lang w:val="mt-MT"/>
              </w:rPr>
              <w:t>Malta</w:t>
            </w:r>
          </w:p>
          <w:p w14:paraId="10AD22EE" w14:textId="77777777" w:rsidR="0003799A" w:rsidRDefault="00B60A7B" w:rsidP="00D44AB5">
            <w:pPr>
              <w:rPr>
                <w:lang w:val="it-IT"/>
              </w:rPr>
            </w:pPr>
            <w:r>
              <w:t xml:space="preserve"> </w:t>
            </w:r>
            <w:r w:rsidRPr="00B60A7B">
              <w:rPr>
                <w:lang w:val="it-IT"/>
              </w:rPr>
              <w:t>Sanofi S.</w:t>
            </w:r>
            <w:r w:rsidR="0003799A">
              <w:rPr>
                <w:lang w:val="it-IT"/>
              </w:rPr>
              <w:t>r.l.</w:t>
            </w:r>
          </w:p>
          <w:p w14:paraId="5D21C0ED" w14:textId="77777777" w:rsidR="00D05C8A" w:rsidRDefault="00B60A7B" w:rsidP="00D44AB5">
            <w:pPr>
              <w:rPr>
                <w:lang w:val="cs-CZ"/>
              </w:rPr>
            </w:pPr>
            <w:r w:rsidRPr="00B60A7B">
              <w:rPr>
                <w:lang w:val="cs-CZ"/>
              </w:rPr>
              <w:t>Tel: +39 02 39394275</w:t>
            </w:r>
          </w:p>
          <w:p w14:paraId="72F33456" w14:textId="77777777" w:rsidR="00D05C8A" w:rsidRDefault="00D05C8A" w:rsidP="00D44AB5">
            <w:pPr>
              <w:rPr>
                <w:lang w:val="cs-CZ"/>
              </w:rPr>
            </w:pPr>
          </w:p>
        </w:tc>
      </w:tr>
      <w:tr w:rsidR="00D05C8A" w14:paraId="19D96354" w14:textId="77777777" w:rsidTr="00D44AB5">
        <w:trPr>
          <w:cantSplit/>
        </w:trPr>
        <w:tc>
          <w:tcPr>
            <w:tcW w:w="4644" w:type="dxa"/>
          </w:tcPr>
          <w:p w14:paraId="661EEBB1" w14:textId="77777777" w:rsidR="00D05C8A" w:rsidRDefault="00D05C8A" w:rsidP="00D44AB5">
            <w:pPr>
              <w:rPr>
                <w:b/>
                <w:bCs/>
                <w:lang w:val="cs-CZ"/>
              </w:rPr>
            </w:pPr>
            <w:r>
              <w:rPr>
                <w:b/>
                <w:bCs/>
                <w:lang w:val="cs-CZ"/>
              </w:rPr>
              <w:t>Deutschland</w:t>
            </w:r>
          </w:p>
          <w:p w14:paraId="4B44DDDC" w14:textId="77777777" w:rsidR="00D05C8A" w:rsidRDefault="00D05C8A" w:rsidP="00D44AB5">
            <w:pPr>
              <w:rPr>
                <w:lang w:val="cs-CZ"/>
              </w:rPr>
            </w:pPr>
            <w:r>
              <w:rPr>
                <w:lang w:val="cs-CZ"/>
              </w:rPr>
              <w:t>Sanofi-Aventis Deutschland GmbH</w:t>
            </w:r>
          </w:p>
          <w:p w14:paraId="2C0024BA" w14:textId="77777777" w:rsidR="001E3542" w:rsidRPr="00A018A8" w:rsidRDefault="001E3542" w:rsidP="001E3542">
            <w:pPr>
              <w:rPr>
                <w:lang w:val="fr-FR"/>
              </w:rPr>
            </w:pPr>
            <w:r w:rsidRPr="00A018A8">
              <w:rPr>
                <w:lang w:val="fr-FR"/>
              </w:rPr>
              <w:t>Tel: 0800 52 52 010</w:t>
            </w:r>
          </w:p>
          <w:p w14:paraId="1C8DCB50" w14:textId="77777777" w:rsidR="00D05C8A" w:rsidRDefault="001E3542" w:rsidP="00D44AB5">
            <w:pPr>
              <w:rPr>
                <w:lang w:val="cs-CZ"/>
              </w:rPr>
            </w:pPr>
            <w:r w:rsidRPr="00857800">
              <w:t>Tel. aus dem Ausland: +49 69 305 21 131</w:t>
            </w:r>
          </w:p>
        </w:tc>
        <w:tc>
          <w:tcPr>
            <w:tcW w:w="4678" w:type="dxa"/>
          </w:tcPr>
          <w:p w14:paraId="06BD8A71" w14:textId="77777777" w:rsidR="00AA0983" w:rsidRDefault="00AA0983" w:rsidP="00AA0983"/>
          <w:p w14:paraId="3074C461" w14:textId="77777777" w:rsidR="00AA0983" w:rsidRPr="00FC3B48" w:rsidRDefault="00AA0983" w:rsidP="00AA0983">
            <w:pPr>
              <w:rPr>
                <w:b/>
                <w:bCs/>
                <w:lang w:val="en-US"/>
              </w:rPr>
            </w:pPr>
            <w:r w:rsidRPr="00FC3B48">
              <w:rPr>
                <w:b/>
                <w:bCs/>
                <w:lang w:val="en-US"/>
              </w:rPr>
              <w:t>Nederland</w:t>
            </w:r>
          </w:p>
          <w:p w14:paraId="0A9E80FA" w14:textId="77777777" w:rsidR="00AA0983" w:rsidRPr="00FC3B48" w:rsidRDefault="00D36C2F" w:rsidP="00AA0983">
            <w:pPr>
              <w:rPr>
                <w:lang w:val="en-US"/>
              </w:rPr>
            </w:pPr>
            <w:r>
              <w:rPr>
                <w:lang w:val="cs-CZ"/>
              </w:rPr>
              <w:t>Sanofi B.V.</w:t>
            </w:r>
          </w:p>
          <w:p w14:paraId="7DC6B216" w14:textId="77777777" w:rsidR="00AA0983" w:rsidRPr="009B5FD1" w:rsidRDefault="00AA0983" w:rsidP="00AA0983">
            <w:r w:rsidRPr="00A83ACB">
              <w:t xml:space="preserve">Tel: </w:t>
            </w:r>
            <w:r w:rsidRPr="00C3593D">
              <w:rPr>
                <w:color w:val="000000"/>
              </w:rPr>
              <w:t>+31 20 245 4000</w:t>
            </w:r>
          </w:p>
          <w:p w14:paraId="4AAAE9D5" w14:textId="77777777" w:rsidR="00D05C8A" w:rsidRDefault="00D05C8A" w:rsidP="00D44AB5">
            <w:pPr>
              <w:rPr>
                <w:lang w:val="et-EE"/>
              </w:rPr>
            </w:pPr>
          </w:p>
        </w:tc>
      </w:tr>
      <w:tr w:rsidR="00D05C8A" w:rsidRPr="00004A4A" w14:paraId="3A61566E" w14:textId="77777777" w:rsidTr="00D44AB5">
        <w:trPr>
          <w:cantSplit/>
        </w:trPr>
        <w:tc>
          <w:tcPr>
            <w:tcW w:w="4644" w:type="dxa"/>
          </w:tcPr>
          <w:p w14:paraId="43C443EA" w14:textId="77777777" w:rsidR="00D05C8A" w:rsidRDefault="00D05C8A" w:rsidP="00D44AB5">
            <w:pPr>
              <w:rPr>
                <w:b/>
                <w:bCs/>
                <w:lang w:val="et-EE"/>
              </w:rPr>
            </w:pPr>
            <w:r>
              <w:rPr>
                <w:b/>
                <w:bCs/>
                <w:lang w:val="et-EE"/>
              </w:rPr>
              <w:t>Eesti</w:t>
            </w:r>
          </w:p>
          <w:p w14:paraId="5B6E3CE6" w14:textId="77777777" w:rsidR="00D05C8A" w:rsidRDefault="003A5F27" w:rsidP="00D44AB5">
            <w:pPr>
              <w:rPr>
                <w:lang w:val="cs-CZ"/>
              </w:rPr>
            </w:pPr>
            <w:r w:rsidRPr="003A5F27">
              <w:rPr>
                <w:lang w:val="cs-CZ"/>
              </w:rPr>
              <w:t>Swixx Biopharma OÜ</w:t>
            </w:r>
          </w:p>
          <w:p w14:paraId="2F233C0A" w14:textId="77777777" w:rsidR="00D05C8A" w:rsidRDefault="00D05C8A" w:rsidP="00D44AB5">
            <w:pPr>
              <w:rPr>
                <w:lang w:val="cs-CZ"/>
              </w:rPr>
            </w:pPr>
            <w:r>
              <w:rPr>
                <w:lang w:val="cs-CZ"/>
              </w:rPr>
              <w:t xml:space="preserve">Tel: +372 </w:t>
            </w:r>
            <w:r w:rsidR="003A5F27" w:rsidRPr="003A5F27">
              <w:rPr>
                <w:lang w:val="cs-CZ"/>
              </w:rPr>
              <w:t>640 10 30</w:t>
            </w:r>
          </w:p>
          <w:p w14:paraId="75C32877" w14:textId="77777777" w:rsidR="00D05C8A" w:rsidRDefault="00D05C8A" w:rsidP="00D44AB5">
            <w:pPr>
              <w:rPr>
                <w:lang w:val="et-EE"/>
              </w:rPr>
            </w:pPr>
          </w:p>
        </w:tc>
        <w:tc>
          <w:tcPr>
            <w:tcW w:w="4678" w:type="dxa"/>
          </w:tcPr>
          <w:p w14:paraId="5AF45F74" w14:textId="77777777" w:rsidR="00D05C8A" w:rsidRDefault="00D05C8A" w:rsidP="00D44AB5">
            <w:pPr>
              <w:rPr>
                <w:b/>
                <w:bCs/>
                <w:lang w:val="cs-CZ"/>
              </w:rPr>
            </w:pPr>
            <w:r>
              <w:rPr>
                <w:b/>
                <w:bCs/>
                <w:lang w:val="cs-CZ"/>
              </w:rPr>
              <w:t>Norge</w:t>
            </w:r>
          </w:p>
          <w:p w14:paraId="6BFED9A7" w14:textId="77777777" w:rsidR="00D05C8A" w:rsidRDefault="00D05C8A" w:rsidP="00D44AB5">
            <w:pPr>
              <w:rPr>
                <w:lang w:val="cs-CZ"/>
              </w:rPr>
            </w:pPr>
            <w:r>
              <w:rPr>
                <w:lang w:val="cs-CZ"/>
              </w:rPr>
              <w:t>sanofi-aventis Norge AS</w:t>
            </w:r>
          </w:p>
          <w:p w14:paraId="2AF0C6D1" w14:textId="77777777" w:rsidR="00D05C8A" w:rsidRDefault="00D05C8A" w:rsidP="00D44AB5">
            <w:pPr>
              <w:rPr>
                <w:lang w:val="cs-CZ"/>
              </w:rPr>
            </w:pPr>
            <w:r>
              <w:rPr>
                <w:lang w:val="cs-CZ"/>
              </w:rPr>
              <w:t>Tlf: +47 67 10 71 00</w:t>
            </w:r>
          </w:p>
          <w:p w14:paraId="7208102C" w14:textId="77777777" w:rsidR="00D05C8A" w:rsidRPr="00004A4A" w:rsidRDefault="00D05C8A" w:rsidP="00D44AB5">
            <w:pPr>
              <w:rPr>
                <w:lang w:val="de-DE"/>
              </w:rPr>
            </w:pPr>
          </w:p>
        </w:tc>
      </w:tr>
      <w:tr w:rsidR="00D05C8A" w:rsidRPr="00484C8B" w14:paraId="34A2CB2D" w14:textId="77777777" w:rsidTr="00D44AB5">
        <w:trPr>
          <w:cantSplit/>
        </w:trPr>
        <w:tc>
          <w:tcPr>
            <w:tcW w:w="4644" w:type="dxa"/>
          </w:tcPr>
          <w:p w14:paraId="433D89E9" w14:textId="77777777" w:rsidR="00D05C8A" w:rsidRDefault="00D05C8A" w:rsidP="00D44AB5">
            <w:pPr>
              <w:rPr>
                <w:b/>
                <w:bCs/>
                <w:lang w:val="cs-CZ"/>
              </w:rPr>
            </w:pPr>
            <w:r>
              <w:rPr>
                <w:b/>
                <w:bCs/>
                <w:lang w:val="el-GR"/>
              </w:rPr>
              <w:t>Ελλάδα</w:t>
            </w:r>
          </w:p>
          <w:p w14:paraId="2AE08238" w14:textId="77777777" w:rsidR="00D05C8A" w:rsidRDefault="00D36C2F" w:rsidP="00D44AB5">
            <w:pPr>
              <w:rPr>
                <w:lang w:val="et-EE"/>
              </w:rPr>
            </w:pPr>
            <w:r>
              <w:rPr>
                <w:lang w:val="cs-CZ"/>
              </w:rPr>
              <w:t>S</w:t>
            </w:r>
            <w:r w:rsidR="00D05C8A">
              <w:rPr>
                <w:lang w:val="cs-CZ"/>
              </w:rPr>
              <w:t>anofi-</w:t>
            </w:r>
            <w:r>
              <w:rPr>
                <w:lang w:val="cs-CZ"/>
              </w:rPr>
              <w:t>A</w:t>
            </w:r>
            <w:r w:rsidR="00D05C8A">
              <w:rPr>
                <w:lang w:val="cs-CZ"/>
              </w:rPr>
              <w:t xml:space="preserve">ventis </w:t>
            </w:r>
            <w:r w:rsidR="00562E71" w:rsidRPr="00562E71">
              <w:rPr>
                <w:lang w:val="cs-CZ"/>
              </w:rPr>
              <w:t>Μονοπρόσωπη</w:t>
            </w:r>
            <w:r w:rsidR="00562E71">
              <w:rPr>
                <w:lang w:val="cs-CZ"/>
              </w:rPr>
              <w:t xml:space="preserve"> </w:t>
            </w:r>
            <w:r w:rsidR="00D05C8A">
              <w:rPr>
                <w:lang w:val="cs-CZ"/>
              </w:rPr>
              <w:t>AEBE</w:t>
            </w:r>
          </w:p>
          <w:p w14:paraId="01F05844" w14:textId="77777777" w:rsidR="00D05C8A" w:rsidRDefault="00D05C8A" w:rsidP="00D44AB5">
            <w:pPr>
              <w:rPr>
                <w:lang w:val="cs-CZ"/>
              </w:rPr>
            </w:pPr>
            <w:r>
              <w:rPr>
                <w:lang w:val="el-GR"/>
              </w:rPr>
              <w:t>Τηλ</w:t>
            </w:r>
            <w:r>
              <w:rPr>
                <w:lang w:val="cs-CZ"/>
              </w:rPr>
              <w:t>: +30 210 900 16 00</w:t>
            </w:r>
          </w:p>
          <w:p w14:paraId="7C76EBD6" w14:textId="77777777" w:rsidR="00D05C8A" w:rsidRDefault="00D05C8A" w:rsidP="00D44AB5">
            <w:pPr>
              <w:rPr>
                <w:lang w:val="cs-CZ"/>
              </w:rPr>
            </w:pPr>
          </w:p>
        </w:tc>
        <w:tc>
          <w:tcPr>
            <w:tcW w:w="4678" w:type="dxa"/>
            <w:tcBorders>
              <w:top w:val="nil"/>
              <w:left w:val="nil"/>
              <w:bottom w:val="nil"/>
              <w:right w:val="nil"/>
            </w:tcBorders>
          </w:tcPr>
          <w:p w14:paraId="7942675A" w14:textId="77777777" w:rsidR="00D05C8A" w:rsidRDefault="00D05C8A" w:rsidP="00D44AB5">
            <w:pPr>
              <w:rPr>
                <w:b/>
                <w:bCs/>
                <w:lang w:val="cs-CZ"/>
              </w:rPr>
            </w:pPr>
            <w:r>
              <w:rPr>
                <w:b/>
                <w:bCs/>
                <w:lang w:val="cs-CZ"/>
              </w:rPr>
              <w:t>Österreich</w:t>
            </w:r>
          </w:p>
          <w:p w14:paraId="0383ED26" w14:textId="77777777" w:rsidR="00D05C8A" w:rsidRPr="00004A4A" w:rsidRDefault="00D05C8A" w:rsidP="00D44AB5">
            <w:pPr>
              <w:rPr>
                <w:lang w:val="de-DE"/>
              </w:rPr>
            </w:pPr>
            <w:r w:rsidRPr="00004A4A">
              <w:rPr>
                <w:lang w:val="de-DE"/>
              </w:rPr>
              <w:t>sanofi-aventis GmbH</w:t>
            </w:r>
          </w:p>
          <w:p w14:paraId="772D6B3F" w14:textId="77777777" w:rsidR="00D05C8A" w:rsidRPr="00004A4A" w:rsidRDefault="00D05C8A" w:rsidP="00D44AB5">
            <w:pPr>
              <w:rPr>
                <w:lang w:val="de-DE"/>
              </w:rPr>
            </w:pPr>
            <w:r w:rsidRPr="00004A4A">
              <w:rPr>
                <w:lang w:val="de-DE"/>
              </w:rPr>
              <w:t>Tel: +43 1 80 185 – 0</w:t>
            </w:r>
          </w:p>
          <w:p w14:paraId="247842AE" w14:textId="77777777" w:rsidR="00D05C8A" w:rsidRPr="00484C8B" w:rsidRDefault="00D05C8A" w:rsidP="00D44AB5">
            <w:pPr>
              <w:rPr>
                <w:lang w:val="de-DE"/>
              </w:rPr>
            </w:pPr>
          </w:p>
        </w:tc>
      </w:tr>
      <w:tr w:rsidR="00D05C8A" w:rsidRPr="00D05C8A" w14:paraId="1BC2BD40" w14:textId="77777777" w:rsidTr="00D44AB5">
        <w:trPr>
          <w:cantSplit/>
        </w:trPr>
        <w:tc>
          <w:tcPr>
            <w:tcW w:w="4644" w:type="dxa"/>
            <w:tcBorders>
              <w:top w:val="nil"/>
              <w:left w:val="nil"/>
              <w:bottom w:val="nil"/>
              <w:right w:val="nil"/>
            </w:tcBorders>
          </w:tcPr>
          <w:p w14:paraId="64595F80" w14:textId="77777777" w:rsidR="00D05C8A" w:rsidRDefault="00D05C8A" w:rsidP="00D44AB5">
            <w:pPr>
              <w:rPr>
                <w:b/>
                <w:bCs/>
                <w:lang w:val="es-ES"/>
              </w:rPr>
            </w:pPr>
            <w:r>
              <w:rPr>
                <w:b/>
                <w:bCs/>
                <w:lang w:val="es-ES"/>
              </w:rPr>
              <w:t>España</w:t>
            </w:r>
          </w:p>
          <w:p w14:paraId="53B1AFC1" w14:textId="77777777" w:rsidR="00D05C8A" w:rsidRDefault="00D05C8A" w:rsidP="00D44AB5">
            <w:pPr>
              <w:rPr>
                <w:smallCaps/>
                <w:lang w:val="pt-PT"/>
              </w:rPr>
            </w:pPr>
            <w:r>
              <w:rPr>
                <w:lang w:val="pt-PT"/>
              </w:rPr>
              <w:t>sanofi-aventis, S.A.</w:t>
            </w:r>
          </w:p>
          <w:p w14:paraId="62B05B6C" w14:textId="77777777" w:rsidR="00D05C8A" w:rsidRDefault="00D05C8A" w:rsidP="00D44AB5">
            <w:pPr>
              <w:rPr>
                <w:lang w:val="pt-PT"/>
              </w:rPr>
            </w:pPr>
            <w:r>
              <w:rPr>
                <w:lang w:val="pt-PT"/>
              </w:rPr>
              <w:t>Tel: +34 93 485 94 00</w:t>
            </w:r>
          </w:p>
          <w:p w14:paraId="22B0360C" w14:textId="77777777" w:rsidR="00D05C8A" w:rsidRDefault="00D05C8A" w:rsidP="00D44AB5">
            <w:pPr>
              <w:rPr>
                <w:lang w:val="sv-SE"/>
              </w:rPr>
            </w:pPr>
          </w:p>
        </w:tc>
        <w:tc>
          <w:tcPr>
            <w:tcW w:w="4678" w:type="dxa"/>
          </w:tcPr>
          <w:p w14:paraId="5D162ED8" w14:textId="77777777" w:rsidR="00D05C8A" w:rsidRDefault="00D05C8A" w:rsidP="00D44AB5">
            <w:pPr>
              <w:rPr>
                <w:b/>
                <w:bCs/>
                <w:lang w:val="lv-LV"/>
              </w:rPr>
            </w:pPr>
            <w:r>
              <w:rPr>
                <w:b/>
                <w:bCs/>
                <w:lang w:val="lv-LV"/>
              </w:rPr>
              <w:t>Polska</w:t>
            </w:r>
          </w:p>
          <w:p w14:paraId="370FEF0F" w14:textId="3E18550D" w:rsidR="00D05C8A" w:rsidRDefault="00F67F7A" w:rsidP="00D44AB5">
            <w:pPr>
              <w:rPr>
                <w:lang w:val="sv-SE"/>
              </w:rPr>
            </w:pPr>
            <w:r>
              <w:rPr>
                <w:lang w:val="sv-SE"/>
              </w:rPr>
              <w:t>Sanofi Sp. z o.o.</w:t>
            </w:r>
          </w:p>
          <w:p w14:paraId="7952DD13" w14:textId="77777777" w:rsidR="00D05C8A" w:rsidRDefault="00D05C8A" w:rsidP="00D44AB5">
            <w:pPr>
              <w:rPr>
                <w:lang w:val="fr-FR"/>
              </w:rPr>
            </w:pPr>
            <w:r>
              <w:rPr>
                <w:lang w:val="fr-FR"/>
              </w:rPr>
              <w:t>Tel.: +48 22 280 00 00</w:t>
            </w:r>
          </w:p>
          <w:p w14:paraId="7AF81ECE" w14:textId="77777777" w:rsidR="00D05C8A" w:rsidRDefault="00D05C8A" w:rsidP="00D44AB5">
            <w:pPr>
              <w:rPr>
                <w:lang w:val="fr-FR"/>
              </w:rPr>
            </w:pPr>
          </w:p>
        </w:tc>
      </w:tr>
      <w:tr w:rsidR="00D05C8A" w:rsidRPr="00D05C8A" w14:paraId="2C1295F0" w14:textId="77777777" w:rsidTr="00D44AB5">
        <w:trPr>
          <w:cantSplit/>
        </w:trPr>
        <w:tc>
          <w:tcPr>
            <w:tcW w:w="4644" w:type="dxa"/>
            <w:tcBorders>
              <w:top w:val="nil"/>
              <w:left w:val="nil"/>
              <w:bottom w:val="nil"/>
              <w:right w:val="nil"/>
            </w:tcBorders>
          </w:tcPr>
          <w:p w14:paraId="18E2EFD5" w14:textId="77777777" w:rsidR="00D05C8A" w:rsidRDefault="00D05C8A" w:rsidP="00D44AB5">
            <w:pPr>
              <w:rPr>
                <w:b/>
                <w:bCs/>
                <w:lang w:val="fr-FR"/>
              </w:rPr>
            </w:pPr>
            <w:r>
              <w:rPr>
                <w:b/>
                <w:bCs/>
                <w:lang w:val="fr-FR"/>
              </w:rPr>
              <w:t>France</w:t>
            </w:r>
          </w:p>
          <w:p w14:paraId="55177EF7" w14:textId="77777777" w:rsidR="00D05C8A" w:rsidRDefault="00D36C2F" w:rsidP="00D44AB5">
            <w:pPr>
              <w:rPr>
                <w:lang w:val="fr-FR"/>
              </w:rPr>
            </w:pPr>
            <w:r>
              <w:rPr>
                <w:lang w:val="fr-BE"/>
              </w:rPr>
              <w:t>Sanofi Winthrop Industrie</w:t>
            </w:r>
          </w:p>
          <w:p w14:paraId="016EB99A" w14:textId="77777777" w:rsidR="00D05C8A" w:rsidRPr="00004A4A" w:rsidRDefault="00D05C8A" w:rsidP="00D44AB5">
            <w:pPr>
              <w:rPr>
                <w:lang w:val="fr-FR"/>
              </w:rPr>
            </w:pPr>
            <w:r w:rsidRPr="00004A4A">
              <w:rPr>
                <w:lang w:val="fr-FR"/>
              </w:rPr>
              <w:t>Tél: 0 800 222 555</w:t>
            </w:r>
          </w:p>
          <w:p w14:paraId="0FD303B1" w14:textId="77777777" w:rsidR="00D05C8A" w:rsidRDefault="00D05C8A" w:rsidP="00D44AB5">
            <w:pPr>
              <w:rPr>
                <w:lang w:val="pt-PT"/>
              </w:rPr>
            </w:pPr>
            <w:r>
              <w:rPr>
                <w:lang w:val="pt-PT"/>
              </w:rPr>
              <w:t>Appel depuis l’étranger: +33 1 57 63 23 23</w:t>
            </w:r>
          </w:p>
          <w:p w14:paraId="2D41605D" w14:textId="77777777" w:rsidR="00D05C8A" w:rsidRDefault="00D05C8A" w:rsidP="00D44AB5">
            <w:pPr>
              <w:rPr>
                <w:b/>
                <w:lang w:val="es-ES"/>
              </w:rPr>
            </w:pPr>
          </w:p>
        </w:tc>
        <w:tc>
          <w:tcPr>
            <w:tcW w:w="4678" w:type="dxa"/>
          </w:tcPr>
          <w:p w14:paraId="401AA491" w14:textId="77777777" w:rsidR="00D05C8A" w:rsidRPr="00045B15" w:rsidRDefault="00D05C8A" w:rsidP="00D44AB5">
            <w:pPr>
              <w:rPr>
                <w:b/>
                <w:bCs/>
                <w:lang w:val="pt-PT"/>
              </w:rPr>
            </w:pPr>
            <w:r w:rsidRPr="00045B15">
              <w:rPr>
                <w:b/>
                <w:bCs/>
                <w:lang w:val="pt-PT"/>
              </w:rPr>
              <w:t>Portugal</w:t>
            </w:r>
          </w:p>
          <w:p w14:paraId="59282986" w14:textId="77777777" w:rsidR="00D05C8A" w:rsidRPr="00045B15" w:rsidRDefault="00D05C8A" w:rsidP="00D44AB5">
            <w:pPr>
              <w:rPr>
                <w:lang w:val="pt-PT"/>
              </w:rPr>
            </w:pPr>
            <w:r>
              <w:rPr>
                <w:lang w:val="pt-PT"/>
              </w:rPr>
              <w:t>S</w:t>
            </w:r>
            <w:r w:rsidRPr="00045B15">
              <w:rPr>
                <w:lang w:val="pt-PT"/>
              </w:rPr>
              <w:t>anofi - Produtos Farmacêuticos, Ld</w:t>
            </w:r>
            <w:r>
              <w:rPr>
                <w:lang w:val="pt-PT"/>
              </w:rPr>
              <w:t>a</w:t>
            </w:r>
          </w:p>
          <w:p w14:paraId="74CDEFEA" w14:textId="77777777" w:rsidR="00D05C8A" w:rsidRPr="00D05C8A" w:rsidRDefault="00D05C8A" w:rsidP="00D44AB5">
            <w:pPr>
              <w:rPr>
                <w:lang w:val="pt-BR"/>
              </w:rPr>
            </w:pPr>
            <w:r w:rsidRPr="00D05C8A">
              <w:rPr>
                <w:lang w:val="pt-BR"/>
              </w:rPr>
              <w:t>Tel: +351 21 35 89 400</w:t>
            </w:r>
          </w:p>
          <w:p w14:paraId="1B79D5FA" w14:textId="77777777" w:rsidR="00D05C8A" w:rsidRPr="00045B15" w:rsidRDefault="00D05C8A" w:rsidP="00D44AB5">
            <w:pPr>
              <w:rPr>
                <w:b/>
                <w:lang w:val="pt-PT"/>
              </w:rPr>
            </w:pPr>
          </w:p>
        </w:tc>
      </w:tr>
      <w:tr w:rsidR="00D05C8A" w14:paraId="7032D662" w14:textId="77777777" w:rsidTr="00D44AB5">
        <w:trPr>
          <w:cantSplit/>
        </w:trPr>
        <w:tc>
          <w:tcPr>
            <w:tcW w:w="4644" w:type="dxa"/>
          </w:tcPr>
          <w:p w14:paraId="600EE1EA" w14:textId="77777777" w:rsidR="00D05C8A" w:rsidRPr="00020AFF" w:rsidRDefault="00D05C8A" w:rsidP="00D44AB5">
            <w:pPr>
              <w:keepNext/>
              <w:rPr>
                <w:rFonts w:eastAsia="SimSun"/>
                <w:b/>
                <w:bCs/>
                <w:lang w:val="it-IT"/>
              </w:rPr>
            </w:pPr>
            <w:r w:rsidRPr="00020AFF">
              <w:rPr>
                <w:rFonts w:eastAsia="SimSun"/>
                <w:b/>
                <w:bCs/>
                <w:lang w:val="it-IT"/>
              </w:rPr>
              <w:t>Hrvatska</w:t>
            </w:r>
          </w:p>
          <w:p w14:paraId="35FDC405" w14:textId="77777777" w:rsidR="00BE71EE" w:rsidRPr="00020AFF" w:rsidRDefault="003A5F27" w:rsidP="00D44AB5">
            <w:pPr>
              <w:rPr>
                <w:rFonts w:eastAsia="SimSun"/>
                <w:lang w:val="it-IT"/>
              </w:rPr>
            </w:pPr>
            <w:r w:rsidRPr="003A5F27">
              <w:rPr>
                <w:rFonts w:eastAsia="SimSun"/>
                <w:lang w:val="it-IT"/>
              </w:rPr>
              <w:t>Swixx Biopharma d.o.o.</w:t>
            </w:r>
          </w:p>
          <w:p w14:paraId="6355D0E0" w14:textId="77777777" w:rsidR="00D05C8A" w:rsidRDefault="00D05C8A" w:rsidP="00D44AB5">
            <w:pPr>
              <w:rPr>
                <w:lang w:val="fr-FR"/>
              </w:rPr>
            </w:pPr>
            <w:r w:rsidRPr="00020AFF">
              <w:rPr>
                <w:rFonts w:eastAsia="SimSun"/>
                <w:lang w:val="fr-FR"/>
              </w:rPr>
              <w:t xml:space="preserve">Tel: +385 1 </w:t>
            </w:r>
            <w:r w:rsidR="003A5F27" w:rsidRPr="003A5F27">
              <w:rPr>
                <w:rFonts w:eastAsia="SimSun"/>
                <w:lang w:val="fr-FR"/>
              </w:rPr>
              <w:t>2078 500</w:t>
            </w:r>
          </w:p>
        </w:tc>
        <w:tc>
          <w:tcPr>
            <w:tcW w:w="4678" w:type="dxa"/>
          </w:tcPr>
          <w:p w14:paraId="6E3B1224" w14:textId="77777777" w:rsidR="00D05C8A" w:rsidRPr="00004A4A" w:rsidRDefault="00D05C8A" w:rsidP="00D44AB5">
            <w:pPr>
              <w:tabs>
                <w:tab w:val="left" w:pos="-720"/>
                <w:tab w:val="left" w:pos="4536"/>
              </w:tabs>
              <w:suppressAutoHyphens/>
              <w:rPr>
                <w:b/>
                <w:noProof/>
                <w:szCs w:val="22"/>
                <w:lang w:val="it-IT"/>
              </w:rPr>
            </w:pPr>
            <w:r w:rsidRPr="00004A4A">
              <w:rPr>
                <w:b/>
                <w:noProof/>
                <w:szCs w:val="22"/>
                <w:lang w:val="it-IT"/>
              </w:rPr>
              <w:t>România</w:t>
            </w:r>
          </w:p>
          <w:p w14:paraId="6B33D714" w14:textId="77777777" w:rsidR="00D05C8A" w:rsidRPr="00004A4A" w:rsidRDefault="0051238A" w:rsidP="00D44AB5">
            <w:pPr>
              <w:tabs>
                <w:tab w:val="left" w:pos="-720"/>
                <w:tab w:val="left" w:pos="4536"/>
              </w:tabs>
              <w:suppressAutoHyphens/>
              <w:rPr>
                <w:noProof/>
                <w:szCs w:val="22"/>
                <w:lang w:val="it-IT"/>
              </w:rPr>
            </w:pPr>
            <w:r>
              <w:rPr>
                <w:bCs/>
                <w:szCs w:val="22"/>
                <w:lang w:val="it-IT"/>
              </w:rPr>
              <w:t>S</w:t>
            </w:r>
            <w:r w:rsidR="00D05C8A" w:rsidRPr="00004A4A">
              <w:rPr>
                <w:bCs/>
                <w:szCs w:val="22"/>
                <w:lang w:val="it-IT"/>
              </w:rPr>
              <w:t>anofi Rom</w:t>
            </w:r>
            <w:r>
              <w:rPr>
                <w:bCs/>
                <w:szCs w:val="22"/>
                <w:lang w:val="it-IT"/>
              </w:rPr>
              <w:t>a</w:t>
            </w:r>
            <w:r w:rsidR="00D05C8A" w:rsidRPr="00004A4A">
              <w:rPr>
                <w:bCs/>
                <w:szCs w:val="22"/>
                <w:lang w:val="it-IT"/>
              </w:rPr>
              <w:t>nia SRL</w:t>
            </w:r>
          </w:p>
          <w:p w14:paraId="3ECEF89A" w14:textId="77777777" w:rsidR="00D05C8A" w:rsidRDefault="00D05C8A" w:rsidP="00D44AB5">
            <w:pPr>
              <w:rPr>
                <w:szCs w:val="22"/>
                <w:lang w:val="fr-FR"/>
              </w:rPr>
            </w:pPr>
            <w:r>
              <w:rPr>
                <w:noProof/>
                <w:szCs w:val="22"/>
                <w:lang w:val="pl-PL"/>
              </w:rPr>
              <w:t xml:space="preserve">Tel: +40 </w:t>
            </w:r>
            <w:r>
              <w:rPr>
                <w:szCs w:val="22"/>
                <w:lang w:val="fr-FR"/>
              </w:rPr>
              <w:t>(0) 21 317 31 36</w:t>
            </w:r>
          </w:p>
          <w:p w14:paraId="2523F9CC" w14:textId="77777777" w:rsidR="00D05C8A" w:rsidRDefault="00D05C8A" w:rsidP="00D44AB5">
            <w:pPr>
              <w:rPr>
                <w:lang w:val="cs-CZ"/>
              </w:rPr>
            </w:pPr>
          </w:p>
        </w:tc>
      </w:tr>
      <w:tr w:rsidR="00D05C8A" w:rsidRPr="004D0C23" w14:paraId="33378138" w14:textId="77777777" w:rsidTr="00D44AB5">
        <w:trPr>
          <w:cantSplit/>
        </w:trPr>
        <w:tc>
          <w:tcPr>
            <w:tcW w:w="4644" w:type="dxa"/>
          </w:tcPr>
          <w:p w14:paraId="69574E2F" w14:textId="77777777" w:rsidR="00D05C8A" w:rsidRDefault="00D05C8A" w:rsidP="00D44AB5">
            <w:pPr>
              <w:rPr>
                <w:b/>
                <w:bCs/>
                <w:lang w:val="fr-FR"/>
              </w:rPr>
            </w:pPr>
            <w:r>
              <w:rPr>
                <w:b/>
                <w:bCs/>
                <w:lang w:val="fr-FR"/>
              </w:rPr>
              <w:t>Ireland</w:t>
            </w:r>
          </w:p>
          <w:p w14:paraId="555F4028" w14:textId="77777777" w:rsidR="00D05C8A" w:rsidRDefault="00D05C8A" w:rsidP="00D44AB5">
            <w:pPr>
              <w:rPr>
                <w:lang w:val="fr-FR"/>
              </w:rPr>
            </w:pPr>
            <w:r>
              <w:rPr>
                <w:lang w:val="fr-FR"/>
              </w:rPr>
              <w:t>sanofi-aventis Ireland Ltd. T/A SANOFI</w:t>
            </w:r>
          </w:p>
          <w:p w14:paraId="422D2BA1" w14:textId="77777777" w:rsidR="00D05C8A" w:rsidRDefault="00D05C8A" w:rsidP="00D44AB5">
            <w:pPr>
              <w:rPr>
                <w:lang w:val="fr-FR"/>
              </w:rPr>
            </w:pPr>
            <w:r>
              <w:rPr>
                <w:lang w:val="fr-FR"/>
              </w:rPr>
              <w:t>Tel: +353 (0) 1 403 56 00</w:t>
            </w:r>
          </w:p>
          <w:p w14:paraId="59EF84F2" w14:textId="77777777" w:rsidR="00D05C8A" w:rsidRPr="004D0C23" w:rsidRDefault="00D05C8A" w:rsidP="00D44AB5">
            <w:pPr>
              <w:rPr>
                <w:szCs w:val="22"/>
                <w:lang w:val="cs-CZ"/>
              </w:rPr>
            </w:pPr>
          </w:p>
        </w:tc>
        <w:tc>
          <w:tcPr>
            <w:tcW w:w="4678" w:type="dxa"/>
          </w:tcPr>
          <w:p w14:paraId="54CC205D" w14:textId="77777777" w:rsidR="00D05C8A" w:rsidRDefault="00D05C8A" w:rsidP="00D44AB5">
            <w:pPr>
              <w:rPr>
                <w:b/>
                <w:bCs/>
                <w:lang w:val="sl-SI"/>
              </w:rPr>
            </w:pPr>
            <w:r>
              <w:rPr>
                <w:b/>
                <w:bCs/>
                <w:lang w:val="sl-SI"/>
              </w:rPr>
              <w:t>Slovenija</w:t>
            </w:r>
          </w:p>
          <w:p w14:paraId="36027191" w14:textId="77777777" w:rsidR="00BE71EE" w:rsidRDefault="003A5F27" w:rsidP="00D44AB5">
            <w:pPr>
              <w:rPr>
                <w:lang w:val="cs-CZ"/>
              </w:rPr>
            </w:pPr>
            <w:r w:rsidRPr="003A5F27">
              <w:rPr>
                <w:lang w:val="cs-CZ"/>
              </w:rPr>
              <w:t>Swixx Biopharma d.o.o.</w:t>
            </w:r>
          </w:p>
          <w:p w14:paraId="16CBA317" w14:textId="77777777" w:rsidR="00D05C8A" w:rsidRDefault="00D05C8A" w:rsidP="00D44AB5">
            <w:pPr>
              <w:rPr>
                <w:lang w:val="cs-CZ"/>
              </w:rPr>
            </w:pPr>
            <w:r>
              <w:rPr>
                <w:lang w:val="cs-CZ"/>
              </w:rPr>
              <w:t xml:space="preserve">Tel: +386 1 </w:t>
            </w:r>
            <w:r w:rsidR="003A5F27" w:rsidRPr="003A5F27">
              <w:rPr>
                <w:lang w:val="cs-CZ"/>
              </w:rPr>
              <w:t>235 51 00</w:t>
            </w:r>
          </w:p>
          <w:p w14:paraId="1D3C73E9" w14:textId="77777777" w:rsidR="00D05C8A" w:rsidRPr="004D0C23" w:rsidRDefault="00D05C8A" w:rsidP="00D44AB5">
            <w:pPr>
              <w:rPr>
                <w:szCs w:val="22"/>
                <w:lang w:val="sk-SK"/>
              </w:rPr>
            </w:pPr>
          </w:p>
        </w:tc>
      </w:tr>
      <w:tr w:rsidR="00D05C8A" w14:paraId="31C2A318" w14:textId="77777777" w:rsidTr="00D44AB5">
        <w:trPr>
          <w:cantSplit/>
        </w:trPr>
        <w:tc>
          <w:tcPr>
            <w:tcW w:w="4644" w:type="dxa"/>
          </w:tcPr>
          <w:p w14:paraId="7365176F" w14:textId="77777777" w:rsidR="00D05C8A" w:rsidRPr="004D0C23" w:rsidRDefault="00D05C8A" w:rsidP="00D44AB5">
            <w:pPr>
              <w:rPr>
                <w:b/>
                <w:bCs/>
                <w:szCs w:val="22"/>
                <w:lang w:val="is-IS"/>
              </w:rPr>
            </w:pPr>
            <w:r w:rsidRPr="004D0C23">
              <w:rPr>
                <w:b/>
                <w:bCs/>
                <w:szCs w:val="22"/>
                <w:lang w:val="is-IS"/>
              </w:rPr>
              <w:t>Ísland</w:t>
            </w:r>
          </w:p>
          <w:p w14:paraId="0840F237" w14:textId="77777777" w:rsidR="00D05C8A" w:rsidRPr="004D0C23" w:rsidRDefault="00D05C8A" w:rsidP="00D44AB5">
            <w:pPr>
              <w:rPr>
                <w:szCs w:val="22"/>
                <w:lang w:val="is-IS"/>
              </w:rPr>
            </w:pPr>
            <w:r w:rsidRPr="004D0C23">
              <w:rPr>
                <w:szCs w:val="22"/>
                <w:lang w:val="cs-CZ"/>
              </w:rPr>
              <w:t>Vistor hf.</w:t>
            </w:r>
          </w:p>
          <w:p w14:paraId="3E98E93E" w14:textId="77777777" w:rsidR="00D05C8A" w:rsidRPr="004D0C23" w:rsidRDefault="00D05C8A" w:rsidP="00D44AB5">
            <w:pPr>
              <w:rPr>
                <w:szCs w:val="22"/>
                <w:lang w:val="cs-CZ"/>
              </w:rPr>
            </w:pPr>
            <w:r w:rsidRPr="004D0C23">
              <w:rPr>
                <w:noProof/>
                <w:szCs w:val="22"/>
              </w:rPr>
              <w:t>Sími</w:t>
            </w:r>
            <w:r w:rsidRPr="004D0C23">
              <w:rPr>
                <w:szCs w:val="22"/>
                <w:lang w:val="cs-CZ"/>
              </w:rPr>
              <w:t>: +354 535 7000</w:t>
            </w:r>
          </w:p>
          <w:p w14:paraId="0B38D162" w14:textId="77777777" w:rsidR="00D05C8A" w:rsidRDefault="00D05C8A" w:rsidP="00D44AB5">
            <w:pPr>
              <w:rPr>
                <w:lang w:val="it-IT"/>
              </w:rPr>
            </w:pPr>
          </w:p>
        </w:tc>
        <w:tc>
          <w:tcPr>
            <w:tcW w:w="4678" w:type="dxa"/>
          </w:tcPr>
          <w:p w14:paraId="1DC5589F" w14:textId="77777777" w:rsidR="00D05C8A" w:rsidRPr="004D0C23" w:rsidRDefault="00D05C8A" w:rsidP="00D44AB5">
            <w:pPr>
              <w:rPr>
                <w:b/>
                <w:bCs/>
                <w:szCs w:val="22"/>
                <w:lang w:val="sk-SK"/>
              </w:rPr>
            </w:pPr>
            <w:r w:rsidRPr="004D0C23">
              <w:rPr>
                <w:b/>
                <w:bCs/>
                <w:szCs w:val="22"/>
                <w:lang w:val="sk-SK"/>
              </w:rPr>
              <w:t>Slovenská republika</w:t>
            </w:r>
          </w:p>
          <w:p w14:paraId="36E59232" w14:textId="77777777" w:rsidR="00BE71EE" w:rsidRPr="004D0C23" w:rsidRDefault="003A5F27" w:rsidP="00D44AB5">
            <w:pPr>
              <w:rPr>
                <w:szCs w:val="22"/>
                <w:lang w:val="cs-CZ"/>
              </w:rPr>
            </w:pPr>
            <w:r w:rsidRPr="003A5F27">
              <w:rPr>
                <w:szCs w:val="22"/>
                <w:lang w:val="sk-SK"/>
              </w:rPr>
              <w:t>Swixx Biopharma s.r.o.</w:t>
            </w:r>
          </w:p>
          <w:p w14:paraId="2026581D" w14:textId="77777777" w:rsidR="00D05C8A" w:rsidRPr="004D0C23" w:rsidRDefault="00D05C8A" w:rsidP="00D44AB5">
            <w:pPr>
              <w:rPr>
                <w:szCs w:val="22"/>
                <w:lang w:val="sk-SK"/>
              </w:rPr>
            </w:pPr>
            <w:r w:rsidRPr="004D0C23">
              <w:rPr>
                <w:szCs w:val="22"/>
                <w:lang w:val="cs-CZ"/>
              </w:rPr>
              <w:t>Tel: +</w:t>
            </w:r>
            <w:r w:rsidRPr="004D0C23">
              <w:rPr>
                <w:szCs w:val="22"/>
                <w:lang w:val="sk-SK"/>
              </w:rPr>
              <w:t xml:space="preserve">421 2 </w:t>
            </w:r>
            <w:r w:rsidR="003A5F27" w:rsidRPr="003A5F27">
              <w:rPr>
                <w:szCs w:val="22"/>
              </w:rPr>
              <w:t>208 33 600</w:t>
            </w:r>
          </w:p>
          <w:p w14:paraId="7A0F231A" w14:textId="77777777" w:rsidR="00D05C8A" w:rsidRDefault="00D05C8A" w:rsidP="00D44AB5">
            <w:pPr>
              <w:rPr>
                <w:lang w:val="it-IT"/>
              </w:rPr>
            </w:pPr>
          </w:p>
        </w:tc>
      </w:tr>
      <w:tr w:rsidR="00D05C8A" w:rsidRPr="00D05C8A" w14:paraId="58FFD848" w14:textId="77777777" w:rsidTr="00D44AB5">
        <w:trPr>
          <w:cantSplit/>
        </w:trPr>
        <w:tc>
          <w:tcPr>
            <w:tcW w:w="4644" w:type="dxa"/>
          </w:tcPr>
          <w:p w14:paraId="12F792EF" w14:textId="77777777" w:rsidR="00D05C8A" w:rsidRDefault="00D05C8A" w:rsidP="00D44AB5">
            <w:pPr>
              <w:rPr>
                <w:b/>
                <w:bCs/>
                <w:lang w:val="it-IT"/>
              </w:rPr>
            </w:pPr>
            <w:r>
              <w:rPr>
                <w:b/>
                <w:bCs/>
                <w:lang w:val="it-IT"/>
              </w:rPr>
              <w:t>Italia</w:t>
            </w:r>
          </w:p>
          <w:p w14:paraId="3ECC8BAE" w14:textId="77777777" w:rsidR="00D05C8A" w:rsidRDefault="00E03D87" w:rsidP="00D44AB5">
            <w:pPr>
              <w:rPr>
                <w:lang w:val="it-IT"/>
              </w:rPr>
            </w:pPr>
            <w:r>
              <w:rPr>
                <w:lang w:val="it-IT"/>
              </w:rPr>
              <w:t>S</w:t>
            </w:r>
            <w:r w:rsidR="00D05C8A">
              <w:rPr>
                <w:lang w:val="it-IT"/>
              </w:rPr>
              <w:t>anofi S.</w:t>
            </w:r>
            <w:r w:rsidR="00AA0983">
              <w:rPr>
                <w:lang w:val="it-IT"/>
              </w:rPr>
              <w:t>r.l.</w:t>
            </w:r>
            <w:r w:rsidR="00D05C8A">
              <w:rPr>
                <w:lang w:val="it-IT"/>
              </w:rPr>
              <w:t>.</w:t>
            </w:r>
          </w:p>
          <w:p w14:paraId="4817562C" w14:textId="77777777" w:rsidR="00D05C8A" w:rsidRDefault="00D05C8A" w:rsidP="00D44AB5">
            <w:pPr>
              <w:rPr>
                <w:lang w:val="it-IT"/>
              </w:rPr>
            </w:pPr>
            <w:r>
              <w:rPr>
                <w:lang w:val="it-IT"/>
              </w:rPr>
              <w:t xml:space="preserve">Tel: </w:t>
            </w:r>
            <w:r w:rsidR="0051238A">
              <w:rPr>
                <w:lang w:val="it-IT"/>
              </w:rPr>
              <w:t>800.536389</w:t>
            </w:r>
          </w:p>
          <w:p w14:paraId="4251A628" w14:textId="77777777" w:rsidR="00D05C8A" w:rsidRDefault="00D05C8A" w:rsidP="00D44AB5">
            <w:pPr>
              <w:rPr>
                <w:lang w:val="fr-FR"/>
              </w:rPr>
            </w:pPr>
          </w:p>
        </w:tc>
        <w:tc>
          <w:tcPr>
            <w:tcW w:w="4678" w:type="dxa"/>
          </w:tcPr>
          <w:p w14:paraId="51603402" w14:textId="77777777" w:rsidR="00D05C8A" w:rsidRDefault="00D05C8A" w:rsidP="00D44AB5">
            <w:pPr>
              <w:rPr>
                <w:b/>
                <w:bCs/>
                <w:lang w:val="it-IT"/>
              </w:rPr>
            </w:pPr>
            <w:r>
              <w:rPr>
                <w:b/>
                <w:bCs/>
                <w:lang w:val="it-IT"/>
              </w:rPr>
              <w:t>Suomi/Finland</w:t>
            </w:r>
          </w:p>
          <w:p w14:paraId="72B804A5" w14:textId="77777777" w:rsidR="00D05C8A" w:rsidRDefault="00E763BD" w:rsidP="00D44AB5">
            <w:pPr>
              <w:rPr>
                <w:lang w:val="it-IT"/>
              </w:rPr>
            </w:pPr>
            <w:r>
              <w:rPr>
                <w:lang w:val="it-IT"/>
              </w:rPr>
              <w:t>Sanofi</w:t>
            </w:r>
            <w:r w:rsidR="00D05C8A">
              <w:rPr>
                <w:lang w:val="it-IT"/>
              </w:rPr>
              <w:t xml:space="preserve"> Oy</w:t>
            </w:r>
          </w:p>
          <w:p w14:paraId="18971891" w14:textId="77777777" w:rsidR="00D05C8A" w:rsidRDefault="00D05C8A" w:rsidP="00D44AB5">
            <w:pPr>
              <w:rPr>
                <w:lang w:val="it-IT"/>
              </w:rPr>
            </w:pPr>
            <w:r>
              <w:rPr>
                <w:lang w:val="it-IT"/>
              </w:rPr>
              <w:t>Puh/Tel: +358 (0) 201 200 300</w:t>
            </w:r>
          </w:p>
          <w:p w14:paraId="7796386E" w14:textId="77777777" w:rsidR="00D05C8A" w:rsidRDefault="00D05C8A" w:rsidP="00D44AB5">
            <w:pPr>
              <w:rPr>
                <w:lang w:val="sv-SE"/>
              </w:rPr>
            </w:pPr>
          </w:p>
        </w:tc>
      </w:tr>
      <w:tr w:rsidR="00D05C8A" w14:paraId="054576E0" w14:textId="77777777" w:rsidTr="00D44AB5">
        <w:trPr>
          <w:cantSplit/>
        </w:trPr>
        <w:tc>
          <w:tcPr>
            <w:tcW w:w="4644" w:type="dxa"/>
          </w:tcPr>
          <w:p w14:paraId="6A1939F7" w14:textId="77777777" w:rsidR="00D05C8A" w:rsidRPr="003647E3" w:rsidRDefault="00D05C8A" w:rsidP="00D44AB5">
            <w:pPr>
              <w:rPr>
                <w:b/>
                <w:lang w:val="fr-FR"/>
              </w:rPr>
            </w:pPr>
            <w:r>
              <w:rPr>
                <w:b/>
                <w:bCs/>
                <w:lang w:val="el-GR"/>
              </w:rPr>
              <w:t>Κύπρος</w:t>
            </w:r>
          </w:p>
          <w:p w14:paraId="64D1A394" w14:textId="77777777" w:rsidR="00BE71EE" w:rsidRPr="003647E3" w:rsidRDefault="003A5F27" w:rsidP="00D44AB5">
            <w:pPr>
              <w:rPr>
                <w:lang w:val="fr-FR"/>
              </w:rPr>
            </w:pPr>
            <w:r w:rsidRPr="003A5F27">
              <w:rPr>
                <w:lang w:val="fr-FR"/>
              </w:rPr>
              <w:t>C.A. Papaellinas Ltd.</w:t>
            </w:r>
          </w:p>
          <w:p w14:paraId="597D3F5A" w14:textId="77777777" w:rsidR="00D05C8A" w:rsidRDefault="00D05C8A" w:rsidP="00D44AB5">
            <w:pPr>
              <w:rPr>
                <w:lang w:val="fr-FR"/>
              </w:rPr>
            </w:pPr>
            <w:r>
              <w:rPr>
                <w:lang w:val="el-GR"/>
              </w:rPr>
              <w:t>Τηλ</w:t>
            </w:r>
            <w:r w:rsidRPr="009F1468">
              <w:rPr>
                <w:lang w:val="en-US"/>
              </w:rPr>
              <w:t>: +</w:t>
            </w:r>
            <w:r>
              <w:rPr>
                <w:lang w:val="fr-FR"/>
              </w:rPr>
              <w:t xml:space="preserve">357 22 </w:t>
            </w:r>
            <w:r w:rsidR="003A5F27" w:rsidRPr="003A5F27">
              <w:rPr>
                <w:lang w:val="fr-FR"/>
              </w:rPr>
              <w:t>741741</w:t>
            </w:r>
          </w:p>
          <w:p w14:paraId="34F450B0" w14:textId="77777777" w:rsidR="00D05C8A" w:rsidRPr="00004A4A" w:rsidRDefault="00D05C8A" w:rsidP="00D44AB5">
            <w:pPr>
              <w:rPr>
                <w:lang w:val="it-IT"/>
              </w:rPr>
            </w:pPr>
          </w:p>
        </w:tc>
        <w:tc>
          <w:tcPr>
            <w:tcW w:w="4678" w:type="dxa"/>
          </w:tcPr>
          <w:p w14:paraId="1BC8467B" w14:textId="77777777" w:rsidR="00D05C8A" w:rsidRDefault="00D05C8A" w:rsidP="00D44AB5">
            <w:pPr>
              <w:rPr>
                <w:b/>
                <w:bCs/>
                <w:lang w:val="sv-SE"/>
              </w:rPr>
            </w:pPr>
            <w:r>
              <w:rPr>
                <w:b/>
                <w:bCs/>
                <w:lang w:val="sv-SE"/>
              </w:rPr>
              <w:t>Sverige</w:t>
            </w:r>
          </w:p>
          <w:p w14:paraId="6D44AEA7" w14:textId="77777777" w:rsidR="00D05C8A" w:rsidRDefault="00E763BD" w:rsidP="00D44AB5">
            <w:pPr>
              <w:rPr>
                <w:lang w:val="sv-SE"/>
              </w:rPr>
            </w:pPr>
            <w:r>
              <w:rPr>
                <w:lang w:val="sv-SE"/>
              </w:rPr>
              <w:t>Sanofi</w:t>
            </w:r>
            <w:r w:rsidR="00D05C8A">
              <w:rPr>
                <w:lang w:val="sv-SE"/>
              </w:rPr>
              <w:t xml:space="preserve"> AB</w:t>
            </w:r>
          </w:p>
          <w:p w14:paraId="7EED31ED" w14:textId="77777777" w:rsidR="00D05C8A" w:rsidRDefault="00D05C8A" w:rsidP="00D44AB5">
            <w:pPr>
              <w:rPr>
                <w:lang w:val="sv-SE"/>
              </w:rPr>
            </w:pPr>
            <w:r>
              <w:rPr>
                <w:lang w:val="sv-SE"/>
              </w:rPr>
              <w:t>Tel: +46 (0)8 634 50 00</w:t>
            </w:r>
          </w:p>
          <w:p w14:paraId="6CA15BA3" w14:textId="77777777" w:rsidR="00D05C8A" w:rsidRDefault="00D05C8A" w:rsidP="00D44AB5">
            <w:pPr>
              <w:rPr>
                <w:lang w:val="sv-SE"/>
              </w:rPr>
            </w:pPr>
          </w:p>
        </w:tc>
      </w:tr>
      <w:tr w:rsidR="00D05C8A" w14:paraId="3998678A" w14:textId="77777777" w:rsidTr="00D44AB5">
        <w:trPr>
          <w:cantSplit/>
        </w:trPr>
        <w:tc>
          <w:tcPr>
            <w:tcW w:w="4644" w:type="dxa"/>
          </w:tcPr>
          <w:p w14:paraId="54EE3030" w14:textId="77777777" w:rsidR="00D05C8A" w:rsidRDefault="00D05C8A" w:rsidP="00D44AB5">
            <w:pPr>
              <w:rPr>
                <w:b/>
                <w:bCs/>
                <w:lang w:val="lv-LV"/>
              </w:rPr>
            </w:pPr>
            <w:r>
              <w:rPr>
                <w:b/>
                <w:bCs/>
                <w:lang w:val="lv-LV"/>
              </w:rPr>
              <w:t>Latvija</w:t>
            </w:r>
          </w:p>
          <w:p w14:paraId="50BB7FD9" w14:textId="77777777" w:rsidR="00BE71EE" w:rsidRPr="00004A4A" w:rsidRDefault="003A5F27" w:rsidP="00D44AB5">
            <w:pPr>
              <w:rPr>
                <w:lang w:val="it-IT"/>
              </w:rPr>
            </w:pPr>
            <w:r w:rsidRPr="003A5F27">
              <w:rPr>
                <w:lang w:val="it-IT"/>
              </w:rPr>
              <w:t>Swixx Biopharma SIA</w:t>
            </w:r>
          </w:p>
          <w:p w14:paraId="44247C93" w14:textId="77777777" w:rsidR="00D05C8A" w:rsidRPr="00004A4A" w:rsidRDefault="00D05C8A" w:rsidP="00D44AB5">
            <w:pPr>
              <w:rPr>
                <w:lang w:val="it-IT"/>
              </w:rPr>
            </w:pPr>
            <w:r w:rsidRPr="00004A4A">
              <w:rPr>
                <w:lang w:val="it-IT"/>
              </w:rPr>
              <w:t>Tel: +371 6</w:t>
            </w:r>
            <w:r w:rsidR="003A5F27" w:rsidRPr="003A5F27">
              <w:rPr>
                <w:lang w:val="it-IT"/>
              </w:rPr>
              <w:t>616 47 50</w:t>
            </w:r>
          </w:p>
          <w:p w14:paraId="46CBFDF3" w14:textId="77777777" w:rsidR="00D05C8A" w:rsidRDefault="00D05C8A" w:rsidP="00D44AB5">
            <w:pPr>
              <w:rPr>
                <w:lang w:val="lv-LV"/>
              </w:rPr>
            </w:pPr>
          </w:p>
        </w:tc>
        <w:tc>
          <w:tcPr>
            <w:tcW w:w="4678" w:type="dxa"/>
          </w:tcPr>
          <w:p w14:paraId="1ADA385C" w14:textId="77777777" w:rsidR="00584E84" w:rsidRPr="00A83ACB" w:rsidRDefault="00D05C8A" w:rsidP="00584E84">
            <w:pPr>
              <w:rPr>
                <w:b/>
                <w:bCs/>
              </w:rPr>
            </w:pPr>
            <w:r>
              <w:rPr>
                <w:b/>
                <w:bCs/>
                <w:lang w:val="sv-SE"/>
              </w:rPr>
              <w:t>United Kingdom</w:t>
            </w:r>
            <w:r w:rsidR="00584E84">
              <w:rPr>
                <w:b/>
                <w:bCs/>
                <w:lang w:val="sv-SE"/>
              </w:rPr>
              <w:t xml:space="preserve"> </w:t>
            </w:r>
            <w:r w:rsidR="00584E84">
              <w:rPr>
                <w:b/>
                <w:bCs/>
              </w:rPr>
              <w:t>(Northern Ireland)</w:t>
            </w:r>
          </w:p>
          <w:p w14:paraId="40B0D62C" w14:textId="77777777" w:rsidR="00BE71EE" w:rsidRDefault="00584E84" w:rsidP="00584E84">
            <w:pPr>
              <w:rPr>
                <w:b/>
                <w:bCs/>
                <w:lang w:val="sv-SE"/>
              </w:rPr>
            </w:pPr>
            <w:r w:rsidRPr="00F92366">
              <w:rPr>
                <w:lang w:val="fr-FR"/>
              </w:rPr>
              <w:t>sanofi-aventis Ireland Ltd. T/A SANOFI</w:t>
            </w:r>
            <w:r w:rsidDel="00584E84">
              <w:rPr>
                <w:b/>
                <w:bCs/>
                <w:lang w:val="sv-SE"/>
              </w:rPr>
              <w:t xml:space="preserve"> </w:t>
            </w:r>
          </w:p>
          <w:p w14:paraId="5B152B07" w14:textId="77777777" w:rsidR="00D05C8A" w:rsidRDefault="00D05C8A" w:rsidP="00D44AB5">
            <w:pPr>
              <w:rPr>
                <w:lang w:val="sv-SE"/>
              </w:rPr>
            </w:pPr>
            <w:r>
              <w:rPr>
                <w:lang w:val="sv-SE"/>
              </w:rPr>
              <w:t xml:space="preserve">Tel: </w:t>
            </w:r>
            <w:r w:rsidR="00E763BD">
              <w:rPr>
                <w:lang w:val="sv-SE"/>
              </w:rPr>
              <w:t xml:space="preserve">+44 (0) </w:t>
            </w:r>
            <w:r w:rsidR="00584E84" w:rsidRPr="00584E84">
              <w:rPr>
                <w:lang w:val="sv-SE"/>
              </w:rPr>
              <w:t>800 035 2525</w:t>
            </w:r>
          </w:p>
          <w:p w14:paraId="56208B9A" w14:textId="77777777" w:rsidR="00D05C8A" w:rsidRDefault="00D05C8A" w:rsidP="00D44AB5">
            <w:pPr>
              <w:rPr>
                <w:lang w:val="lv-LV"/>
              </w:rPr>
            </w:pPr>
          </w:p>
        </w:tc>
      </w:tr>
    </w:tbl>
    <w:p w14:paraId="26C8F5BF" w14:textId="77777777" w:rsidR="0065351E" w:rsidRDefault="0065351E">
      <w:pPr>
        <w:rPr>
          <w:lang w:val="fr-FR"/>
        </w:rPr>
      </w:pPr>
    </w:p>
    <w:p w14:paraId="06886759" w14:textId="77777777" w:rsidR="0065351E" w:rsidRPr="005E44D7" w:rsidRDefault="0065351E">
      <w:pPr>
        <w:pStyle w:val="EMEABodyText"/>
        <w:rPr>
          <w:noProof/>
          <w:lang w:val="el-GR"/>
        </w:rPr>
      </w:pPr>
      <w:r w:rsidRPr="005E44D7">
        <w:rPr>
          <w:b/>
          <w:lang w:val="el-GR"/>
        </w:rPr>
        <w:t xml:space="preserve">Το παρόν φύλλο οδηγιών χρήσης αναθεωρήθηκε για τελευταία φορά </w:t>
      </w:r>
      <w:r w:rsidR="005E44D7" w:rsidRPr="005E44D7">
        <w:rPr>
          <w:b/>
          <w:lang w:val="el-GR"/>
        </w:rPr>
        <w:t xml:space="preserve"> στις &lt;{ΜΜ/ΕΕΕΕ}&gt; &lt;{μήνας ΕΕΕΕ}.&gt;</w:t>
      </w:r>
    </w:p>
    <w:p w14:paraId="39F17555" w14:textId="77777777" w:rsidR="00490850" w:rsidRPr="006E5BEA" w:rsidRDefault="00490850">
      <w:pPr>
        <w:pStyle w:val="EMEABodyText"/>
        <w:rPr>
          <w:noProof/>
          <w:lang w:val="el-GR"/>
        </w:rPr>
      </w:pPr>
    </w:p>
    <w:p w14:paraId="7F2F19F6" w14:textId="77777777" w:rsidR="0065351E" w:rsidRPr="00917904" w:rsidRDefault="0065351E">
      <w:pPr>
        <w:pStyle w:val="EMEABodyText"/>
        <w:rPr>
          <w:noProof/>
          <w:lang w:val="el-GR"/>
        </w:rPr>
      </w:pPr>
      <w:r>
        <w:rPr>
          <w:noProof/>
          <w:lang w:val="el-GR"/>
        </w:rPr>
        <w:t>Λεπτομερ</w:t>
      </w:r>
      <w:r w:rsidR="00AB255F">
        <w:rPr>
          <w:noProof/>
          <w:lang w:val="el-GR"/>
        </w:rPr>
        <w:t>είς</w:t>
      </w:r>
      <w:r>
        <w:rPr>
          <w:noProof/>
          <w:lang w:val="el-GR"/>
        </w:rPr>
        <w:t xml:space="preserve"> πληροφορ</w:t>
      </w:r>
      <w:r w:rsidR="00AB255F">
        <w:rPr>
          <w:noProof/>
          <w:lang w:val="el-GR"/>
        </w:rPr>
        <w:t>ίες</w:t>
      </w:r>
      <w:r>
        <w:rPr>
          <w:noProof/>
          <w:lang w:val="el-GR"/>
        </w:rPr>
        <w:t xml:space="preserve"> για το </w:t>
      </w:r>
      <w:r w:rsidR="0018330C">
        <w:rPr>
          <w:noProof/>
          <w:lang w:val="el-GR"/>
        </w:rPr>
        <w:t>φάρμακο</w:t>
      </w:r>
      <w:r>
        <w:rPr>
          <w:noProof/>
          <w:lang w:val="el-GR"/>
        </w:rPr>
        <w:t xml:space="preserve"> αυτό είναι διαθέσιμ</w:t>
      </w:r>
      <w:r w:rsidR="00AB255F">
        <w:rPr>
          <w:noProof/>
          <w:lang w:val="el-GR"/>
        </w:rPr>
        <w:t>ες</w:t>
      </w:r>
      <w:r>
        <w:rPr>
          <w:noProof/>
          <w:lang w:val="el-GR"/>
        </w:rPr>
        <w:t xml:space="preserve"> στο</w:t>
      </w:r>
      <w:r w:rsidR="006440D0">
        <w:rPr>
          <w:noProof/>
          <w:lang w:val="el-GR"/>
        </w:rPr>
        <w:t>ν</w:t>
      </w:r>
      <w:r>
        <w:rPr>
          <w:noProof/>
          <w:lang w:val="el-GR"/>
        </w:rPr>
        <w:t xml:space="preserve"> δικτυακό τόπο</w:t>
      </w:r>
      <w:r w:rsidDel="00967DFC">
        <w:rPr>
          <w:noProof/>
          <w:lang w:val="el-GR"/>
        </w:rPr>
        <w:t xml:space="preserve"> </w:t>
      </w:r>
      <w:r>
        <w:rPr>
          <w:noProof/>
          <w:lang w:val="el-GR"/>
        </w:rPr>
        <w:t xml:space="preserve">του Ευρωπαϊκού Οργανισμού Φαρμάκων </w:t>
      </w:r>
      <w:r w:rsidR="00917904">
        <w:fldChar w:fldCharType="begin"/>
      </w:r>
      <w:r w:rsidR="00917904">
        <w:instrText>HYPERLINK</w:instrText>
      </w:r>
      <w:r w:rsidR="00917904" w:rsidRPr="00A176EF">
        <w:rPr>
          <w:lang w:val="el-GR"/>
          <w:rPrChange w:id="756" w:author="Author">
            <w:rPr/>
          </w:rPrChange>
        </w:rPr>
        <w:instrText xml:space="preserve"> "</w:instrText>
      </w:r>
      <w:r w:rsidR="00917904">
        <w:instrText>http</w:instrText>
      </w:r>
      <w:r w:rsidR="00917904" w:rsidRPr="00A176EF">
        <w:rPr>
          <w:lang w:val="el-GR"/>
          <w:rPrChange w:id="757" w:author="Author">
            <w:rPr/>
          </w:rPrChange>
        </w:rPr>
        <w:instrText>://</w:instrText>
      </w:r>
      <w:r w:rsidR="00917904">
        <w:instrText>www</w:instrText>
      </w:r>
      <w:r w:rsidR="00917904" w:rsidRPr="00A176EF">
        <w:rPr>
          <w:lang w:val="el-GR"/>
          <w:rPrChange w:id="758" w:author="Author">
            <w:rPr/>
          </w:rPrChange>
        </w:rPr>
        <w:instrText>.</w:instrText>
      </w:r>
      <w:r w:rsidR="00917904">
        <w:instrText>ema</w:instrText>
      </w:r>
      <w:r w:rsidR="00917904" w:rsidRPr="00A176EF">
        <w:rPr>
          <w:lang w:val="el-GR"/>
          <w:rPrChange w:id="759" w:author="Author">
            <w:rPr/>
          </w:rPrChange>
        </w:rPr>
        <w:instrText>.</w:instrText>
      </w:r>
      <w:r w:rsidR="00917904">
        <w:instrText>europa</w:instrText>
      </w:r>
      <w:r w:rsidR="00917904" w:rsidRPr="00A176EF">
        <w:rPr>
          <w:lang w:val="el-GR"/>
          <w:rPrChange w:id="760" w:author="Author">
            <w:rPr/>
          </w:rPrChange>
        </w:rPr>
        <w:instrText>.</w:instrText>
      </w:r>
      <w:r w:rsidR="00917904">
        <w:instrText>eu</w:instrText>
      </w:r>
      <w:r w:rsidR="00917904" w:rsidRPr="00A176EF">
        <w:rPr>
          <w:lang w:val="el-GR"/>
          <w:rPrChange w:id="761" w:author="Author">
            <w:rPr/>
          </w:rPrChange>
        </w:rPr>
        <w:instrText>/"</w:instrText>
      </w:r>
      <w:r w:rsidR="00917904">
        <w:fldChar w:fldCharType="separate"/>
      </w:r>
      <w:r w:rsidR="00917904" w:rsidRPr="008045FB">
        <w:rPr>
          <w:rStyle w:val="Hyperlink"/>
          <w:iCs/>
          <w:noProof/>
        </w:rPr>
        <w:t>http</w:t>
      </w:r>
      <w:r w:rsidR="00917904" w:rsidRPr="008045FB">
        <w:rPr>
          <w:rStyle w:val="Hyperlink"/>
          <w:iCs/>
          <w:noProof/>
          <w:lang w:val="el-GR"/>
        </w:rPr>
        <w:t>://</w:t>
      </w:r>
      <w:r w:rsidR="00917904" w:rsidRPr="008045FB">
        <w:rPr>
          <w:rStyle w:val="Hyperlink"/>
          <w:iCs/>
          <w:noProof/>
        </w:rPr>
        <w:t>www</w:t>
      </w:r>
      <w:r w:rsidR="00917904" w:rsidRPr="008045FB">
        <w:rPr>
          <w:rStyle w:val="Hyperlink"/>
          <w:iCs/>
          <w:noProof/>
          <w:lang w:val="el-GR"/>
        </w:rPr>
        <w:t>.</w:t>
      </w:r>
      <w:r w:rsidR="00917904" w:rsidRPr="008045FB">
        <w:rPr>
          <w:rStyle w:val="Hyperlink"/>
          <w:iCs/>
          <w:noProof/>
        </w:rPr>
        <w:t>ema</w:t>
      </w:r>
      <w:r w:rsidR="00917904" w:rsidRPr="008045FB">
        <w:rPr>
          <w:rStyle w:val="Hyperlink"/>
          <w:iCs/>
          <w:noProof/>
          <w:lang w:val="el-GR"/>
        </w:rPr>
        <w:t>.</w:t>
      </w:r>
      <w:r w:rsidR="00917904" w:rsidRPr="008045FB">
        <w:rPr>
          <w:rStyle w:val="Hyperlink"/>
          <w:iCs/>
          <w:noProof/>
        </w:rPr>
        <w:t>europa</w:t>
      </w:r>
      <w:r w:rsidR="00917904" w:rsidRPr="008045FB">
        <w:rPr>
          <w:rStyle w:val="Hyperlink"/>
          <w:iCs/>
          <w:noProof/>
          <w:lang w:val="el-GR"/>
        </w:rPr>
        <w:t>.</w:t>
      </w:r>
      <w:r w:rsidR="00917904" w:rsidRPr="008045FB">
        <w:rPr>
          <w:rStyle w:val="Hyperlink"/>
          <w:iCs/>
          <w:noProof/>
        </w:rPr>
        <w:t>eu</w:t>
      </w:r>
      <w:r w:rsidR="00917904" w:rsidRPr="008045FB">
        <w:rPr>
          <w:rStyle w:val="Hyperlink"/>
          <w:iCs/>
          <w:noProof/>
          <w:lang w:val="el-GR"/>
        </w:rPr>
        <w:t>/</w:t>
      </w:r>
      <w:r w:rsidR="00917904">
        <w:fldChar w:fldCharType="end"/>
      </w:r>
      <w:r w:rsidR="00917904" w:rsidRPr="00917904">
        <w:rPr>
          <w:iCs/>
          <w:noProof/>
          <w:lang w:val="el-GR"/>
        </w:rPr>
        <w:t xml:space="preserve"> </w:t>
      </w:r>
    </w:p>
    <w:p w14:paraId="4D03FBA3" w14:textId="77777777" w:rsidR="000E7A44" w:rsidRPr="00601C5B" w:rsidRDefault="000E7A44" w:rsidP="005F2D6D">
      <w:pPr>
        <w:rPr>
          <w:lang w:val="el-GR"/>
        </w:rPr>
      </w:pPr>
    </w:p>
    <w:sectPr w:rsidR="000E7A44" w:rsidRPr="00601C5B" w:rsidSect="0065351E">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9D86" w14:textId="77777777" w:rsidR="00B96803" w:rsidRDefault="00B96803">
      <w:r>
        <w:separator/>
      </w:r>
    </w:p>
  </w:endnote>
  <w:endnote w:type="continuationSeparator" w:id="0">
    <w:p w14:paraId="6AEF1447" w14:textId="77777777" w:rsidR="00B96803" w:rsidRDefault="00B9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MS Mincho"/>
    <w:charset w:val="00"/>
    <w:family w:val="roman"/>
    <w:pitch w:val="variable"/>
    <w:sig w:usb0="E0002AFF" w:usb1="C8077841" w:usb2="00000019" w:usb3="00000000" w:csb0="0002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E25B" w14:textId="77777777" w:rsidR="009C1F6A" w:rsidRDefault="009C1F6A" w:rsidP="00EF2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DA9F96" w14:textId="77777777" w:rsidR="009C1F6A" w:rsidRDefault="009C1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D0C6" w14:textId="77777777" w:rsidR="009C1F6A" w:rsidRPr="00F33069" w:rsidRDefault="009C1F6A" w:rsidP="00EF2082">
    <w:pPr>
      <w:pStyle w:val="Footer"/>
      <w:framePr w:wrap="around" w:vAnchor="text" w:hAnchor="margin" w:xAlign="center" w:y="1"/>
      <w:rPr>
        <w:rStyle w:val="PageNumber"/>
        <w:rFonts w:ascii="Arial" w:hAnsi="Arial" w:cs="Arial"/>
        <w:sz w:val="16"/>
      </w:rPr>
    </w:pPr>
    <w:r w:rsidRPr="00F33069">
      <w:rPr>
        <w:rStyle w:val="PageNumber"/>
        <w:rFonts w:ascii="Arial" w:hAnsi="Arial" w:cs="Arial"/>
        <w:sz w:val="16"/>
      </w:rPr>
      <w:fldChar w:fldCharType="begin"/>
    </w:r>
    <w:r w:rsidRPr="00F33069">
      <w:rPr>
        <w:rStyle w:val="PageNumber"/>
        <w:rFonts w:ascii="Arial" w:hAnsi="Arial" w:cs="Arial"/>
        <w:sz w:val="16"/>
      </w:rPr>
      <w:instrText xml:space="preserve">PAGE  </w:instrText>
    </w:r>
    <w:r w:rsidRPr="00F33069">
      <w:rPr>
        <w:rStyle w:val="PageNumber"/>
        <w:rFonts w:ascii="Arial" w:hAnsi="Arial" w:cs="Arial"/>
        <w:sz w:val="16"/>
      </w:rPr>
      <w:fldChar w:fldCharType="separate"/>
    </w:r>
    <w:r w:rsidR="00E17AAB">
      <w:rPr>
        <w:rStyle w:val="PageNumber"/>
        <w:rFonts w:ascii="Arial" w:hAnsi="Arial" w:cs="Arial"/>
        <w:noProof/>
        <w:sz w:val="16"/>
      </w:rPr>
      <w:t>2</w:t>
    </w:r>
    <w:r w:rsidRPr="00F33069">
      <w:rPr>
        <w:rStyle w:val="PageNumber"/>
        <w:rFonts w:ascii="Arial" w:hAnsi="Arial" w:cs="Arial"/>
        <w:sz w:val="16"/>
      </w:rPr>
      <w:fldChar w:fldCharType="end"/>
    </w:r>
  </w:p>
  <w:p w14:paraId="307C35B0" w14:textId="77777777" w:rsidR="009C1F6A" w:rsidRPr="00F33069" w:rsidRDefault="009C1F6A" w:rsidP="00F33069">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4AFA" w14:textId="77777777" w:rsidR="009C1F6A" w:rsidRDefault="009C1F6A">
    <w:pPr>
      <w:pStyle w:val="EMEABodyText"/>
    </w:pPr>
  </w:p>
  <w:p w14:paraId="63F806D3" w14:textId="77777777" w:rsidR="009C1F6A" w:rsidRDefault="009C1F6A">
    <w:pPr>
      <w:pStyle w:val="Footer"/>
      <w:tabs>
        <w:tab w:val="clear" w:pos="4153"/>
        <w:tab w:val="clear" w:pos="8306"/>
        <w:tab w:val="center" w:pos="4536"/>
        <w:tab w:val="center" w:pos="8930"/>
      </w:tabs>
      <w:jc w:val="center"/>
      <w:rPr>
        <w:rFonts w:ascii="Helvetica" w:hAnsi="Helvetica"/>
        <w:sz w:val="16"/>
        <w:lang w:val="fr-FR"/>
      </w:rPr>
    </w:pPr>
    <w:r>
      <w:rPr>
        <w:rFonts w:ascii="Helvetica" w:hAnsi="Helvetica"/>
        <w:sz w:val="16"/>
        <w:lang w:val="fr-FR"/>
      </w:rPr>
      <w:fldChar w:fldCharType="begin"/>
    </w:r>
    <w:r>
      <w:rPr>
        <w:rFonts w:ascii="Helvetica" w:hAnsi="Helvetica"/>
        <w:sz w:val="16"/>
        <w:lang w:val="fr-FR"/>
      </w:rPr>
      <w:instrText xml:space="preserve">PAGE  </w:instrText>
    </w:r>
    <w:r>
      <w:rPr>
        <w:rFonts w:ascii="Helvetica" w:hAnsi="Helvetica"/>
        <w:sz w:val="16"/>
        <w:lang w:val="fr-FR"/>
      </w:rPr>
      <w:fldChar w:fldCharType="separate"/>
    </w:r>
    <w:r>
      <w:rPr>
        <w:rFonts w:ascii="Helvetica" w:hAnsi="Helvetica"/>
        <w:noProof/>
        <w:sz w:val="16"/>
      </w:rPr>
      <w:t>1</w:t>
    </w:r>
    <w:r>
      <w:rPr>
        <w:rFonts w:ascii="Helvetica" w:hAnsi="Helvetica"/>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88B0" w14:textId="77777777" w:rsidR="00B96803" w:rsidRDefault="00B96803">
      <w:r>
        <w:separator/>
      </w:r>
    </w:p>
  </w:footnote>
  <w:footnote w:type="continuationSeparator" w:id="0">
    <w:p w14:paraId="15D2C172" w14:textId="77777777" w:rsidR="00B96803" w:rsidRDefault="00B9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F493" w14:textId="4AEFD7C0" w:rsidR="009D1779" w:rsidRDefault="009D1779">
    <w:pPr>
      <w:pStyle w:val="Header"/>
    </w:pPr>
    <w:r>
      <w:rPr>
        <w:noProof/>
      </w:rPr>
      <mc:AlternateContent>
        <mc:Choice Requires="wps">
          <w:drawing>
            <wp:anchor distT="0" distB="0" distL="0" distR="0" simplePos="0" relativeHeight="251659264" behindDoc="0" locked="0" layoutInCell="1" allowOverlap="1" wp14:anchorId="6E34CA2C" wp14:editId="2D8AF1A5">
              <wp:simplePos x="635" y="635"/>
              <wp:positionH relativeFrom="page">
                <wp:align>center</wp:align>
              </wp:positionH>
              <wp:positionV relativeFrom="page">
                <wp:align>top</wp:align>
              </wp:positionV>
              <wp:extent cx="443865" cy="443865"/>
              <wp:effectExtent l="0" t="0" r="13335" b="16510"/>
              <wp:wrapNone/>
              <wp:docPr id="74842850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6C28B" w14:textId="56121561" w:rsidR="009D1779" w:rsidRPr="009D1779" w:rsidRDefault="009D1779" w:rsidP="009D1779">
                          <w:pPr>
                            <w:rPr>
                              <w:rFonts w:ascii="Calibri" w:eastAsia="Calibri" w:hAnsi="Calibri" w:cs="Calibri"/>
                              <w:noProof/>
                              <w:color w:val="4A569E"/>
                              <w:sz w:val="20"/>
                            </w:rPr>
                          </w:pPr>
                          <w:r w:rsidRPr="009D1779">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4CA2C"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76C28B" w14:textId="56121561" w:rsidR="009D1779" w:rsidRPr="009D1779" w:rsidRDefault="009D1779" w:rsidP="009D1779">
                    <w:pPr>
                      <w:rPr>
                        <w:rFonts w:ascii="Calibri" w:eastAsia="Calibri" w:hAnsi="Calibri" w:cs="Calibri"/>
                        <w:noProof/>
                        <w:color w:val="4A569E"/>
                        <w:sz w:val="20"/>
                      </w:rPr>
                    </w:pPr>
                    <w:r w:rsidRPr="009D1779">
                      <w:rPr>
                        <w:rFonts w:ascii="Calibri" w:eastAsia="Calibri" w:hAnsi="Calibri" w:cs="Calibri"/>
                        <w:noProof/>
                        <w:color w:val="4A569E"/>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2EC" w14:textId="2BDC018D" w:rsidR="009D1779" w:rsidRDefault="009D1779">
    <w:pPr>
      <w:pStyle w:val="Header"/>
    </w:pPr>
    <w:r>
      <w:rPr>
        <w:noProof/>
      </w:rPr>
      <mc:AlternateContent>
        <mc:Choice Requires="wps">
          <w:drawing>
            <wp:anchor distT="0" distB="0" distL="0" distR="0" simplePos="0" relativeHeight="251660288" behindDoc="0" locked="0" layoutInCell="1" allowOverlap="1" wp14:anchorId="32345298" wp14:editId="2AA2F81B">
              <wp:simplePos x="899160" y="472440"/>
              <wp:positionH relativeFrom="page">
                <wp:align>center</wp:align>
              </wp:positionH>
              <wp:positionV relativeFrom="page">
                <wp:align>top</wp:align>
              </wp:positionV>
              <wp:extent cx="443865" cy="443865"/>
              <wp:effectExtent l="0" t="0" r="13335" b="16510"/>
              <wp:wrapNone/>
              <wp:docPr id="5566833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C951D" w14:textId="0257AD5E" w:rsidR="009D1779" w:rsidRPr="009D1779" w:rsidRDefault="009D1779" w:rsidP="009D1779">
                          <w:pPr>
                            <w:rPr>
                              <w:rFonts w:ascii="Calibri" w:eastAsia="Calibri" w:hAnsi="Calibri" w:cs="Calibri"/>
                              <w:noProof/>
                              <w:color w:val="4A569E"/>
                              <w:sz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45298"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C951D" w14:textId="0257AD5E" w:rsidR="009D1779" w:rsidRPr="009D1779" w:rsidRDefault="009D1779" w:rsidP="009D1779">
                    <w:pPr>
                      <w:rPr>
                        <w:rFonts w:ascii="Calibri" w:eastAsia="Calibri" w:hAnsi="Calibri" w:cs="Calibri"/>
                        <w:noProof/>
                        <w:color w:val="4A569E"/>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D9C6" w14:textId="3668B253" w:rsidR="009D1779" w:rsidRDefault="009D1779">
    <w:pPr>
      <w:pStyle w:val="Header"/>
    </w:pPr>
    <w:r>
      <w:rPr>
        <w:noProof/>
      </w:rPr>
      <mc:AlternateContent>
        <mc:Choice Requires="wps">
          <w:drawing>
            <wp:anchor distT="0" distB="0" distL="0" distR="0" simplePos="0" relativeHeight="251658240" behindDoc="0" locked="0" layoutInCell="1" allowOverlap="1" wp14:anchorId="698DEF32" wp14:editId="52D67A87">
              <wp:simplePos x="635" y="635"/>
              <wp:positionH relativeFrom="page">
                <wp:align>center</wp:align>
              </wp:positionH>
              <wp:positionV relativeFrom="page">
                <wp:align>top</wp:align>
              </wp:positionV>
              <wp:extent cx="443865" cy="443865"/>
              <wp:effectExtent l="0" t="0" r="13335" b="16510"/>
              <wp:wrapNone/>
              <wp:docPr id="783725259"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76295" w14:textId="10EDDB74" w:rsidR="009D1779" w:rsidRPr="009D1779" w:rsidRDefault="009D1779" w:rsidP="009D1779">
                          <w:pPr>
                            <w:rPr>
                              <w:rFonts w:ascii="Calibri" w:eastAsia="Calibri" w:hAnsi="Calibri" w:cs="Calibri"/>
                              <w:noProof/>
                              <w:color w:val="4A569E"/>
                              <w:sz w:val="20"/>
                            </w:rPr>
                          </w:pPr>
                          <w:r w:rsidRPr="009D1779">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DEF32"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BD76295" w14:textId="10EDDB74" w:rsidR="009D1779" w:rsidRPr="009D1779" w:rsidRDefault="009D1779" w:rsidP="009D1779">
                    <w:pPr>
                      <w:rPr>
                        <w:rFonts w:ascii="Calibri" w:eastAsia="Calibri" w:hAnsi="Calibri" w:cs="Calibri"/>
                        <w:noProof/>
                        <w:color w:val="4A569E"/>
                        <w:sz w:val="20"/>
                      </w:rPr>
                    </w:pPr>
                    <w:r w:rsidRPr="009D1779">
                      <w:rPr>
                        <w:rFonts w:ascii="Calibri" w:eastAsia="Calibri" w:hAnsi="Calibri" w:cs="Calibri"/>
                        <w:noProof/>
                        <w:color w:val="4A569E"/>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21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10B1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0CF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6E7E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45CAF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8E91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2AC4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A8B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24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321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2" w15:restartNumberingAfterBreak="0">
    <w:nsid w:val="4C871523"/>
    <w:multiLevelType w:val="hybridMultilevel"/>
    <w:tmpl w:val="28BC34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BE568B"/>
    <w:multiLevelType w:val="hybridMultilevel"/>
    <w:tmpl w:val="94FE3CCC"/>
    <w:lvl w:ilvl="0" w:tplc="9E2458CA">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1527">
    <w:abstractNumId w:val="10"/>
  </w:num>
  <w:num w:numId="2" w16cid:durableId="1761901299">
    <w:abstractNumId w:val="11"/>
  </w:num>
  <w:num w:numId="3" w16cid:durableId="1209028337">
    <w:abstractNumId w:val="14"/>
  </w:num>
  <w:num w:numId="4" w16cid:durableId="854533703">
    <w:abstractNumId w:val="12"/>
  </w:num>
  <w:num w:numId="5" w16cid:durableId="717508171">
    <w:abstractNumId w:val="13"/>
  </w:num>
  <w:num w:numId="6" w16cid:durableId="1682128163">
    <w:abstractNumId w:val="9"/>
  </w:num>
  <w:num w:numId="7" w16cid:durableId="1976450317">
    <w:abstractNumId w:val="7"/>
  </w:num>
  <w:num w:numId="8" w16cid:durableId="568804715">
    <w:abstractNumId w:val="6"/>
  </w:num>
  <w:num w:numId="9" w16cid:durableId="1293709762">
    <w:abstractNumId w:val="5"/>
  </w:num>
  <w:num w:numId="10" w16cid:durableId="1596479983">
    <w:abstractNumId w:val="4"/>
  </w:num>
  <w:num w:numId="11" w16cid:durableId="1636714785">
    <w:abstractNumId w:val="8"/>
  </w:num>
  <w:num w:numId="12" w16cid:durableId="1950121522">
    <w:abstractNumId w:val="3"/>
  </w:num>
  <w:num w:numId="13" w16cid:durableId="1843665326">
    <w:abstractNumId w:val="2"/>
  </w:num>
  <w:num w:numId="14" w16cid:durableId="1885825430">
    <w:abstractNumId w:val="1"/>
  </w:num>
  <w:num w:numId="15" w16cid:durableId="1338921035">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2bae6b-d18d-4ba4-9aac-418b1d2ded89" w:val=" "/>
    <w:docVar w:name="VAULT_ND_00b41ac8-37b8-4322-b274-4f884fb3efbc" w:val=" "/>
    <w:docVar w:name="vault_nd_00b8911d-ac31-48f3-b38e-7d29196f4693" w:val=" "/>
    <w:docVar w:name="vault_nd_018b4ceb-33ef-4ad4-b07a-f5146d571bc3" w:val=" "/>
    <w:docVar w:name="vault_nd_01b176c4-6864-4fb4-ae5f-8985d3e6722c" w:val=" "/>
    <w:docVar w:name="VAULT_ND_01f9489e-556a-4c94-bd2c-80f12c2cd857" w:val=" "/>
    <w:docVar w:name="vault_nd_01fd2c08-8ec8-4990-93a6-3167037bfb24" w:val=" "/>
    <w:docVar w:name="vault_nd_02583dac-49a2-4794-8073-6204f7277cd4" w:val=" "/>
    <w:docVar w:name="vault_nd_02dc76a8-9f70-4743-9435-fc955220ba39" w:val=" "/>
    <w:docVar w:name="vault_nd_04297e9b-f5a7-4e3a-8b8d-2231d67f35e5" w:val=" "/>
    <w:docVar w:name="vault_nd_043f9dbe-4ab1-4ee9-8f16-23ccaecbb0fb" w:val=" "/>
    <w:docVar w:name="vault_nd_044268d6-82aa-476e-aa18-d1d034a1b8dc" w:val=" "/>
    <w:docVar w:name="VAULT_ND_04bea4e8-2b32-45b7-b845-51693235f9f3" w:val=" "/>
    <w:docVar w:name="vault_nd_04f80a3e-747a-447a-b05c-e809b8876c50" w:val=" "/>
    <w:docVar w:name="vault_nd_05efbb17-aff6-4138-affe-40c3eaaa3481" w:val=" "/>
    <w:docVar w:name="vault_nd_0686d10c-53ca-434a-b98e-92d35f2d01c2" w:val=" "/>
    <w:docVar w:name="vault_nd_06b8c70d-f900-4e78-844f-3f495d001d0f" w:val=" "/>
    <w:docVar w:name="vault_nd_071aa7b1-cd0e-4b34-92e0-541240e4f91c" w:val=" "/>
    <w:docVar w:name="vault_nd_09b7c1ee-01a1-4243-9a52-ed58894c3787" w:val=" "/>
    <w:docVar w:name="VAULT_ND_0a512aa8-422a-4187-9ffb-52e05c325858" w:val=" "/>
    <w:docVar w:name="vault_nd_0abd1509-861e-4285-9459-d154b04b64e1" w:val=" "/>
    <w:docVar w:name="vault_nd_0c2c3d2a-ee3c-4b31-831e-cd3a5dd285c5" w:val=" "/>
    <w:docVar w:name="vault_nd_0ccadbfe-9fa4-46a3-8fea-35544b6229b3" w:val=" "/>
    <w:docVar w:name="vault_nd_0e06d7c9-d7f4-458e-98c4-2e4fbf407eb9" w:val=" "/>
    <w:docVar w:name="VAULT_ND_0e080e99-093f-4804-9671-fcabbcf36c67" w:val=" "/>
    <w:docVar w:name="vault_nd_0ea7d0bf-6d87-44bd-9dd9-97b2db803bfb" w:val=" "/>
    <w:docVar w:name="vault_nd_0ef2d894-b197-4b2e-bcf4-4011f4708daf" w:val=" "/>
    <w:docVar w:name="vault_nd_0fcb5d21-3fe2-4c84-93d9-90c167675fc0" w:val=" "/>
    <w:docVar w:name="VAULT_ND_0fcf62b6-6887-474a-8f4b-e7fbba8c8f44" w:val=" "/>
    <w:docVar w:name="vault_nd_108fc4b1-e4c3-4e4b-8815-6a85c5db10b3" w:val=" "/>
    <w:docVar w:name="vault_nd_11e5c51d-a400-4a17-ad88-7626385c8599" w:val=" "/>
    <w:docVar w:name="vault_nd_11f8cb6a-2267-4189-8b0b-d0d7752e4bd3" w:val=" "/>
    <w:docVar w:name="vault_nd_1282557d-7bb3-4c56-9e77-53ae27312a12" w:val=" "/>
    <w:docVar w:name="vault_nd_12f3a775-8fcc-4871-a0ac-8e2fdf8ce16f" w:val=" "/>
    <w:docVar w:name="vault_nd_12f90690-5ba9-4b89-9c46-b44716b7c212" w:val=" "/>
    <w:docVar w:name="VAULT_ND_138d28be-01ac-4c8b-ac29-fea3e1e518c0" w:val=" "/>
    <w:docVar w:name="vault_nd_13934123-01df-4044-89ed-65d53531b4e4" w:val=" "/>
    <w:docVar w:name="vault_nd_13ce1590-1fa4-4010-ae74-1c717ad1bc56" w:val=" "/>
    <w:docVar w:name="vault_nd_140fe821-00df-4fa1-ad37-1a2c1c36720c" w:val=" "/>
    <w:docVar w:name="VAULT_ND_144ddcb2-e5bc-4aa1-8b78-4d22683b5a9d" w:val=" "/>
    <w:docVar w:name="vault_nd_151ad6f2-62f0-4742-8ac9-656ae3d6dfa0" w:val=" "/>
    <w:docVar w:name="vault_nd_17468266-6926-4000-84dd-36e1f71ae8c3" w:val=" "/>
    <w:docVar w:name="vault_nd_17a6023d-d57f-42e6-9428-7bce65747498" w:val=" "/>
    <w:docVar w:name="vault_nd_17dcddc0-596a-44db-9feb-6eec3408d74c" w:val=" "/>
    <w:docVar w:name="vault_nd_18d1efbf-1a73-44f8-b17a-37b30c9958d3" w:val=" "/>
    <w:docVar w:name="vault_nd_190a598a-7829-4aec-99a3-b630b1f129b3" w:val=" "/>
    <w:docVar w:name="vault_nd_196a5f7f-e27a-476c-be79-c0a66a67a0ee" w:val=" "/>
    <w:docVar w:name="vault_nd_19aa16a5-ba72-420e-a01c-8d2494cd7d77" w:val=" "/>
    <w:docVar w:name="vault_nd_1aa02cc5-789a-4356-960e-11aa34c5d322" w:val=" "/>
    <w:docVar w:name="vault_nd_1ac975f9-dddd-4e99-81a6-9cc8989a08ea" w:val=" "/>
    <w:docVar w:name="VAULT_ND_1b540b39-7bcb-4f8a-832d-3097966e2e85" w:val=" "/>
    <w:docVar w:name="VAULT_ND_1b9fc78a-2ca9-4676-b186-3417928988eb" w:val=" "/>
    <w:docVar w:name="vault_nd_1c90be89-2541-4e4e-ae87-e4c233235c50" w:val=" "/>
    <w:docVar w:name="VAULT_ND_1dca2577-7d54-4a6b-83d8-d91f792d1cfb" w:val=" "/>
    <w:docVar w:name="vault_nd_1dce92e4-3b1e-4635-98b5-cff8c395d57a" w:val=" "/>
    <w:docVar w:name="vault_nd_1df87ae7-4392-4506-bca5-d2f2741d5b3f" w:val=" "/>
    <w:docVar w:name="vault_nd_20126a09-4555-4c10-96ed-ad76eb9303af" w:val=" "/>
    <w:docVar w:name="vault_nd_20629173-36d4-47a4-b4bb-94becd8dc47f" w:val=" "/>
    <w:docVar w:name="vault_nd_214ae378-8341-441b-8673-c89bba970f91" w:val=" "/>
    <w:docVar w:name="vault_nd_21576357-7a67-4492-9376-c0d9745a4d75" w:val=" "/>
    <w:docVar w:name="vault_nd_2184611d-cc3a-4a76-b098-abb869e0409e" w:val=" "/>
    <w:docVar w:name="vault_nd_225e32fe-c670-4156-aee2-2c9fc5343c52" w:val=" "/>
    <w:docVar w:name="VAULT_ND_22884afc-c7c8-4076-b858-b24c6a003e88" w:val=" "/>
    <w:docVar w:name="vault_nd_22f4c75f-9550-4e51-a9d5-73015aaf9b52" w:val=" "/>
    <w:docVar w:name="vault_nd_2364f2ec-45ff-4332-ad84-cd46e961ee33" w:val=" "/>
    <w:docVar w:name="vault_nd_244ad7a3-5f1c-4e4f-9db0-5642092151ed" w:val=" "/>
    <w:docVar w:name="VAULT_ND_269a271b-0850-4c7f-8439-10186a62ec9f" w:val=" "/>
    <w:docVar w:name="vault_nd_26ce404d-9bbd-425d-b7d7-409e67be9aa1" w:val=" "/>
    <w:docVar w:name="VAULT_ND_26e9e503-9036-4e5f-bdef-4740f6a745d9" w:val=" "/>
    <w:docVar w:name="vault_nd_27ef5ddd-b7e2-426c-98b9-1620278e36af" w:val=" "/>
    <w:docVar w:name="vault_nd_289c15e3-fb98-412c-9d34-c3b91d3c52cd" w:val=" "/>
    <w:docVar w:name="vault_nd_28da46b0-0483-4e7b-8cb7-f0aaae989d5a" w:val=" "/>
    <w:docVar w:name="vault_nd_2a3191f9-2f22-4d87-8fd4-93bb582ae7fb" w:val=" "/>
    <w:docVar w:name="vault_nd_2a967d77-f80d-462a-9f8b-729696615fef" w:val=" "/>
    <w:docVar w:name="vault_nd_2baf2295-1631-4813-83db-e13c888bae51" w:val=" "/>
    <w:docVar w:name="vault_nd_2c748316-3cb9-4d86-aa8f-b1f8fa3b5fe7" w:val=" "/>
    <w:docVar w:name="vault_nd_2cb2c418-aaf1-4737-b086-e1e0e0d9b8a7" w:val=" "/>
    <w:docVar w:name="vault_nd_2cbc4957-ea77-4250-ae5e-c7d24ccb94b8" w:val=" "/>
    <w:docVar w:name="vault_nd_2cc155a0-0e53-4f22-b46a-9a4319e4c180" w:val=" "/>
    <w:docVar w:name="VAULT_ND_2d32131e-1538-4b6e-92a2-a0a360391e27" w:val=" "/>
    <w:docVar w:name="vault_nd_2e48e8f1-3544-4d2d-8d03-aa910cd65795" w:val=" "/>
    <w:docVar w:name="vault_nd_2f9a77e3-2073-47b1-91ce-f9ab6e755c24" w:val=" "/>
    <w:docVar w:name="vault_nd_2fb28518-76b5-4921-9c4b-0f00f5f5e964" w:val=" "/>
    <w:docVar w:name="vault_nd_2fcc5595-0909-4078-9518-628055b58f8b" w:val=" "/>
    <w:docVar w:name="VAULT_ND_30db76a0-fbee-431e-bc9b-fd685776014a" w:val=" "/>
    <w:docVar w:name="vault_nd_319d5e1f-0a18-4cfc-9db9-b3fcc3a9a906" w:val=" "/>
    <w:docVar w:name="vault_nd_31cccf7b-d394-4e05-afee-0d0ec9c42e06" w:val=" "/>
    <w:docVar w:name="vault_nd_32b2cdf1-0e85-47f6-bc05-26eb78eb88c2" w:val=" "/>
    <w:docVar w:name="vault_nd_33312e4d-4227-4608-aca8-e39594b6d52d" w:val=" "/>
    <w:docVar w:name="vault_nd_34fa9e24-d1eb-4a55-9e0f-6c80ba0eac85" w:val=" "/>
    <w:docVar w:name="vault_nd_351ba9d7-c168-4e9a-b50d-14fd7afd98b5" w:val=" "/>
    <w:docVar w:name="vault_nd_3521d0f0-f480-4917-9ad1-5d7912f41567" w:val=" "/>
    <w:docVar w:name="vault_nd_355153d7-7bfa-488a-a238-2816d35ca3a6" w:val=" "/>
    <w:docVar w:name="vault_nd_35b02cde-691b-44f3-94aa-b595b0fe7340" w:val=" "/>
    <w:docVar w:name="vault_nd_38214e81-545c-45b4-a2a3-41a675b63899" w:val=" "/>
    <w:docVar w:name="vault_nd_38935926-475e-422e-aff5-7090e1c4dcd9" w:val=" "/>
    <w:docVar w:name="vault_nd_39996623-06b3-4d2b-9de9-23b771e15030" w:val=" "/>
    <w:docVar w:name="vault_nd_3a897be1-c909-4b71-a182-004eced9c20a" w:val=" "/>
    <w:docVar w:name="vault_nd_3b08d8e7-d672-4dfd-9e04-f27860dc23e0" w:val=" "/>
    <w:docVar w:name="VAULT_ND_3b0e0547-2e90-40d3-9fd1-5271c0c4ae6c" w:val=" "/>
    <w:docVar w:name="vault_nd_3b6ec47b-ed2e-49ef-95a3-ecc861c9b2e1" w:val=" "/>
    <w:docVar w:name="vault_nd_3c68219d-d5e9-4a22-bf01-498fc1b51ee2" w:val=" "/>
    <w:docVar w:name="vault_nd_3c95a5ff-6913-4467-b502-fdaae552bf3c" w:val=" "/>
    <w:docVar w:name="vault_nd_3d4b2ca9-89bf-4e72-92f0-d9ac8f4405ea" w:val=" "/>
    <w:docVar w:name="vault_nd_3e75fb78-3bcf-4b09-9479-faecaf9c5968" w:val=" "/>
    <w:docVar w:name="VAULT_ND_3eb69184-6023-46f5-9c9e-ee3f29aa8757" w:val=" "/>
    <w:docVar w:name="vault_nd_3ed17f99-ac2a-4905-941b-e30fde84733f" w:val=" "/>
    <w:docVar w:name="vault_nd_3efb6a91-9d32-4cfc-be53-376b69acce4b" w:val=" "/>
    <w:docVar w:name="vault_nd_3f1c3347-52b7-48fe-8a19-60e7e7f3ec02" w:val=" "/>
    <w:docVar w:name="vault_nd_3f72ab62-44a8-4a60-ac58-3c988e9dfe53" w:val=" "/>
    <w:docVar w:name="vault_nd_3f76b408-2d21-4e15-9d12-b31bb616c901" w:val=" "/>
    <w:docVar w:name="vault_nd_40f1a4af-8793-41dc-a493-bc2a9358f73e" w:val=" "/>
    <w:docVar w:name="vault_nd_40f5b830-78e1-4664-bcee-7e40eed8432f" w:val=" "/>
    <w:docVar w:name="vault_nd_411c08dc-fbfb-4c64-a96c-e6f99b5ed6ca" w:val=" "/>
    <w:docVar w:name="vault_nd_4133a6b3-c460-4745-a886-fd7e13ab12d6" w:val=" "/>
    <w:docVar w:name="VAULT_ND_41ed8149-2fa8-41f1-8c1d-4843af442949" w:val=" "/>
    <w:docVar w:name="vault_nd_420c7a96-c8a3-482e-bc12-eeccfee632fd" w:val=" "/>
    <w:docVar w:name="vault_nd_432bc7ff-34f3-4a8d-82ec-daf07045f1bb" w:val=" "/>
    <w:docVar w:name="vault_nd_44b02ca8-61df-4efe-88a1-062e36fa2f2e" w:val=" "/>
    <w:docVar w:name="vault_nd_44f83c56-2e79-415d-bce8-685f7cb405cf" w:val=" "/>
    <w:docVar w:name="vault_nd_45b09831-f1fc-441e-8dba-c5e1f7619471" w:val=" "/>
    <w:docVar w:name="VAULT_ND_45cd88b4-b48f-4e8f-bbad-6464e5a9980f" w:val=" "/>
    <w:docVar w:name="vault_nd_464a3f12-8bbb-4aba-b4ac-dd592b078ca9" w:val=" "/>
    <w:docVar w:name="VAULT_ND_475e4c4a-6873-4689-b3bf-2fc877672c54" w:val=" "/>
    <w:docVar w:name="VAULT_ND_4761ee6c-aefd-4a58-910f-b3b98fed661e" w:val=" "/>
    <w:docVar w:name="vault_nd_478602d6-35ec-42b2-8b83-9c06ffe389c7" w:val=" "/>
    <w:docVar w:name="vault_nd_48a346ce-e7a3-478f-a464-c400302e5ffb" w:val=" "/>
    <w:docVar w:name="vault_nd_48c3444e-abde-4409-a776-fc68225e9ebf" w:val=" "/>
    <w:docVar w:name="vault_nd_48e36649-576c-4b47-9f6c-71964db1761d" w:val=" "/>
    <w:docVar w:name="vault_nd_49fcee55-307b-4fb4-be10-bb00587ed4bf" w:val=" "/>
    <w:docVar w:name="vault_nd_4bc4f1c7-2ef4-467e-bb7d-2b659345cfa9" w:val=" "/>
    <w:docVar w:name="vault_nd_4c0cc7a9-01ea-47ba-8506-5e3a42ee9bb2" w:val=" "/>
    <w:docVar w:name="vault_nd_4c8b6d3f-39cc-44ad-b1eb-d355060db2ee" w:val=" "/>
    <w:docVar w:name="vault_nd_4cc5d873-36d2-4662-8cf3-9d578898c3bb" w:val=" "/>
    <w:docVar w:name="vault_nd_4e2c6226-af13-414e-a550-8e80c26a52c5" w:val=" "/>
    <w:docVar w:name="vault_nd_5011ddda-5079-4535-8cc4-c09e6812c1b3" w:val=" "/>
    <w:docVar w:name="vault_nd_503ae863-c0ec-4f9e-8944-33433447314f" w:val=" "/>
    <w:docVar w:name="vault_nd_50a09f15-5217-4908-8f0b-2d4873005e06" w:val=" "/>
    <w:docVar w:name="vault_nd_5150ff15-f6f0-436b-8bc0-590b118376a1" w:val=" "/>
    <w:docVar w:name="vault_nd_5277e7c5-eac2-4f1f-8f40-8e4f3d7f9970" w:val=" "/>
    <w:docVar w:name="vault_nd_5283d0bd-0f21-4d83-a3ff-7e2974fb45e4" w:val=" "/>
    <w:docVar w:name="vault_nd_52856a93-88ea-40ac-8f43-f16a5852aff3" w:val=" "/>
    <w:docVar w:name="vault_nd_52bd0d19-afc5-4f04-ba50-c81ae79c4b3e" w:val=" "/>
    <w:docVar w:name="vault_nd_531547ab-f6f6-4c2e-8b41-4e86a200c331" w:val=" "/>
    <w:docVar w:name="vault_nd_5423e55d-073c-45e9-be6f-6cf22f374bc8" w:val=" "/>
    <w:docVar w:name="vault_nd_547a5614-9a31-464b-8ad2-194c7800f70c" w:val=" "/>
    <w:docVar w:name="vault_nd_547b4a3a-c944-4fa4-b650-e80675add331" w:val=" "/>
    <w:docVar w:name="vault_nd_55946671-a8e4-4432-8cd7-f0f700675e5a" w:val=" "/>
    <w:docVar w:name="vault_nd_55cae0b0-d4ef-4c11-9cf7-e4d0bdcd5621" w:val=" "/>
    <w:docVar w:name="vault_nd_5634aae3-e422-44be-8127-c31eb9699cd1" w:val=" "/>
    <w:docVar w:name="vault_nd_56758da3-d3e4-4007-b8e9-cdf9b30e53c4" w:val=" "/>
    <w:docVar w:name="vault_nd_575ecf79-f12e-449b-8476-ee553d89b2f9" w:val=" "/>
    <w:docVar w:name="vault_nd_57a0fdfb-3b8a-4dd5-8c6c-61d65697588e" w:val=" "/>
    <w:docVar w:name="vault_nd_57b155fd-8b18-4420-82ef-d020856554cc" w:val=" "/>
    <w:docVar w:name="vault_nd_585a5c54-06f6-4548-9e8a-bab0286398af" w:val=" "/>
    <w:docVar w:name="vault_nd_5871608b-d0ea-4a9c-87b4-701e43bd1df0" w:val=" "/>
    <w:docVar w:name="VAULT_ND_58fda5a4-e3ac-41fa-8afa-7ad3e72f0410" w:val=" "/>
    <w:docVar w:name="VAULT_ND_59f9e903-e9f3-426e-86cc-343e4d1fa70b" w:val=" "/>
    <w:docVar w:name="vault_nd_5a17da6d-6986-4fcc-9a68-6c45015a150f" w:val=" "/>
    <w:docVar w:name="vault_nd_5a3c0ff4-005d-4f44-a301-3d8ada671f9b" w:val=" "/>
    <w:docVar w:name="vault_nd_5ba4a0c8-6a64-4899-bd26-f73118a724ac" w:val=" "/>
    <w:docVar w:name="vault_nd_5c64095b-e97f-4833-890b-f2cc48c0829f" w:val=" "/>
    <w:docVar w:name="vault_nd_5c73dacd-8342-4ef0-b56d-bd1209471969" w:val=" "/>
    <w:docVar w:name="vault_nd_5f5e8791-df57-44d6-a125-7900eaea1303" w:val=" "/>
    <w:docVar w:name="vault_nd_60f5dd71-b2fe-4c74-9f32-2c9726f63a8a" w:val=" "/>
    <w:docVar w:name="vault_nd_613935f0-cd80-49e3-91a3-65a7d4cc1752" w:val=" "/>
    <w:docVar w:name="VAULT_ND_61c4e8d2-4482-401f-9a2c-ca9318944ae7" w:val=" "/>
    <w:docVar w:name="vault_nd_622275f5-2c47-4445-a422-3f6c530fcbdd" w:val=" "/>
    <w:docVar w:name="vault_nd_6241a268-3e39-4186-80f3-1a068ae33a4f" w:val=" "/>
    <w:docVar w:name="vault_nd_6244f18a-52bb-41d9-afc1-512c49df8217" w:val=" "/>
    <w:docVar w:name="vault_nd_6257eac6-6ec8-4679-aa6a-7a571def4474" w:val=" "/>
    <w:docVar w:name="VAULT_ND_625994e5-021a-48c6-b7e1-73d8f292b7b8" w:val=" "/>
    <w:docVar w:name="vault_nd_63a383a7-d640-41e4-b744-fcbbeefecd86" w:val=" "/>
    <w:docVar w:name="vault_nd_649a1ee8-89ee-4c67-a1bc-6ef4d2a06027" w:val=" "/>
    <w:docVar w:name="vault_nd_64c45256-02e0-4787-b14e-6d3f01bdbeb2" w:val=" "/>
    <w:docVar w:name="VAULT_ND_6686c7da-d174-4cc0-b0c4-bf684c93938e" w:val=" "/>
    <w:docVar w:name="VAULT_ND_66b248f8-5ef2-45b7-8a9d-1e7f687f214e" w:val=" "/>
    <w:docVar w:name="vault_nd_672b2597-6542-474b-9cfa-8616c7579f98" w:val=" "/>
    <w:docVar w:name="vault_nd_67cd4905-0cca-4920-8075-6df4359e1665" w:val=" "/>
    <w:docVar w:name="VAULT_ND_67d2756f-a848-46ad-a70c-f1a73ecf7172" w:val=" "/>
    <w:docVar w:name="vault_nd_68122355-66ac-4ba2-b32f-e7469ab4fe54" w:val=" "/>
    <w:docVar w:name="vault_nd_68526aef-be2d-4b4e-a32a-9761834d3413" w:val=" "/>
    <w:docVar w:name="vault_nd_68b91287-c5db-4645-8ed1-54a1fd751f68" w:val=" "/>
    <w:docVar w:name="vault_nd_69b41aa9-0444-49b6-bbe7-bbcfdc898fed" w:val=" "/>
    <w:docVar w:name="vault_nd_6a32d18d-6801-4cfd-976b-0c08e364305c" w:val=" "/>
    <w:docVar w:name="vault_nd_6a966b0a-1b63-41a9-a017-55a901813a16" w:val=" "/>
    <w:docVar w:name="vault_nd_6ae6da80-071a-43d0-ad5e-f2191d0f39d9" w:val=" "/>
    <w:docVar w:name="VAULT_ND_6c45286e-40a1-4233-b2ea-9ef81e660931" w:val=" "/>
    <w:docVar w:name="vault_nd_6c616630-4a90-478a-92fe-cb25b5514ac1" w:val=" "/>
    <w:docVar w:name="VAULT_ND_6cef3817-717e-4001-a4eb-991cef02622b" w:val=" "/>
    <w:docVar w:name="vault_nd_6d4a102c-f434-494c-942e-b1015773947b" w:val=" "/>
    <w:docVar w:name="vault_nd_6de72bee-c530-48f6-886d-106fcebead39" w:val=" "/>
    <w:docVar w:name="vault_nd_6df555d1-3c55-4dd3-bf7a-d657273ec98b" w:val=" "/>
    <w:docVar w:name="vault_nd_6e3733c7-5e34-410c-8f16-6f55f633f288" w:val=" "/>
    <w:docVar w:name="vault_nd_6e7715da-16a5-4478-b7d1-80fcb7f61558" w:val=" "/>
    <w:docVar w:name="vault_nd_6f03b9d4-5e51-4fd4-ab4a-5e2d935cc392" w:val=" "/>
    <w:docVar w:name="vault_nd_6f10606e-42ff-40da-a86f-898c92e2fa73" w:val=" "/>
    <w:docVar w:name="vault_nd_7061f646-fcce-495d-b011-1f58d4309722" w:val=" "/>
    <w:docVar w:name="vault_nd_710fd157-20b5-48a8-9035-be0f2e7b94e4" w:val=" "/>
    <w:docVar w:name="vault_nd_722597b7-d1bd-410d-abcf-f24079ce6142" w:val=" "/>
    <w:docVar w:name="vault_nd_728c765e-101d-408e-887b-d8086f2047b6" w:val=" "/>
    <w:docVar w:name="vault_nd_728fd0d9-4795-40e2-8156-427ad4940eff" w:val=" "/>
    <w:docVar w:name="vault_nd_72a0b454-ddb0-4081-82b3-e32baf2ddde3" w:val=" "/>
    <w:docVar w:name="vault_nd_74375a00-3668-44e9-bc99-fd9872ede99c" w:val=" "/>
    <w:docVar w:name="vault_nd_74d3855b-c39c-4cf8-b213-2660e4e2ce35" w:val=" "/>
    <w:docVar w:name="vault_nd_75564e5d-5c1f-4538-9b5a-14c0888f78b9" w:val=" "/>
    <w:docVar w:name="vault_nd_7626aa50-efa4-4401-9673-91af960d1757" w:val=" "/>
    <w:docVar w:name="vault_nd_76857642-8b04-45c8-bfdb-fbbacc9af8df" w:val=" "/>
    <w:docVar w:name="vault_nd_77499ab0-9444-4647-9cc8-7c20cb695e6e" w:val=" "/>
    <w:docVar w:name="vault_nd_77c653ad-505a-4566-ad37-9fcb35e31b1e" w:val=" "/>
    <w:docVar w:name="vault_nd_78a3e0ba-7c8f-4c9a-9397-4385968f2b33" w:val=" "/>
    <w:docVar w:name="vault_nd_79ae53d8-098b-4173-8d8c-c0b5abffea1e" w:val=" "/>
    <w:docVar w:name="vault_nd_7a1792e4-5646-4e06-85d4-405936e30364" w:val=" "/>
    <w:docVar w:name="vault_nd_7a1d9d5d-3cc7-435c-8d7b-6f446921d668" w:val=" "/>
    <w:docVar w:name="vault_nd_7ad16583-d3ab-4c82-9d03-87dece2b1d7d" w:val=" "/>
    <w:docVar w:name="vault_nd_7b2badeb-c752-4828-b249-353580a149d4" w:val=" "/>
    <w:docVar w:name="vault_nd_7b3e2c9c-63c3-4eb5-a8f9-c63873a3a8c9" w:val=" "/>
    <w:docVar w:name="vault_nd_7b66b016-7a80-4436-ad41-66ba5a5a62b5" w:val=" "/>
    <w:docVar w:name="vault_nd_7c1c4ca2-dcf4-4fb9-84bd-79fea5c21bc9" w:val=" "/>
    <w:docVar w:name="vault_nd_7c32c25a-3c9b-43cb-bd8c-bd9e67ca57ca" w:val=" "/>
    <w:docVar w:name="vault_nd_7cecaeb7-8666-46fc-84cf-871442d537d4" w:val=" "/>
    <w:docVar w:name="VAULT_ND_7d60b198-10bc-4621-81cc-13c3151116e7" w:val=" "/>
    <w:docVar w:name="vault_nd_7eb178e0-c96b-4128-93e4-ed5205ff1741" w:val=" "/>
    <w:docVar w:name="vault_nd_7f118458-9a17-48a2-a0c2-7d8def008d5c" w:val=" "/>
    <w:docVar w:name="VAULT_ND_7f21e743-b710-4c82-82c1-7083b6a14001" w:val=" "/>
    <w:docVar w:name="vault_nd_7ffd8d70-2c25-4b20-ba0f-09c620e49a68" w:val=" "/>
    <w:docVar w:name="vault_nd_805b943c-8690-4d9f-bca1-472015c122c6" w:val=" "/>
    <w:docVar w:name="vault_nd_808ea811-b713-40ac-a438-95d16ba0241a" w:val=" "/>
    <w:docVar w:name="vault_nd_80f7b99a-c6cb-4dcf-93a4-baf8ba2a34cc" w:val=" "/>
    <w:docVar w:name="VAULT_ND_8183f2f1-3c4b-4cf6-808e-14d1a71caee2" w:val=" "/>
    <w:docVar w:name="vault_nd_81de5fa1-a486-4d61-99ca-541c6e22cf4d" w:val=" "/>
    <w:docVar w:name="vault_nd_82682f79-7e94-4955-8f37-ce7c02987d9d" w:val=" "/>
    <w:docVar w:name="VAULT_ND_838d69e1-c097-4a33-99b7-5e720aa7eb4e" w:val=" "/>
    <w:docVar w:name="VAULT_ND_85c3900f-5505-4ef1-b63b-de88c25ca68a" w:val=" "/>
    <w:docVar w:name="vault_nd_8610591f-45d3-4eae-bd8b-e3ee76d4405a" w:val=" "/>
    <w:docVar w:name="vault_nd_86260d50-d85a-41d6-88ac-5c37ac7d0b2c" w:val=" "/>
    <w:docVar w:name="vault_nd_86561427-15a6-44fd-bbbb-d47e6465337b" w:val=" "/>
    <w:docVar w:name="vault_nd_865efe1a-8056-4a71-bb4f-f4feda69a7fd" w:val=" "/>
    <w:docVar w:name="vault_nd_87215bad-f14c-4c5f-a097-54bda6b8e829" w:val=" "/>
    <w:docVar w:name="vault_nd_8773a560-152f-4ba0-af23-f414e3a988c6" w:val=" "/>
    <w:docVar w:name="vault_nd_8828ce9b-5e5a-4c45-afd3-d27cd79c9bac" w:val=" "/>
    <w:docVar w:name="vault_nd_88906261-12a0-4ae0-b46b-a1deaf4d4535" w:val=" "/>
    <w:docVar w:name="vault_nd_88ca63e5-3fdb-4b5b-8fba-6e21648591a1" w:val=" "/>
    <w:docVar w:name="vault_nd_88e110e3-7a51-43be-bbd1-946dc9b1b388" w:val=" "/>
    <w:docVar w:name="VAULT_ND_892c56dc-5749-4249-a484-2b61ae745fbb" w:val=" "/>
    <w:docVar w:name="vault_nd_8943a921-30f6-4631-847e-0626e6d3911f" w:val=" "/>
    <w:docVar w:name="vault_nd_89651709-420d-4cb8-ae1c-dd1207fcb94a" w:val=" "/>
    <w:docVar w:name="vault_nd_89683d2e-5a37-4a72-bcdc-95b7c7a7d259" w:val=" "/>
    <w:docVar w:name="vault_nd_899d914d-afe6-4fe0-9372-147f9a9b36dd" w:val=" "/>
    <w:docVar w:name="vault_nd_8ad0f29d-a027-419d-baf1-dfb1d028db97" w:val=" "/>
    <w:docVar w:name="vault_nd_8ae6e84b-2bda-4fa4-b7ad-2d5d85cba7e6" w:val=" "/>
    <w:docVar w:name="vault_nd_8c6a95b1-c336-4ccc-aa90-8383898539e3" w:val=" "/>
    <w:docVar w:name="vault_nd_8e47d057-b19f-44b9-b6fa-b34dba214c62" w:val=" "/>
    <w:docVar w:name="vault_nd_8ea160a8-b3de-450a-bdb5-df272ce9f67e" w:val=" "/>
    <w:docVar w:name="vault_nd_904549eb-a989-40db-b11d-2cafba65f7b5" w:val=" "/>
    <w:docVar w:name="vault_nd_918bab6f-a345-4190-b860-f212b210db03" w:val=" "/>
    <w:docVar w:name="vault_nd_9208aeb3-9edc-44bb-9a59-3d14678c8cf8" w:val=" "/>
    <w:docVar w:name="vault_nd_92edb4dd-a1b8-4769-b6b1-9b09a5d80fb1" w:val=" "/>
    <w:docVar w:name="vault_nd_93e732ee-df74-4f44-bbd7-cab99e4b8eab" w:val=" "/>
    <w:docVar w:name="vault_nd_94168cae-f085-4722-b09b-165cb4354464" w:val=" "/>
    <w:docVar w:name="vault_nd_949d88c4-7aae-466e-9c51-700167984e18" w:val=" "/>
    <w:docVar w:name="vault_nd_94d24e0c-b78d-4079-a4b5-9fc5fe280242" w:val=" "/>
    <w:docVar w:name="vault_nd_95532bdc-ddce-40e6-976c-f94d61a93a25" w:val=" "/>
    <w:docVar w:name="vault_nd_95705952-f2dd-480a-aa28-ffe290bf89c8" w:val=" "/>
    <w:docVar w:name="vault_nd_95cc5409-98de-4863-8ef2-289f870230f2" w:val=" "/>
    <w:docVar w:name="VAULT_ND_95d42737-1621-43ed-8a0e-0a5df59d93bc" w:val=" "/>
    <w:docVar w:name="vault_nd_960d98c6-dde0-4064-9781-6916daed51cb" w:val=" "/>
    <w:docVar w:name="vault_nd_9654aee8-d760-452e-a22c-237d55413aa0" w:val=" "/>
    <w:docVar w:name="vault_nd_968cdd48-e54b-4bb9-8be7-e328b737f8cc" w:val=" "/>
    <w:docVar w:name="VAULT_ND_96a05738-0c64-44dc-ab4c-5c943433d999" w:val=" "/>
    <w:docVar w:name="vault_nd_96e2e0d4-6574-4581-9527-651a99409b52" w:val=" "/>
    <w:docVar w:name="vault_nd_96f99206-9a44-4228-ab30-b642ffe063db" w:val=" "/>
    <w:docVar w:name="vault_nd_997bb0cc-8792-48aa-9650-16efae59a703" w:val=" "/>
    <w:docVar w:name="vault_nd_9981daed-b1c5-4d30-a302-88ff22757a77" w:val=" "/>
    <w:docVar w:name="vault_nd_9a19aa51-c413-4048-9188-7ab6c1853372" w:val=" "/>
    <w:docVar w:name="vault_nd_9a71da98-aedc-4fb8-b981-4491bb406757" w:val=" "/>
    <w:docVar w:name="vault_nd_9b0191d1-f4ab-40a3-9b77-978ac6eafef1" w:val=" "/>
    <w:docVar w:name="vault_nd_9d381f3f-daa7-4c18-a984-9892b2d359a4" w:val=" "/>
    <w:docVar w:name="vault_nd_9dbeb45b-acca-4529-be96-0d8c352ae64a" w:val=" "/>
    <w:docVar w:name="vault_nd_9ee51705-3583-4485-8c77-c4d5b77d5ba9" w:val=" "/>
    <w:docVar w:name="vault_nd_9eef8be7-7603-414e-9c89-1124a7039ce0" w:val=" "/>
    <w:docVar w:name="vault_nd_9f6a9099-2da0-49e2-9235-e67de5801c14" w:val=" "/>
    <w:docVar w:name="VAULT_ND_9f6aa8eb-dbd4-4a23-bf51-e68506937483" w:val=" "/>
    <w:docVar w:name="vault_nd_a0212498-581f-4303-8ea9-01ed0852ec43" w:val=" "/>
    <w:docVar w:name="vault_nd_a037075f-63de-45d1-80de-aa1baf8ffc5f" w:val=" "/>
    <w:docVar w:name="vault_nd_a096b759-9d43-46ab-9194-7f4b72d6a3c1" w:val=" "/>
    <w:docVar w:name="vault_nd_a0ffd8f5-5c73-40c1-b033-e1d5d5b6a3b9" w:val=" "/>
    <w:docVar w:name="vault_nd_a202e20b-64b6-435e-bbdb-d096ccc46179" w:val=" "/>
    <w:docVar w:name="VAULT_ND_a2739228-5105-41b8-b99a-4566a5af0277" w:val=" "/>
    <w:docVar w:name="vault_nd_a2f09429-2bb3-4bd7-8474-a93a900509e1" w:val=" "/>
    <w:docVar w:name="vault_nd_a31c3c96-5fa3-493d-952e-cf0c2f48b9c8" w:val=" "/>
    <w:docVar w:name="vault_nd_a3cf6616-5b7c-4982-8b9d-f10d6df93592" w:val=" "/>
    <w:docVar w:name="vault_nd_a4cc5fa8-ed45-459c-b6f4-73f773b74796" w:val=" "/>
    <w:docVar w:name="vault_nd_a4d13d9a-a21b-489e-9960-180b9d4d59a5" w:val=" "/>
    <w:docVar w:name="vault_nd_a607b5f0-5d51-404e-88dc-2a878dbac247" w:val=" "/>
    <w:docVar w:name="VAULT_ND_a6781fa7-2298-42c0-8f50-5dc8c584bfd9" w:val=" "/>
    <w:docVar w:name="vault_nd_a8cf8a45-0ae4-4981-b41b-0d035d5e4876" w:val=" "/>
    <w:docVar w:name="vault_nd_a9118cb9-3959-45e6-be5c-75c1c6ed4d18" w:val=" "/>
    <w:docVar w:name="VAULT_ND_a9330eff-0dac-48ec-b8c1-2a0e85b1a35b" w:val=" "/>
    <w:docVar w:name="vault_nd_a9b8de37-f43a-4135-880d-781af3ec61fb" w:val=" "/>
    <w:docVar w:name="vault_nd_aa151451-9aad-4489-aa59-a442e02e71fb" w:val=" "/>
    <w:docVar w:name="vault_nd_aa4c4d1c-643d-4c0a-a5e2-38ee49e73342" w:val=" "/>
    <w:docVar w:name="VAULT_ND_ab0c239c-f7d7-421d-b894-2a37e3dd96e7" w:val=" "/>
    <w:docVar w:name="vault_nd_abf751f9-165f-4d0b-b138-247d75c2ef8e" w:val=" "/>
    <w:docVar w:name="VAULT_ND_acfce524-897b-440e-9e95-1b1356c59261" w:val=" "/>
    <w:docVar w:name="vault_nd_ad05991c-065d-483f-8980-8d420d226999" w:val=" "/>
    <w:docVar w:name="vault_nd_ad8b09a2-0b17-4286-a15d-70b29242311c" w:val=" "/>
    <w:docVar w:name="vault_nd_aecb1433-b972-4b48-8e39-912185237607" w:val=" "/>
    <w:docVar w:name="vault_nd_aef1fcce-2399-457e-bf8c-8618e00b6a81" w:val=" "/>
    <w:docVar w:name="vault_nd_aef2d9f1-07f3-4d6f-86de-59e539539a2f" w:val=" "/>
    <w:docVar w:name="VAULT_ND_afc8d197-ac44-422f-afff-bcc8370f37ab" w:val=" "/>
    <w:docVar w:name="VAULT_ND_b07c60fb-3d0a-4c69-950a-d7e211710131" w:val=" "/>
    <w:docVar w:name="vault_nd_b0947d05-019b-4a64-921f-af0743954b8c" w:val=" "/>
    <w:docVar w:name="vault_nd_b0957abb-7c5f-44e0-a147-3f69ee49717e" w:val=" "/>
    <w:docVar w:name="vault_nd_b24168d5-97e9-4fe9-b204-e1911df15f2e" w:val=" "/>
    <w:docVar w:name="vault_nd_b2ec11d9-5706-4a2a-a00a-98bb24179fab" w:val=" "/>
    <w:docVar w:name="vault_nd_b323aa6a-3e75-4301-93af-4b0ca048e4bd" w:val=" "/>
    <w:docVar w:name="vault_nd_b326caa5-a4e2-4d53-a1b0-4f31983b96da" w:val=" "/>
    <w:docVar w:name="VAULT_ND_b452413e-6152-4fe5-915a-e99a8930ee36" w:val=" "/>
    <w:docVar w:name="vault_nd_b5452c5a-c107-4d1f-a3c6-40e13cabe069" w:val=" "/>
    <w:docVar w:name="VAULT_ND_b69db170-ddf6-4cea-8482-19c20a93ecba" w:val=" "/>
    <w:docVar w:name="vault_nd_b7165daa-1f99-418c-a1b4-c25e4c1a3c84" w:val=" "/>
    <w:docVar w:name="VAULT_ND_b747e4af-3a14-43b6-86bb-1804eadb33ad" w:val=" "/>
    <w:docVar w:name="vault_nd_b762fa76-5051-4249-90fc-7a0b00c7619b" w:val=" "/>
    <w:docVar w:name="vault_nd_b7ebab99-ff4b-4887-a1ea-6e82c90be306" w:val=" "/>
    <w:docVar w:name="VAULT_ND_b918abe9-721f-49e1-ada1-a356662b2f44" w:val=" "/>
    <w:docVar w:name="VAULT_ND_bacb7e86-ba92-495c-ba0e-c572ad85cf02" w:val=" "/>
    <w:docVar w:name="vault_nd_bade7e0c-6442-44f6-836d-0de97dd1c871" w:val=" "/>
    <w:docVar w:name="vault_nd_baf4127a-8775-4e99-b6c5-17a89a2e8ad3" w:val=" "/>
    <w:docVar w:name="VAULT_ND_bb3d8db8-d0b6-418b-9dd7-ee474945dcdb" w:val=" "/>
    <w:docVar w:name="vault_nd_bb83afb8-face-4843-93d3-6780b84404c8" w:val=" "/>
    <w:docVar w:name="vault_nd_bba5a4ed-1a30-439a-bfd7-60bec08b32f8" w:val=" "/>
    <w:docVar w:name="vault_nd_bc9180be-2b01-4f9a-88f7-9a749a19edaf" w:val=" "/>
    <w:docVar w:name="vault_nd_bd1fbd35-20fa-460d-b780-e720d6f9e4d9" w:val=" "/>
    <w:docVar w:name="vault_nd_bdbb8b7a-366d-46ed-8b90-aeb07695cf34" w:val=" "/>
    <w:docVar w:name="vault_nd_be209629-e960-42bc-95ce-4ccc944242af" w:val=" "/>
    <w:docVar w:name="VAULT_ND_be893605-b669-412b-a4d1-61b76e6b87ac" w:val=" "/>
    <w:docVar w:name="vault_nd_bed06f3c-68ed-4728-8a97-7329ab72b333" w:val=" "/>
    <w:docVar w:name="VAULT_ND_bfd4ee12-6542-45fb-845d-6f0ae1edbec2" w:val=" "/>
    <w:docVar w:name="vault_nd_c092588a-f272-49b3-9d8f-dafb4c9e6b8e" w:val=" "/>
    <w:docVar w:name="VAULT_ND_c13548b3-68a5-4464-9165-a4c4a90f9f68" w:val=" "/>
    <w:docVar w:name="vault_nd_c1aff18c-bda1-4b53-9a12-6ca9c947b60d" w:val=" "/>
    <w:docVar w:name="vault_nd_c1c4c976-3f32-4247-8cc6-a5ff9bc8f3e4" w:val=" "/>
    <w:docVar w:name="VAULT_ND_c2589ff4-e8fe-4ca1-a33a-c2fcab42002b" w:val=" "/>
    <w:docVar w:name="vault_nd_c2b202c8-6b8a-4d00-aa73-eeb306bec2dd" w:val=" "/>
    <w:docVar w:name="VAULT_ND_c33a2f65-86c5-4ad9-a086-03de9fc8da08" w:val=" "/>
    <w:docVar w:name="VAULT_ND_c3865111-d2b7-4f61-bbd7-43d6dfa51f4b" w:val=" "/>
    <w:docVar w:name="vault_nd_c4a9e9c8-aae1-4339-93ff-31f6979dba85" w:val=" "/>
    <w:docVar w:name="vault_nd_c543e8aa-2744-4728-a739-abedd1be8ced" w:val=" "/>
    <w:docVar w:name="vault_nd_c5d4006b-5d01-4057-ba02-de65ba6e3025" w:val=" "/>
    <w:docVar w:name="VAULT_ND_c732acde-7c9c-420c-9db5-82ec2acf5b13" w:val=" "/>
    <w:docVar w:name="vault_nd_c756b351-0b31-49e6-8ef6-c7dd4d1a655f" w:val=" "/>
    <w:docVar w:name="vault_nd_c7c53f21-1285-47cb-992d-72af9b7f78de" w:val=" "/>
    <w:docVar w:name="VAULT_ND_cac7c42a-b4ca-4e76-87a7-5c807592bfce" w:val=" "/>
    <w:docVar w:name="VAULT_ND_cb5b6954-914d-490d-83b0-d91a60a58323" w:val=" "/>
    <w:docVar w:name="vault_nd_cbbccf63-804b-4282-8b14-02382c0dc022" w:val=" "/>
    <w:docVar w:name="vault_nd_cc5d56e8-d13c-4dcb-b03e-e0164b1b6e20" w:val=" "/>
    <w:docVar w:name="vault_nd_cc74c201-ecdd-459c-98da-565b8b13878e" w:val=" "/>
    <w:docVar w:name="vault_nd_cc7cd80f-2b5e-4382-ab67-18b1232d26a8" w:val=" "/>
    <w:docVar w:name="vault_nd_cc84eb02-4f44-4db7-b865-f6876941b686" w:val=" "/>
    <w:docVar w:name="vault_nd_cd7c00ca-5f9d-4b5d-9513-0e0e6857a23d" w:val=" "/>
    <w:docVar w:name="vault_nd_cda2a0a3-011c-4730-99dd-87fdda04942a" w:val=" "/>
    <w:docVar w:name="vault_nd_cdaccbfe-db15-4d57-996c-d6b3599c06cb" w:val=" "/>
    <w:docVar w:name="vault_nd_ce3401bc-deef-4693-b11f-286cf91a45a8" w:val=" "/>
    <w:docVar w:name="vault_nd_ce5e055c-7f1d-4e23-a91d-bf37aa7f3f4e" w:val=" "/>
    <w:docVar w:name="vault_nd_cf4417df-b039-4787-b20f-25b32c31dc21" w:val=" "/>
    <w:docVar w:name="vault_nd_cfe51326-9467-4aa6-bf20-509c991c0820" w:val=" "/>
    <w:docVar w:name="vault_nd_d0623f0b-2dbd-4f3f-a334-712f01c8b3c6" w:val=" "/>
    <w:docVar w:name="vault_nd_d3cf1ff4-eb5e-4d28-9bb2-c550f50abf47" w:val=" "/>
    <w:docVar w:name="VAULT_ND_d41fcc7d-4b98-46a9-88c8-04bdbdcbcb4f" w:val=" "/>
    <w:docVar w:name="vault_nd_d4a1cf3b-9a65-4cfa-8dcb-1f34b6f5ba0e" w:val=" "/>
    <w:docVar w:name="vault_nd_d4c37540-1ee7-4d4e-b0bb-7b389ca8dd08" w:val=" "/>
    <w:docVar w:name="VAULT_ND_d676bb15-c85a-45e5-871a-2282b2032768" w:val=" "/>
    <w:docVar w:name="vault_nd_d68a5168-2991-4278-aa05-110e4de16b9f" w:val=" "/>
    <w:docVar w:name="VAULT_ND_d71c78d0-8b9c-40d8-9a0f-f084ca03d17b" w:val=" "/>
    <w:docVar w:name="vault_nd_d720df55-78ba-4487-a9f0-0f29ab9e8faa" w:val=" "/>
    <w:docVar w:name="vault_nd_d7856a29-b693-455f-8b55-25a83f003a4a" w:val=" "/>
    <w:docVar w:name="VAULT_ND_d7c1b18d-0bbe-43e1-9b1a-3ae239d86312" w:val=" "/>
    <w:docVar w:name="vault_nd_d87df658-6616-4f6f-8620-893c21663037" w:val=" "/>
    <w:docVar w:name="vault_nd_d95ce996-c451-4a5b-a6e7-6350ac1d1c50" w:val=" "/>
    <w:docVar w:name="VAULT_ND_d9c85e91-93ce-42f2-b938-71e5f7f31c6e" w:val=" "/>
    <w:docVar w:name="vault_nd_da383079-055d-4eae-9fbd-19f43e246fc9" w:val=" "/>
    <w:docVar w:name="VAULT_ND_db2d67f2-ee5d-42c1-88e8-9ab47fc2fcb5" w:val=" "/>
    <w:docVar w:name="VAULT_ND_dcf03bff-595c-42dd-8402-188151bcb792" w:val=" "/>
    <w:docVar w:name="vault_nd_dd062bae-e1f3-4e93-9bd6-4f8eb902bcbc" w:val=" "/>
    <w:docVar w:name="vault_nd_dd1c969b-9cb8-4314-9b46-7cd6976fc8b5" w:val=" "/>
    <w:docVar w:name="vault_nd_dd4415f5-82a0-4888-bfcf-82d78f4bb2de" w:val=" "/>
    <w:docVar w:name="vault_nd_dd5cb394-59ef-4e25-ab37-e12151507149" w:val=" "/>
    <w:docVar w:name="vault_nd_de00131b-9f14-4997-b97f-f7124d5d467d" w:val=" "/>
    <w:docVar w:name="vault_nd_de3b9e75-b756-4679-955f-9e7af17a2034" w:val=" "/>
    <w:docVar w:name="vault_nd_de5a8de0-8e2e-4efe-82dc-5dec6f28d0f5" w:val=" "/>
    <w:docVar w:name="vault_nd_decd7a7d-4c32-4cf4-988c-096768a2c1c8" w:val=" "/>
    <w:docVar w:name="vault_nd_df1bd900-72c4-4b4e-9ef4-2df9d457767f" w:val=" "/>
    <w:docVar w:name="vault_nd_e105ffc2-e771-4e7a-94a6-37ef331dbf59" w:val=" "/>
    <w:docVar w:name="vault_nd_e22899ee-8e6e-4c1a-adf8-0a6eb715e138" w:val=" "/>
    <w:docVar w:name="vault_nd_e2ec71ab-37aa-4751-b8f1-c32a3c9e81a3" w:val=" "/>
    <w:docVar w:name="VAULT_ND_e454aef0-da83-44ca-8cd2-8cde42925b55" w:val=" "/>
    <w:docVar w:name="vault_nd_e4aefa5a-c410-4fc9-9b1e-11fd14b07e36" w:val=" "/>
    <w:docVar w:name="vault_nd_e545b766-c1d5-4b82-a763-0b0ced0445b8" w:val=" "/>
    <w:docVar w:name="vault_nd_e54dec02-ff98-4260-a474-f962cafc13e5" w:val=" "/>
    <w:docVar w:name="vault_nd_e57c33dd-8237-446c-9190-597f25fbfe0a" w:val=" "/>
    <w:docVar w:name="VAULT_ND_e60093dc-4d8d-4a5e-8838-3cdaeb5bb566" w:val=" "/>
    <w:docVar w:name="vault_nd_e6192960-74f3-45c4-a231-274a07bc61de" w:val=" "/>
    <w:docVar w:name="vault_nd_e77ab409-f7d0-4758-b7ea-0c17ad985b35" w:val=" "/>
    <w:docVar w:name="VAULT_ND_e844df52-5735-4f2c-aae9-fe68410a94d6" w:val=" "/>
    <w:docVar w:name="vault_nd_e8802d79-5be3-47b7-ae08-c0ae199f52e7" w:val=" "/>
    <w:docVar w:name="vault_nd_e940233f-cd38-4b9b-9b95-a73971cd2ec9" w:val=" "/>
    <w:docVar w:name="vault_nd_e97fd9a9-677b-4e81-8800-9723c054718e" w:val=" "/>
    <w:docVar w:name="vault_nd_e9b87844-1ea0-41ab-90cf-0edac06cf923" w:val=" "/>
    <w:docVar w:name="vault_nd_eb473e73-1613-481f-b59c-0196a11ee1d6" w:val=" "/>
    <w:docVar w:name="vault_nd_ec862ac0-5ead-4485-98a2-2d3683f0b2af" w:val=" "/>
    <w:docVar w:name="vault_nd_ecb4272c-d32b-4e11-85e7-932d1f2c56a0" w:val=" "/>
    <w:docVar w:name="VAULT_ND_ef9b7ae3-3cea-4d9d-a3ba-aaeb16760701" w:val=" "/>
    <w:docVar w:name="vault_nd_f040a634-8012-4224-878f-409354db1517" w:val=" "/>
    <w:docVar w:name="VAULT_ND_f0bcc373-50e1-43d3-b521-bd7a1bf8913b" w:val=" "/>
    <w:docVar w:name="vault_nd_f11d6849-ca8e-4368-b296-ca55ec0598cf" w:val=" "/>
    <w:docVar w:name="vault_nd_f187a4ba-adfd-4ddf-b700-ab1b468f0d5d" w:val=" "/>
    <w:docVar w:name="vault_nd_f1928311-c1d5-495e-b3ae-c626f988a731" w:val=" "/>
    <w:docVar w:name="vault_nd_f2234cf2-aaa7-42c4-b042-b3c73fb96582" w:val=" "/>
    <w:docVar w:name="vault_nd_f2664abe-0927-4064-80cf-ef049a458e1d" w:val=" "/>
    <w:docVar w:name="vault_nd_f319aded-46d9-4ea6-b5bf-c31d2c178844" w:val=" "/>
    <w:docVar w:name="vault_nd_f3975865-5093-421f-a9c2-272661a9eeda" w:val=" "/>
    <w:docVar w:name="vault_nd_f3f94190-3efa-4271-bb40-4d9fd085cb0f" w:val=" "/>
    <w:docVar w:name="VAULT_ND_f570680e-3250-449c-b42e-0f3524791ecd" w:val=" "/>
    <w:docVar w:name="VAULT_ND_f81dba84-a50f-4ebd-9b47-9dd7c2a1e252" w:val=" "/>
    <w:docVar w:name="vault_nd_f8224961-5064-4632-9750-e17fb1dc3d6a" w:val=" "/>
    <w:docVar w:name="vault_nd_f8465416-12c3-4d31-bc73-44a3b9c791e1" w:val=" "/>
    <w:docVar w:name="vault_nd_f8979cc0-1430-4706-9be9-76210a8f7e6e" w:val=" "/>
    <w:docVar w:name="vault_nd_f9815d84-c7fc-4978-8ba1-d50f648bf3c5" w:val=" "/>
    <w:docVar w:name="vault_nd_fb2bfc36-3eed-451b-848d-1e5a0251c66a" w:val=" "/>
    <w:docVar w:name="vault_nd_fbb26681-68c1-4989-8a00-a309f3d3d654" w:val=" "/>
    <w:docVar w:name="VAULT_ND_fbf64f0e-115c-461f-96d2-3a60b7834970" w:val=" "/>
    <w:docVar w:name="VAULT_ND_fc625ee4-6d23-4e39-9152-86156e63247b" w:val=" "/>
    <w:docVar w:name="VAULT_ND_fd5170ac-0163-4fd5-ba3a-8458778ffdbb" w:val=" "/>
    <w:docVar w:name="vault_nd_fe841ee2-8017-4744-a8f3-2a3cfb814520" w:val=" "/>
    <w:docVar w:name="vault_nd_febc2d7b-e47b-4823-95ce-3e421a3f854c" w:val=" "/>
    <w:docVar w:name="vault_nd_fec3e226-5eb9-4b76-9cce-be310a3b88e3" w:val=" "/>
    <w:docVar w:name="vault_nd_ff7a3784-1286-47cb-ac7e-18ff282905b1" w:val=" "/>
    <w:docVar w:name="VAULT_ND_ffd7b9dc-05c8-4ac2-8a7f-66ecda08d275" w:val=" "/>
  </w:docVars>
  <w:rsids>
    <w:rsidRoot w:val="003B07A1"/>
    <w:rsid w:val="00003416"/>
    <w:rsid w:val="00003D1A"/>
    <w:rsid w:val="00004D44"/>
    <w:rsid w:val="00007EE3"/>
    <w:rsid w:val="000105F5"/>
    <w:rsid w:val="00011950"/>
    <w:rsid w:val="0001727D"/>
    <w:rsid w:val="000172AD"/>
    <w:rsid w:val="00024636"/>
    <w:rsid w:val="00024821"/>
    <w:rsid w:val="00025696"/>
    <w:rsid w:val="00026800"/>
    <w:rsid w:val="000360F3"/>
    <w:rsid w:val="0003799A"/>
    <w:rsid w:val="00040A28"/>
    <w:rsid w:val="00046C25"/>
    <w:rsid w:val="000472BB"/>
    <w:rsid w:val="00050340"/>
    <w:rsid w:val="0005492B"/>
    <w:rsid w:val="00055294"/>
    <w:rsid w:val="00055EA1"/>
    <w:rsid w:val="000600D4"/>
    <w:rsid w:val="00061836"/>
    <w:rsid w:val="00062367"/>
    <w:rsid w:val="00063F4B"/>
    <w:rsid w:val="00065931"/>
    <w:rsid w:val="00073DB8"/>
    <w:rsid w:val="00075EA8"/>
    <w:rsid w:val="00076F3E"/>
    <w:rsid w:val="00080DFC"/>
    <w:rsid w:val="000832B5"/>
    <w:rsid w:val="0008442D"/>
    <w:rsid w:val="00084BF1"/>
    <w:rsid w:val="00086F20"/>
    <w:rsid w:val="000875AB"/>
    <w:rsid w:val="00087CB5"/>
    <w:rsid w:val="00090D33"/>
    <w:rsid w:val="00090DD8"/>
    <w:rsid w:val="000938AE"/>
    <w:rsid w:val="00097450"/>
    <w:rsid w:val="00097760"/>
    <w:rsid w:val="000A03AB"/>
    <w:rsid w:val="000A635B"/>
    <w:rsid w:val="000B1E76"/>
    <w:rsid w:val="000B6757"/>
    <w:rsid w:val="000B6842"/>
    <w:rsid w:val="000C14D7"/>
    <w:rsid w:val="000C1FD6"/>
    <w:rsid w:val="000C288C"/>
    <w:rsid w:val="000C3020"/>
    <w:rsid w:val="000C32FD"/>
    <w:rsid w:val="000C7349"/>
    <w:rsid w:val="000D546E"/>
    <w:rsid w:val="000D70F5"/>
    <w:rsid w:val="000D7404"/>
    <w:rsid w:val="000E5226"/>
    <w:rsid w:val="000E5656"/>
    <w:rsid w:val="000E73E2"/>
    <w:rsid w:val="000E7A44"/>
    <w:rsid w:val="000E7CF5"/>
    <w:rsid w:val="000F0C7D"/>
    <w:rsid w:val="000F0DEC"/>
    <w:rsid w:val="000F3B78"/>
    <w:rsid w:val="000F4BB8"/>
    <w:rsid w:val="000F712E"/>
    <w:rsid w:val="00100082"/>
    <w:rsid w:val="00103955"/>
    <w:rsid w:val="00103DFC"/>
    <w:rsid w:val="00106B0D"/>
    <w:rsid w:val="001111E2"/>
    <w:rsid w:val="00111C3E"/>
    <w:rsid w:val="001131A6"/>
    <w:rsid w:val="0011353F"/>
    <w:rsid w:val="00113DE6"/>
    <w:rsid w:val="001166DA"/>
    <w:rsid w:val="00116986"/>
    <w:rsid w:val="00116DD3"/>
    <w:rsid w:val="0012307C"/>
    <w:rsid w:val="00123C61"/>
    <w:rsid w:val="00125CAF"/>
    <w:rsid w:val="001270CE"/>
    <w:rsid w:val="001331EB"/>
    <w:rsid w:val="00134410"/>
    <w:rsid w:val="00134CE2"/>
    <w:rsid w:val="00134F3B"/>
    <w:rsid w:val="00136520"/>
    <w:rsid w:val="00142AA1"/>
    <w:rsid w:val="00143BA9"/>
    <w:rsid w:val="00143E46"/>
    <w:rsid w:val="00145E60"/>
    <w:rsid w:val="00147272"/>
    <w:rsid w:val="00147473"/>
    <w:rsid w:val="00152FCC"/>
    <w:rsid w:val="0015756A"/>
    <w:rsid w:val="0016082E"/>
    <w:rsid w:val="001622B4"/>
    <w:rsid w:val="00164B64"/>
    <w:rsid w:val="00170869"/>
    <w:rsid w:val="00170E56"/>
    <w:rsid w:val="0017316C"/>
    <w:rsid w:val="0017364F"/>
    <w:rsid w:val="00173CA2"/>
    <w:rsid w:val="001758C8"/>
    <w:rsid w:val="00176DF2"/>
    <w:rsid w:val="00182B3C"/>
    <w:rsid w:val="001832BE"/>
    <w:rsid w:val="0018330C"/>
    <w:rsid w:val="001837F3"/>
    <w:rsid w:val="0018476B"/>
    <w:rsid w:val="001855C4"/>
    <w:rsid w:val="00186945"/>
    <w:rsid w:val="00186FC3"/>
    <w:rsid w:val="001974E9"/>
    <w:rsid w:val="001979F7"/>
    <w:rsid w:val="001A1E6C"/>
    <w:rsid w:val="001A32E8"/>
    <w:rsid w:val="001A4691"/>
    <w:rsid w:val="001A6024"/>
    <w:rsid w:val="001A7955"/>
    <w:rsid w:val="001B07A5"/>
    <w:rsid w:val="001B17B7"/>
    <w:rsid w:val="001B21F4"/>
    <w:rsid w:val="001B3AE7"/>
    <w:rsid w:val="001B3E9D"/>
    <w:rsid w:val="001B641A"/>
    <w:rsid w:val="001C01FF"/>
    <w:rsid w:val="001C03BE"/>
    <w:rsid w:val="001C27A9"/>
    <w:rsid w:val="001C58C3"/>
    <w:rsid w:val="001C6D9E"/>
    <w:rsid w:val="001D1424"/>
    <w:rsid w:val="001D26EA"/>
    <w:rsid w:val="001D3B8C"/>
    <w:rsid w:val="001D4D09"/>
    <w:rsid w:val="001D6204"/>
    <w:rsid w:val="001D7E73"/>
    <w:rsid w:val="001E3542"/>
    <w:rsid w:val="001F1D3E"/>
    <w:rsid w:val="001F339F"/>
    <w:rsid w:val="001F3ADB"/>
    <w:rsid w:val="001F3E4E"/>
    <w:rsid w:val="001F42CF"/>
    <w:rsid w:val="001F65A7"/>
    <w:rsid w:val="00201217"/>
    <w:rsid w:val="00204CC3"/>
    <w:rsid w:val="00206CF8"/>
    <w:rsid w:val="00210790"/>
    <w:rsid w:val="00212D5D"/>
    <w:rsid w:val="0021597B"/>
    <w:rsid w:val="002240CA"/>
    <w:rsid w:val="00224BD7"/>
    <w:rsid w:val="00233F95"/>
    <w:rsid w:val="002345D3"/>
    <w:rsid w:val="0023569E"/>
    <w:rsid w:val="00243672"/>
    <w:rsid w:val="0024578F"/>
    <w:rsid w:val="00250E6B"/>
    <w:rsid w:val="00251C7D"/>
    <w:rsid w:val="00252EB6"/>
    <w:rsid w:val="00254DD0"/>
    <w:rsid w:val="00255DA6"/>
    <w:rsid w:val="00256D5C"/>
    <w:rsid w:val="00260A21"/>
    <w:rsid w:val="0027158B"/>
    <w:rsid w:val="00271C84"/>
    <w:rsid w:val="00275FE2"/>
    <w:rsid w:val="00282389"/>
    <w:rsid w:val="00282964"/>
    <w:rsid w:val="0028364B"/>
    <w:rsid w:val="00287CE0"/>
    <w:rsid w:val="00291ABD"/>
    <w:rsid w:val="002934A2"/>
    <w:rsid w:val="0029396D"/>
    <w:rsid w:val="002A37A7"/>
    <w:rsid w:val="002B05B5"/>
    <w:rsid w:val="002B7963"/>
    <w:rsid w:val="002C5C29"/>
    <w:rsid w:val="002D02E0"/>
    <w:rsid w:val="002E125B"/>
    <w:rsid w:val="002F2C29"/>
    <w:rsid w:val="002F398F"/>
    <w:rsid w:val="00300D0E"/>
    <w:rsid w:val="00303CA2"/>
    <w:rsid w:val="00303F08"/>
    <w:rsid w:val="0030482A"/>
    <w:rsid w:val="00307BDA"/>
    <w:rsid w:val="00314E5B"/>
    <w:rsid w:val="00324D06"/>
    <w:rsid w:val="00327269"/>
    <w:rsid w:val="00330B96"/>
    <w:rsid w:val="00330F90"/>
    <w:rsid w:val="0033166D"/>
    <w:rsid w:val="00331A4D"/>
    <w:rsid w:val="00333B35"/>
    <w:rsid w:val="00336B3D"/>
    <w:rsid w:val="00337A07"/>
    <w:rsid w:val="00344502"/>
    <w:rsid w:val="00344DDC"/>
    <w:rsid w:val="00345E06"/>
    <w:rsid w:val="00352222"/>
    <w:rsid w:val="00352786"/>
    <w:rsid w:val="00353D3E"/>
    <w:rsid w:val="00356325"/>
    <w:rsid w:val="00363163"/>
    <w:rsid w:val="0036505C"/>
    <w:rsid w:val="00365BB9"/>
    <w:rsid w:val="00370124"/>
    <w:rsid w:val="00372D13"/>
    <w:rsid w:val="00373243"/>
    <w:rsid w:val="00374733"/>
    <w:rsid w:val="00376736"/>
    <w:rsid w:val="00377C3D"/>
    <w:rsid w:val="00386015"/>
    <w:rsid w:val="003861E0"/>
    <w:rsid w:val="003927DD"/>
    <w:rsid w:val="00393F05"/>
    <w:rsid w:val="00396FFF"/>
    <w:rsid w:val="003970B2"/>
    <w:rsid w:val="003A2A2F"/>
    <w:rsid w:val="003A3319"/>
    <w:rsid w:val="003A5CD3"/>
    <w:rsid w:val="003A5F27"/>
    <w:rsid w:val="003A630C"/>
    <w:rsid w:val="003A6D3A"/>
    <w:rsid w:val="003A6EED"/>
    <w:rsid w:val="003B07A1"/>
    <w:rsid w:val="003B1BFE"/>
    <w:rsid w:val="003B4143"/>
    <w:rsid w:val="003B53EF"/>
    <w:rsid w:val="003B59CF"/>
    <w:rsid w:val="003B6E14"/>
    <w:rsid w:val="003C045E"/>
    <w:rsid w:val="003C1676"/>
    <w:rsid w:val="003C18B1"/>
    <w:rsid w:val="003C4AAC"/>
    <w:rsid w:val="003C58B7"/>
    <w:rsid w:val="003D3A5A"/>
    <w:rsid w:val="003D4FF9"/>
    <w:rsid w:val="003E1896"/>
    <w:rsid w:val="003E3979"/>
    <w:rsid w:val="003E6D15"/>
    <w:rsid w:val="003F253E"/>
    <w:rsid w:val="003F272B"/>
    <w:rsid w:val="003F3B00"/>
    <w:rsid w:val="003F4707"/>
    <w:rsid w:val="003F57AC"/>
    <w:rsid w:val="00401720"/>
    <w:rsid w:val="004024C9"/>
    <w:rsid w:val="004032A5"/>
    <w:rsid w:val="00411CEF"/>
    <w:rsid w:val="00413038"/>
    <w:rsid w:val="00420699"/>
    <w:rsid w:val="00420ECD"/>
    <w:rsid w:val="00421EDC"/>
    <w:rsid w:val="00431BE8"/>
    <w:rsid w:val="004346C9"/>
    <w:rsid w:val="00437696"/>
    <w:rsid w:val="00445706"/>
    <w:rsid w:val="00446304"/>
    <w:rsid w:val="0045149A"/>
    <w:rsid w:val="00452157"/>
    <w:rsid w:val="004538A3"/>
    <w:rsid w:val="00454737"/>
    <w:rsid w:val="00457ED1"/>
    <w:rsid w:val="00463636"/>
    <w:rsid w:val="004637FD"/>
    <w:rsid w:val="00463C8F"/>
    <w:rsid w:val="00463CD3"/>
    <w:rsid w:val="00473307"/>
    <w:rsid w:val="00473DCB"/>
    <w:rsid w:val="00474846"/>
    <w:rsid w:val="0047664A"/>
    <w:rsid w:val="004800D4"/>
    <w:rsid w:val="0048188E"/>
    <w:rsid w:val="00483A91"/>
    <w:rsid w:val="00483D14"/>
    <w:rsid w:val="00486235"/>
    <w:rsid w:val="00487A59"/>
    <w:rsid w:val="00490850"/>
    <w:rsid w:val="004930CC"/>
    <w:rsid w:val="00493916"/>
    <w:rsid w:val="00494A33"/>
    <w:rsid w:val="004A21CF"/>
    <w:rsid w:val="004A7152"/>
    <w:rsid w:val="004B0CB0"/>
    <w:rsid w:val="004B1DC8"/>
    <w:rsid w:val="004B236C"/>
    <w:rsid w:val="004B4995"/>
    <w:rsid w:val="004B5712"/>
    <w:rsid w:val="004C0096"/>
    <w:rsid w:val="004C2336"/>
    <w:rsid w:val="004C49EC"/>
    <w:rsid w:val="004D42C8"/>
    <w:rsid w:val="004E1286"/>
    <w:rsid w:val="004E2DEA"/>
    <w:rsid w:val="004E35D1"/>
    <w:rsid w:val="004E520B"/>
    <w:rsid w:val="004E5C4C"/>
    <w:rsid w:val="004E6879"/>
    <w:rsid w:val="004F2AE4"/>
    <w:rsid w:val="004F4941"/>
    <w:rsid w:val="00507444"/>
    <w:rsid w:val="005101A2"/>
    <w:rsid w:val="00510A5F"/>
    <w:rsid w:val="00511CC7"/>
    <w:rsid w:val="0051238A"/>
    <w:rsid w:val="00516D54"/>
    <w:rsid w:val="005216DA"/>
    <w:rsid w:val="00523959"/>
    <w:rsid w:val="00527A42"/>
    <w:rsid w:val="00530EA1"/>
    <w:rsid w:val="00533A05"/>
    <w:rsid w:val="00534424"/>
    <w:rsid w:val="00535B74"/>
    <w:rsid w:val="0053751D"/>
    <w:rsid w:val="005428F9"/>
    <w:rsid w:val="0054767E"/>
    <w:rsid w:val="0055194D"/>
    <w:rsid w:val="00551AC0"/>
    <w:rsid w:val="005554D9"/>
    <w:rsid w:val="00556AF5"/>
    <w:rsid w:val="00562CDC"/>
    <w:rsid w:val="00562E31"/>
    <w:rsid w:val="00562E71"/>
    <w:rsid w:val="00570150"/>
    <w:rsid w:val="0057622A"/>
    <w:rsid w:val="00577DCD"/>
    <w:rsid w:val="005825C4"/>
    <w:rsid w:val="00583E03"/>
    <w:rsid w:val="00584E84"/>
    <w:rsid w:val="00585833"/>
    <w:rsid w:val="0058644B"/>
    <w:rsid w:val="00586559"/>
    <w:rsid w:val="0059384A"/>
    <w:rsid w:val="00594E21"/>
    <w:rsid w:val="0059628C"/>
    <w:rsid w:val="005A0074"/>
    <w:rsid w:val="005A12DC"/>
    <w:rsid w:val="005A1A84"/>
    <w:rsid w:val="005A2EB9"/>
    <w:rsid w:val="005A6AF5"/>
    <w:rsid w:val="005B34BF"/>
    <w:rsid w:val="005B36DC"/>
    <w:rsid w:val="005B6DAD"/>
    <w:rsid w:val="005B7A22"/>
    <w:rsid w:val="005B7C10"/>
    <w:rsid w:val="005C6C7B"/>
    <w:rsid w:val="005C74B3"/>
    <w:rsid w:val="005D1485"/>
    <w:rsid w:val="005D151A"/>
    <w:rsid w:val="005D45F8"/>
    <w:rsid w:val="005E06BB"/>
    <w:rsid w:val="005E44D7"/>
    <w:rsid w:val="005E7412"/>
    <w:rsid w:val="005F230B"/>
    <w:rsid w:val="005F2D6D"/>
    <w:rsid w:val="005F6E19"/>
    <w:rsid w:val="00600B24"/>
    <w:rsid w:val="006018CE"/>
    <w:rsid w:val="00601B68"/>
    <w:rsid w:val="00601C5B"/>
    <w:rsid w:val="006032DF"/>
    <w:rsid w:val="006055D1"/>
    <w:rsid w:val="00612092"/>
    <w:rsid w:val="00613622"/>
    <w:rsid w:val="0061649A"/>
    <w:rsid w:val="00623958"/>
    <w:rsid w:val="00627EBC"/>
    <w:rsid w:val="00635352"/>
    <w:rsid w:val="00637C2D"/>
    <w:rsid w:val="00643016"/>
    <w:rsid w:val="006435D1"/>
    <w:rsid w:val="006440D0"/>
    <w:rsid w:val="00645B9D"/>
    <w:rsid w:val="00646F91"/>
    <w:rsid w:val="00647867"/>
    <w:rsid w:val="0065351E"/>
    <w:rsid w:val="00653754"/>
    <w:rsid w:val="00654649"/>
    <w:rsid w:val="006602C7"/>
    <w:rsid w:val="00660F38"/>
    <w:rsid w:val="0066174D"/>
    <w:rsid w:val="00664FE2"/>
    <w:rsid w:val="0066582E"/>
    <w:rsid w:val="00666417"/>
    <w:rsid w:val="006672CC"/>
    <w:rsid w:val="0066797E"/>
    <w:rsid w:val="00672EA7"/>
    <w:rsid w:val="00673372"/>
    <w:rsid w:val="0067753C"/>
    <w:rsid w:val="00680F4B"/>
    <w:rsid w:val="006818A0"/>
    <w:rsid w:val="006822F8"/>
    <w:rsid w:val="0068420C"/>
    <w:rsid w:val="00694067"/>
    <w:rsid w:val="006A317A"/>
    <w:rsid w:val="006A3855"/>
    <w:rsid w:val="006B7E90"/>
    <w:rsid w:val="006C66DA"/>
    <w:rsid w:val="006D4B55"/>
    <w:rsid w:val="006E212E"/>
    <w:rsid w:val="006E3781"/>
    <w:rsid w:val="006E5BEA"/>
    <w:rsid w:val="006E66B4"/>
    <w:rsid w:val="006E7224"/>
    <w:rsid w:val="006F18BA"/>
    <w:rsid w:val="006F214A"/>
    <w:rsid w:val="006F402C"/>
    <w:rsid w:val="006F726C"/>
    <w:rsid w:val="007037C0"/>
    <w:rsid w:val="0070476A"/>
    <w:rsid w:val="00706390"/>
    <w:rsid w:val="007067A4"/>
    <w:rsid w:val="007116DD"/>
    <w:rsid w:val="007130C3"/>
    <w:rsid w:val="00723BEA"/>
    <w:rsid w:val="00724FFF"/>
    <w:rsid w:val="00727558"/>
    <w:rsid w:val="00730824"/>
    <w:rsid w:val="00732F1F"/>
    <w:rsid w:val="00733B67"/>
    <w:rsid w:val="0073579B"/>
    <w:rsid w:val="007360DC"/>
    <w:rsid w:val="007375D5"/>
    <w:rsid w:val="00737BA4"/>
    <w:rsid w:val="007457C6"/>
    <w:rsid w:val="00745FE6"/>
    <w:rsid w:val="007503AC"/>
    <w:rsid w:val="00761F5D"/>
    <w:rsid w:val="00766591"/>
    <w:rsid w:val="0077009C"/>
    <w:rsid w:val="0077228F"/>
    <w:rsid w:val="0078198E"/>
    <w:rsid w:val="007846A0"/>
    <w:rsid w:val="00794967"/>
    <w:rsid w:val="00794C8F"/>
    <w:rsid w:val="00795678"/>
    <w:rsid w:val="007A04BE"/>
    <w:rsid w:val="007A32CF"/>
    <w:rsid w:val="007A3C9B"/>
    <w:rsid w:val="007A48FE"/>
    <w:rsid w:val="007B0221"/>
    <w:rsid w:val="007B6098"/>
    <w:rsid w:val="007C23C9"/>
    <w:rsid w:val="007C540A"/>
    <w:rsid w:val="007C68B4"/>
    <w:rsid w:val="007C78C2"/>
    <w:rsid w:val="007C7B75"/>
    <w:rsid w:val="007D3DB2"/>
    <w:rsid w:val="007D3F22"/>
    <w:rsid w:val="007D4480"/>
    <w:rsid w:val="007D63BD"/>
    <w:rsid w:val="007D7267"/>
    <w:rsid w:val="007D7632"/>
    <w:rsid w:val="007D7AB0"/>
    <w:rsid w:val="007E0421"/>
    <w:rsid w:val="007E2B50"/>
    <w:rsid w:val="007E3E42"/>
    <w:rsid w:val="007F13EC"/>
    <w:rsid w:val="0080636B"/>
    <w:rsid w:val="008105D0"/>
    <w:rsid w:val="0081152D"/>
    <w:rsid w:val="00811D0C"/>
    <w:rsid w:val="008207BB"/>
    <w:rsid w:val="00827253"/>
    <w:rsid w:val="0082756C"/>
    <w:rsid w:val="008316E4"/>
    <w:rsid w:val="00831A89"/>
    <w:rsid w:val="00833396"/>
    <w:rsid w:val="0083699A"/>
    <w:rsid w:val="008412FB"/>
    <w:rsid w:val="008463EA"/>
    <w:rsid w:val="00847F44"/>
    <w:rsid w:val="00850659"/>
    <w:rsid w:val="00851667"/>
    <w:rsid w:val="00853F56"/>
    <w:rsid w:val="0085410A"/>
    <w:rsid w:val="00855628"/>
    <w:rsid w:val="008615D1"/>
    <w:rsid w:val="00862641"/>
    <w:rsid w:val="00863344"/>
    <w:rsid w:val="00863DA3"/>
    <w:rsid w:val="00867AD4"/>
    <w:rsid w:val="00874D82"/>
    <w:rsid w:val="0088327C"/>
    <w:rsid w:val="00887D3D"/>
    <w:rsid w:val="008938BB"/>
    <w:rsid w:val="00895489"/>
    <w:rsid w:val="00895A22"/>
    <w:rsid w:val="008A3886"/>
    <w:rsid w:val="008A4093"/>
    <w:rsid w:val="008A4194"/>
    <w:rsid w:val="008A439E"/>
    <w:rsid w:val="008A4B53"/>
    <w:rsid w:val="008A56AC"/>
    <w:rsid w:val="008B7E31"/>
    <w:rsid w:val="008C10F8"/>
    <w:rsid w:val="008C240B"/>
    <w:rsid w:val="008C4781"/>
    <w:rsid w:val="008C4DBC"/>
    <w:rsid w:val="008C6128"/>
    <w:rsid w:val="008C7CF3"/>
    <w:rsid w:val="008D183E"/>
    <w:rsid w:val="008D403B"/>
    <w:rsid w:val="008D71B8"/>
    <w:rsid w:val="008E00A2"/>
    <w:rsid w:val="008E13AC"/>
    <w:rsid w:val="008E1CE8"/>
    <w:rsid w:val="008E44BC"/>
    <w:rsid w:val="008E6035"/>
    <w:rsid w:val="008F057B"/>
    <w:rsid w:val="008F2F65"/>
    <w:rsid w:val="008F5EA7"/>
    <w:rsid w:val="0090083A"/>
    <w:rsid w:val="0090135E"/>
    <w:rsid w:val="00902512"/>
    <w:rsid w:val="00911219"/>
    <w:rsid w:val="009120E6"/>
    <w:rsid w:val="00914491"/>
    <w:rsid w:val="00915D89"/>
    <w:rsid w:val="00917904"/>
    <w:rsid w:val="00917F09"/>
    <w:rsid w:val="009213E8"/>
    <w:rsid w:val="00921D40"/>
    <w:rsid w:val="009264D7"/>
    <w:rsid w:val="00926A51"/>
    <w:rsid w:val="0092728E"/>
    <w:rsid w:val="00927D94"/>
    <w:rsid w:val="00933A30"/>
    <w:rsid w:val="00934A95"/>
    <w:rsid w:val="0093779B"/>
    <w:rsid w:val="00937E32"/>
    <w:rsid w:val="00945D65"/>
    <w:rsid w:val="00946438"/>
    <w:rsid w:val="00952C71"/>
    <w:rsid w:val="00955C8F"/>
    <w:rsid w:val="00956217"/>
    <w:rsid w:val="00956E4C"/>
    <w:rsid w:val="00957B2F"/>
    <w:rsid w:val="00963D8B"/>
    <w:rsid w:val="00963E1F"/>
    <w:rsid w:val="00964354"/>
    <w:rsid w:val="009663AF"/>
    <w:rsid w:val="00966EA4"/>
    <w:rsid w:val="00967B85"/>
    <w:rsid w:val="00972EC1"/>
    <w:rsid w:val="009760A0"/>
    <w:rsid w:val="009802A0"/>
    <w:rsid w:val="00984605"/>
    <w:rsid w:val="009847CC"/>
    <w:rsid w:val="00984FD5"/>
    <w:rsid w:val="00987598"/>
    <w:rsid w:val="00991AEF"/>
    <w:rsid w:val="009948D5"/>
    <w:rsid w:val="00997F83"/>
    <w:rsid w:val="009A3890"/>
    <w:rsid w:val="009A586F"/>
    <w:rsid w:val="009A7ED5"/>
    <w:rsid w:val="009B2224"/>
    <w:rsid w:val="009B5C92"/>
    <w:rsid w:val="009B6E00"/>
    <w:rsid w:val="009B74FA"/>
    <w:rsid w:val="009C1AF0"/>
    <w:rsid w:val="009C1F6A"/>
    <w:rsid w:val="009C3DF7"/>
    <w:rsid w:val="009C585A"/>
    <w:rsid w:val="009D09B2"/>
    <w:rsid w:val="009D1779"/>
    <w:rsid w:val="009D498E"/>
    <w:rsid w:val="009E000E"/>
    <w:rsid w:val="009E0A71"/>
    <w:rsid w:val="009E12E7"/>
    <w:rsid w:val="009E18CB"/>
    <w:rsid w:val="009E1D65"/>
    <w:rsid w:val="009E321F"/>
    <w:rsid w:val="009E3BC0"/>
    <w:rsid w:val="009E3F3F"/>
    <w:rsid w:val="009E4653"/>
    <w:rsid w:val="009E7721"/>
    <w:rsid w:val="009E7BB7"/>
    <w:rsid w:val="009F1468"/>
    <w:rsid w:val="009F1990"/>
    <w:rsid w:val="009F2E3D"/>
    <w:rsid w:val="009F4355"/>
    <w:rsid w:val="00A00A2C"/>
    <w:rsid w:val="00A018A8"/>
    <w:rsid w:val="00A0288D"/>
    <w:rsid w:val="00A031B2"/>
    <w:rsid w:val="00A03939"/>
    <w:rsid w:val="00A10851"/>
    <w:rsid w:val="00A16A75"/>
    <w:rsid w:val="00A176EF"/>
    <w:rsid w:val="00A17D91"/>
    <w:rsid w:val="00A2007E"/>
    <w:rsid w:val="00A30485"/>
    <w:rsid w:val="00A3098E"/>
    <w:rsid w:val="00A3160E"/>
    <w:rsid w:val="00A31ACB"/>
    <w:rsid w:val="00A33414"/>
    <w:rsid w:val="00A36A0E"/>
    <w:rsid w:val="00A36B8E"/>
    <w:rsid w:val="00A40439"/>
    <w:rsid w:val="00A41084"/>
    <w:rsid w:val="00A428C7"/>
    <w:rsid w:val="00A47CDB"/>
    <w:rsid w:val="00A515D4"/>
    <w:rsid w:val="00A560C5"/>
    <w:rsid w:val="00A6001A"/>
    <w:rsid w:val="00A60E3B"/>
    <w:rsid w:val="00A60F12"/>
    <w:rsid w:val="00A622EB"/>
    <w:rsid w:val="00A63345"/>
    <w:rsid w:val="00A640DA"/>
    <w:rsid w:val="00A657FF"/>
    <w:rsid w:val="00A70EF6"/>
    <w:rsid w:val="00A71FEC"/>
    <w:rsid w:val="00A74C5D"/>
    <w:rsid w:val="00A8016C"/>
    <w:rsid w:val="00A80788"/>
    <w:rsid w:val="00A83538"/>
    <w:rsid w:val="00A87D93"/>
    <w:rsid w:val="00A94ECA"/>
    <w:rsid w:val="00A96BD6"/>
    <w:rsid w:val="00AA0983"/>
    <w:rsid w:val="00AA1719"/>
    <w:rsid w:val="00AB0AD5"/>
    <w:rsid w:val="00AB0C9C"/>
    <w:rsid w:val="00AB137D"/>
    <w:rsid w:val="00AB255F"/>
    <w:rsid w:val="00AB2B81"/>
    <w:rsid w:val="00AB3A41"/>
    <w:rsid w:val="00AB424C"/>
    <w:rsid w:val="00AB45A6"/>
    <w:rsid w:val="00AB55A0"/>
    <w:rsid w:val="00AB75B9"/>
    <w:rsid w:val="00AB7B19"/>
    <w:rsid w:val="00AB7D76"/>
    <w:rsid w:val="00AC125E"/>
    <w:rsid w:val="00AC2BAC"/>
    <w:rsid w:val="00AC36AF"/>
    <w:rsid w:val="00AD127D"/>
    <w:rsid w:val="00AD388E"/>
    <w:rsid w:val="00AD4C9C"/>
    <w:rsid w:val="00AE1142"/>
    <w:rsid w:val="00AE13FE"/>
    <w:rsid w:val="00AE144B"/>
    <w:rsid w:val="00AE3AEE"/>
    <w:rsid w:val="00AE6790"/>
    <w:rsid w:val="00AE6930"/>
    <w:rsid w:val="00AE7C49"/>
    <w:rsid w:val="00AF545D"/>
    <w:rsid w:val="00AF5562"/>
    <w:rsid w:val="00AF6167"/>
    <w:rsid w:val="00B00405"/>
    <w:rsid w:val="00B031EC"/>
    <w:rsid w:val="00B0374E"/>
    <w:rsid w:val="00B0466E"/>
    <w:rsid w:val="00B04E59"/>
    <w:rsid w:val="00B06A20"/>
    <w:rsid w:val="00B07829"/>
    <w:rsid w:val="00B13758"/>
    <w:rsid w:val="00B15738"/>
    <w:rsid w:val="00B20359"/>
    <w:rsid w:val="00B2184C"/>
    <w:rsid w:val="00B21F8F"/>
    <w:rsid w:val="00B22BD8"/>
    <w:rsid w:val="00B25F01"/>
    <w:rsid w:val="00B267F3"/>
    <w:rsid w:val="00B324D4"/>
    <w:rsid w:val="00B36688"/>
    <w:rsid w:val="00B375CE"/>
    <w:rsid w:val="00B3785B"/>
    <w:rsid w:val="00B458FC"/>
    <w:rsid w:val="00B50BAC"/>
    <w:rsid w:val="00B51C9B"/>
    <w:rsid w:val="00B51FD0"/>
    <w:rsid w:val="00B60A7B"/>
    <w:rsid w:val="00B61438"/>
    <w:rsid w:val="00B621D5"/>
    <w:rsid w:val="00B6456E"/>
    <w:rsid w:val="00B6660F"/>
    <w:rsid w:val="00B66CB5"/>
    <w:rsid w:val="00B67629"/>
    <w:rsid w:val="00B7038E"/>
    <w:rsid w:val="00B71C85"/>
    <w:rsid w:val="00B72CE7"/>
    <w:rsid w:val="00B73DBE"/>
    <w:rsid w:val="00B74B54"/>
    <w:rsid w:val="00B81116"/>
    <w:rsid w:val="00B81EEF"/>
    <w:rsid w:val="00B83061"/>
    <w:rsid w:val="00B86707"/>
    <w:rsid w:val="00B8701E"/>
    <w:rsid w:val="00B873FD"/>
    <w:rsid w:val="00B9232A"/>
    <w:rsid w:val="00B92DA1"/>
    <w:rsid w:val="00B95027"/>
    <w:rsid w:val="00B96803"/>
    <w:rsid w:val="00BA2349"/>
    <w:rsid w:val="00BA56AD"/>
    <w:rsid w:val="00BA7099"/>
    <w:rsid w:val="00BA7577"/>
    <w:rsid w:val="00BB1947"/>
    <w:rsid w:val="00BB1E15"/>
    <w:rsid w:val="00BB4926"/>
    <w:rsid w:val="00BB4B55"/>
    <w:rsid w:val="00BC3B84"/>
    <w:rsid w:val="00BC5281"/>
    <w:rsid w:val="00BC59E3"/>
    <w:rsid w:val="00BC6D94"/>
    <w:rsid w:val="00BD0A25"/>
    <w:rsid w:val="00BD3294"/>
    <w:rsid w:val="00BE1629"/>
    <w:rsid w:val="00BE1EB3"/>
    <w:rsid w:val="00BE3C64"/>
    <w:rsid w:val="00BE3D74"/>
    <w:rsid w:val="00BE71EE"/>
    <w:rsid w:val="00BF0C67"/>
    <w:rsid w:val="00BF1058"/>
    <w:rsid w:val="00BF1B76"/>
    <w:rsid w:val="00BF5531"/>
    <w:rsid w:val="00BF6470"/>
    <w:rsid w:val="00C00A7B"/>
    <w:rsid w:val="00C01754"/>
    <w:rsid w:val="00C02417"/>
    <w:rsid w:val="00C02721"/>
    <w:rsid w:val="00C0677D"/>
    <w:rsid w:val="00C10507"/>
    <w:rsid w:val="00C1050C"/>
    <w:rsid w:val="00C111CC"/>
    <w:rsid w:val="00C11CED"/>
    <w:rsid w:val="00C21504"/>
    <w:rsid w:val="00C21DB7"/>
    <w:rsid w:val="00C230EB"/>
    <w:rsid w:val="00C2748D"/>
    <w:rsid w:val="00C34E04"/>
    <w:rsid w:val="00C37800"/>
    <w:rsid w:val="00C40023"/>
    <w:rsid w:val="00C41115"/>
    <w:rsid w:val="00C41826"/>
    <w:rsid w:val="00C47D89"/>
    <w:rsid w:val="00C52375"/>
    <w:rsid w:val="00C62091"/>
    <w:rsid w:val="00C64683"/>
    <w:rsid w:val="00C7097D"/>
    <w:rsid w:val="00C70AD2"/>
    <w:rsid w:val="00C73256"/>
    <w:rsid w:val="00C73DEA"/>
    <w:rsid w:val="00C810BD"/>
    <w:rsid w:val="00C814BC"/>
    <w:rsid w:val="00C86587"/>
    <w:rsid w:val="00CA24A3"/>
    <w:rsid w:val="00CB36A7"/>
    <w:rsid w:val="00CB59C7"/>
    <w:rsid w:val="00CC07C3"/>
    <w:rsid w:val="00CC0913"/>
    <w:rsid w:val="00CC1F18"/>
    <w:rsid w:val="00CC37C8"/>
    <w:rsid w:val="00CC3B90"/>
    <w:rsid w:val="00CC4F99"/>
    <w:rsid w:val="00CC76FD"/>
    <w:rsid w:val="00CD12D7"/>
    <w:rsid w:val="00CD15CF"/>
    <w:rsid w:val="00CD34A7"/>
    <w:rsid w:val="00CD51AE"/>
    <w:rsid w:val="00CE04D6"/>
    <w:rsid w:val="00CE28CE"/>
    <w:rsid w:val="00CE468A"/>
    <w:rsid w:val="00CF22C8"/>
    <w:rsid w:val="00CF2AE5"/>
    <w:rsid w:val="00CF5356"/>
    <w:rsid w:val="00D003B4"/>
    <w:rsid w:val="00D00596"/>
    <w:rsid w:val="00D04D2A"/>
    <w:rsid w:val="00D05C8A"/>
    <w:rsid w:val="00D13C91"/>
    <w:rsid w:val="00D1483F"/>
    <w:rsid w:val="00D209EA"/>
    <w:rsid w:val="00D311E8"/>
    <w:rsid w:val="00D31AB7"/>
    <w:rsid w:val="00D34D21"/>
    <w:rsid w:val="00D36C2F"/>
    <w:rsid w:val="00D40C8F"/>
    <w:rsid w:val="00D445D7"/>
    <w:rsid w:val="00D44AB5"/>
    <w:rsid w:val="00D4520E"/>
    <w:rsid w:val="00D4546A"/>
    <w:rsid w:val="00D55294"/>
    <w:rsid w:val="00D5675C"/>
    <w:rsid w:val="00D62865"/>
    <w:rsid w:val="00D6352D"/>
    <w:rsid w:val="00D65662"/>
    <w:rsid w:val="00D741FE"/>
    <w:rsid w:val="00D80845"/>
    <w:rsid w:val="00D80B4B"/>
    <w:rsid w:val="00D81C7F"/>
    <w:rsid w:val="00D85873"/>
    <w:rsid w:val="00D866D8"/>
    <w:rsid w:val="00D970A3"/>
    <w:rsid w:val="00DA00DE"/>
    <w:rsid w:val="00DA2C75"/>
    <w:rsid w:val="00DA4318"/>
    <w:rsid w:val="00DA69FF"/>
    <w:rsid w:val="00DB113B"/>
    <w:rsid w:val="00DB4906"/>
    <w:rsid w:val="00DB5A31"/>
    <w:rsid w:val="00DC09D8"/>
    <w:rsid w:val="00DC2E58"/>
    <w:rsid w:val="00DC4249"/>
    <w:rsid w:val="00DC56FF"/>
    <w:rsid w:val="00DD06A5"/>
    <w:rsid w:val="00DD3E42"/>
    <w:rsid w:val="00DD5256"/>
    <w:rsid w:val="00DD59BD"/>
    <w:rsid w:val="00DD661E"/>
    <w:rsid w:val="00DD76A0"/>
    <w:rsid w:val="00DE66C9"/>
    <w:rsid w:val="00DF1974"/>
    <w:rsid w:val="00DF2A37"/>
    <w:rsid w:val="00DF3F5D"/>
    <w:rsid w:val="00DF74A8"/>
    <w:rsid w:val="00E018E4"/>
    <w:rsid w:val="00E0255F"/>
    <w:rsid w:val="00E02849"/>
    <w:rsid w:val="00E02BA9"/>
    <w:rsid w:val="00E031F8"/>
    <w:rsid w:val="00E03D87"/>
    <w:rsid w:val="00E06610"/>
    <w:rsid w:val="00E0728A"/>
    <w:rsid w:val="00E124E7"/>
    <w:rsid w:val="00E12E5F"/>
    <w:rsid w:val="00E17AAB"/>
    <w:rsid w:val="00E17F30"/>
    <w:rsid w:val="00E211A8"/>
    <w:rsid w:val="00E22614"/>
    <w:rsid w:val="00E238F8"/>
    <w:rsid w:val="00E24495"/>
    <w:rsid w:val="00E24B7F"/>
    <w:rsid w:val="00E24C36"/>
    <w:rsid w:val="00E26A50"/>
    <w:rsid w:val="00E31243"/>
    <w:rsid w:val="00E42E85"/>
    <w:rsid w:val="00E551AC"/>
    <w:rsid w:val="00E606C3"/>
    <w:rsid w:val="00E61266"/>
    <w:rsid w:val="00E62CA7"/>
    <w:rsid w:val="00E6402C"/>
    <w:rsid w:val="00E703EF"/>
    <w:rsid w:val="00E725DE"/>
    <w:rsid w:val="00E7281F"/>
    <w:rsid w:val="00E72B96"/>
    <w:rsid w:val="00E74E1D"/>
    <w:rsid w:val="00E763BD"/>
    <w:rsid w:val="00E82413"/>
    <w:rsid w:val="00E83956"/>
    <w:rsid w:val="00E84A51"/>
    <w:rsid w:val="00E8617D"/>
    <w:rsid w:val="00E9111C"/>
    <w:rsid w:val="00E92E5F"/>
    <w:rsid w:val="00E97186"/>
    <w:rsid w:val="00EA2BAC"/>
    <w:rsid w:val="00EA3623"/>
    <w:rsid w:val="00EA59B7"/>
    <w:rsid w:val="00EB1CC3"/>
    <w:rsid w:val="00EB274B"/>
    <w:rsid w:val="00EB40DC"/>
    <w:rsid w:val="00EB49A4"/>
    <w:rsid w:val="00EC044F"/>
    <w:rsid w:val="00EC6A1F"/>
    <w:rsid w:val="00EC6BC9"/>
    <w:rsid w:val="00EC77FE"/>
    <w:rsid w:val="00ED1CB8"/>
    <w:rsid w:val="00ED2812"/>
    <w:rsid w:val="00ED2FDC"/>
    <w:rsid w:val="00ED5080"/>
    <w:rsid w:val="00ED5AE4"/>
    <w:rsid w:val="00ED74A3"/>
    <w:rsid w:val="00EE400C"/>
    <w:rsid w:val="00EE4BF4"/>
    <w:rsid w:val="00EF0005"/>
    <w:rsid w:val="00EF1467"/>
    <w:rsid w:val="00EF2082"/>
    <w:rsid w:val="00EF3431"/>
    <w:rsid w:val="00EF56CF"/>
    <w:rsid w:val="00F00BBC"/>
    <w:rsid w:val="00F00EE1"/>
    <w:rsid w:val="00F02028"/>
    <w:rsid w:val="00F03AE9"/>
    <w:rsid w:val="00F05657"/>
    <w:rsid w:val="00F107FF"/>
    <w:rsid w:val="00F15E1A"/>
    <w:rsid w:val="00F16D3E"/>
    <w:rsid w:val="00F20A03"/>
    <w:rsid w:val="00F20F7F"/>
    <w:rsid w:val="00F210EF"/>
    <w:rsid w:val="00F214A3"/>
    <w:rsid w:val="00F224B3"/>
    <w:rsid w:val="00F2444B"/>
    <w:rsid w:val="00F2445B"/>
    <w:rsid w:val="00F26BC0"/>
    <w:rsid w:val="00F31696"/>
    <w:rsid w:val="00F33069"/>
    <w:rsid w:val="00F33A17"/>
    <w:rsid w:val="00F33A77"/>
    <w:rsid w:val="00F33D51"/>
    <w:rsid w:val="00F3631A"/>
    <w:rsid w:val="00F41270"/>
    <w:rsid w:val="00F41572"/>
    <w:rsid w:val="00F502EF"/>
    <w:rsid w:val="00F5370B"/>
    <w:rsid w:val="00F57D91"/>
    <w:rsid w:val="00F60B42"/>
    <w:rsid w:val="00F61B24"/>
    <w:rsid w:val="00F63071"/>
    <w:rsid w:val="00F64A69"/>
    <w:rsid w:val="00F67176"/>
    <w:rsid w:val="00F67F7A"/>
    <w:rsid w:val="00F712EB"/>
    <w:rsid w:val="00F742F6"/>
    <w:rsid w:val="00F76E68"/>
    <w:rsid w:val="00F771DD"/>
    <w:rsid w:val="00F803FC"/>
    <w:rsid w:val="00F83C9F"/>
    <w:rsid w:val="00F90778"/>
    <w:rsid w:val="00F90921"/>
    <w:rsid w:val="00F90CC7"/>
    <w:rsid w:val="00F9616B"/>
    <w:rsid w:val="00F96DD5"/>
    <w:rsid w:val="00FA0E3D"/>
    <w:rsid w:val="00FA2059"/>
    <w:rsid w:val="00FA20AC"/>
    <w:rsid w:val="00FA6B8B"/>
    <w:rsid w:val="00FB33D9"/>
    <w:rsid w:val="00FB4CC8"/>
    <w:rsid w:val="00FB56AC"/>
    <w:rsid w:val="00FB5AA1"/>
    <w:rsid w:val="00FB649C"/>
    <w:rsid w:val="00FB6FF5"/>
    <w:rsid w:val="00FC141A"/>
    <w:rsid w:val="00FC433D"/>
    <w:rsid w:val="00FC561E"/>
    <w:rsid w:val="00FC7766"/>
    <w:rsid w:val="00FD0832"/>
    <w:rsid w:val="00FD08F8"/>
    <w:rsid w:val="00FD247C"/>
    <w:rsid w:val="00FD310D"/>
    <w:rsid w:val="00FD37BD"/>
    <w:rsid w:val="00FD5320"/>
    <w:rsid w:val="00FD55EE"/>
    <w:rsid w:val="00FD56F7"/>
    <w:rsid w:val="00FE4CB3"/>
    <w:rsid w:val="00FE4E4D"/>
    <w:rsid w:val="00FE6A8E"/>
    <w:rsid w:val="00FF109C"/>
    <w:rsid w:val="00FF2A3F"/>
    <w:rsid w:val="00FF2B31"/>
    <w:rsid w:val="00FF324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539B3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2"/>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
    <w:name w:val="Body Text"/>
    <w:basedOn w:val="Normal"/>
    <w:link w:val="BodyTextChar"/>
    <w:pPr>
      <w:widowControl w:val="0"/>
    </w:pPr>
    <w:rPr>
      <w:i/>
      <w:lang w:val="el-GR"/>
    </w:rPr>
  </w:style>
  <w:style w:type="paragraph" w:styleId="Footer">
    <w:name w:val="footer"/>
    <w:basedOn w:val="Normal"/>
    <w:pPr>
      <w:widowControl w:val="0"/>
      <w:tabs>
        <w:tab w:val="center" w:pos="4153"/>
        <w:tab w:val="right" w:pos="8306"/>
      </w:tabs>
    </w:pPr>
    <w:rPr>
      <w:lang w:val="en-US"/>
    </w:rPr>
  </w:style>
  <w:style w:type="paragraph" w:styleId="EndnoteText">
    <w:name w:val="endnote text"/>
    <w:basedOn w:val="Normal"/>
    <w:semiHidden/>
  </w:style>
  <w:style w:type="paragraph" w:styleId="Header">
    <w:name w:val="header"/>
    <w:basedOn w:val="Normal"/>
    <w:link w:val="HeaderChar"/>
    <w:rsid w:val="00F33069"/>
    <w:pPr>
      <w:tabs>
        <w:tab w:val="center" w:pos="4536"/>
        <w:tab w:val="right" w:pos="9072"/>
      </w:tabs>
    </w:pPr>
  </w:style>
  <w:style w:type="character" w:customStyle="1" w:styleId="HeaderChar">
    <w:name w:val="Header Char"/>
    <w:link w:val="Header"/>
    <w:rsid w:val="00F33069"/>
    <w:rPr>
      <w:sz w:val="22"/>
      <w:lang w:val="en-GB" w:eastAsia="en-US"/>
    </w:rPr>
  </w:style>
  <w:style w:type="character" w:styleId="PageNumber">
    <w:name w:val="page number"/>
    <w:basedOn w:val="DefaultParagraphFont"/>
    <w:rsid w:val="00F33069"/>
  </w:style>
  <w:style w:type="paragraph" w:customStyle="1" w:styleId="EMEAElAddress">
    <w:name w:val="EMEA El Address"/>
    <w:basedOn w:val="EMEAEnAddress"/>
    <w:rsid w:val="0065351E"/>
  </w:style>
  <w:style w:type="paragraph" w:customStyle="1" w:styleId="EMEAEnAddress">
    <w:name w:val="EMEA En Address"/>
    <w:basedOn w:val="EMEAEnBodyText"/>
    <w:next w:val="EMEAEnBodyText"/>
    <w:rsid w:val="0065351E"/>
  </w:style>
  <w:style w:type="paragraph" w:customStyle="1" w:styleId="EMEAEnBodyText">
    <w:name w:val="EMEA En Body Text"/>
    <w:basedOn w:val="Normal"/>
    <w:rsid w:val="0065351E"/>
    <w:pPr>
      <w:spacing w:before="120" w:after="120"/>
    </w:pPr>
    <w:rPr>
      <w:lang w:val="en-US"/>
    </w:rPr>
  </w:style>
  <w:style w:type="character" w:styleId="Hyperlink">
    <w:name w:val="Hyperlink"/>
    <w:rsid w:val="0065351E"/>
    <w:rPr>
      <w:color w:val="0000FF"/>
      <w:u w:val="single"/>
    </w:rPr>
  </w:style>
  <w:style w:type="paragraph" w:customStyle="1" w:styleId="emeabodytext0">
    <w:name w:val="emeabodytext"/>
    <w:basedOn w:val="Normal"/>
    <w:rsid w:val="0065351E"/>
    <w:pPr>
      <w:spacing w:before="100" w:beforeAutospacing="1" w:after="100" w:afterAutospacing="1"/>
    </w:pPr>
    <w:rPr>
      <w:sz w:val="24"/>
      <w:szCs w:val="24"/>
      <w:lang w:val="el-GR" w:eastAsia="el-GR"/>
    </w:rPr>
  </w:style>
  <w:style w:type="character" w:customStyle="1" w:styleId="EMEABodyTextChar">
    <w:name w:val="EMEA Body Text Char"/>
    <w:link w:val="EMEABodyText"/>
    <w:rsid w:val="0065351E"/>
    <w:rPr>
      <w:sz w:val="22"/>
      <w:lang w:val="en-GB" w:eastAsia="en-US"/>
    </w:rPr>
  </w:style>
  <w:style w:type="table" w:styleId="TableGrid">
    <w:name w:val="Table Grid"/>
    <w:basedOn w:val="TableNormal"/>
    <w:rsid w:val="00653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351E"/>
    <w:rPr>
      <w:rFonts w:ascii="Tahoma" w:hAnsi="Tahoma" w:cs="Tahoma"/>
      <w:sz w:val="16"/>
      <w:szCs w:val="16"/>
    </w:rPr>
  </w:style>
  <w:style w:type="character" w:customStyle="1" w:styleId="BalloonTextChar">
    <w:name w:val="Balloon Text Char"/>
    <w:link w:val="BalloonText"/>
    <w:rsid w:val="0065351E"/>
    <w:rPr>
      <w:rFonts w:ascii="Tahoma" w:hAnsi="Tahoma" w:cs="Tahoma"/>
      <w:sz w:val="16"/>
      <w:szCs w:val="16"/>
      <w:lang w:val="en-GB" w:eastAsia="en-US"/>
    </w:rPr>
  </w:style>
  <w:style w:type="paragraph" w:customStyle="1" w:styleId="EMEATitlePAC">
    <w:name w:val="EMEA Title PAC"/>
    <w:basedOn w:val="EMEAHiddenTitlePIL"/>
    <w:next w:val="EMEABodyText"/>
    <w:rsid w:val="0065351E"/>
    <w:pPr>
      <w:pBdr>
        <w:top w:val="single" w:sz="4" w:space="1" w:color="auto"/>
        <w:left w:val="single" w:sz="4" w:space="4" w:color="auto"/>
        <w:bottom w:val="single" w:sz="4" w:space="1" w:color="auto"/>
        <w:right w:val="single" w:sz="4" w:space="4" w:color="auto"/>
      </w:pBdr>
    </w:pPr>
    <w:rPr>
      <w:b/>
      <w:i w:val="0"/>
      <w:caps/>
    </w:rPr>
  </w:style>
  <w:style w:type="paragraph" w:customStyle="1" w:styleId="EMEAHeading0">
    <w:name w:val="EMEA Heading 0"/>
    <w:basedOn w:val="EMEABodyText"/>
    <w:next w:val="EMEABodyText"/>
    <w:rsid w:val="00A63345"/>
    <w:pPr>
      <w:keepNext/>
      <w:keepLines/>
    </w:pPr>
    <w:rPr>
      <w:b/>
      <w:caps/>
    </w:rPr>
  </w:style>
  <w:style w:type="paragraph" w:customStyle="1" w:styleId="TitleA">
    <w:name w:val="Title A"/>
    <w:basedOn w:val="EMEATitle"/>
    <w:rsid w:val="00393F05"/>
    <w:rPr>
      <w:lang w:val="el-GR"/>
    </w:rPr>
  </w:style>
  <w:style w:type="paragraph" w:customStyle="1" w:styleId="TitleB">
    <w:name w:val="Title B"/>
    <w:basedOn w:val="EMEAHeading1"/>
    <w:rsid w:val="00D85873"/>
    <w:rPr>
      <w:lang w:val="el-GR"/>
    </w:rPr>
  </w:style>
  <w:style w:type="paragraph" w:styleId="FootnoteText">
    <w:name w:val="footnote text"/>
    <w:basedOn w:val="Normal"/>
    <w:link w:val="FootnoteTextChar"/>
    <w:rsid w:val="005C6C7B"/>
    <w:rPr>
      <w:sz w:val="20"/>
    </w:rPr>
  </w:style>
  <w:style w:type="character" w:customStyle="1" w:styleId="FootnoteTextChar">
    <w:name w:val="Footnote Text Char"/>
    <w:link w:val="FootnoteText"/>
    <w:rsid w:val="005C6C7B"/>
    <w:rPr>
      <w:lang w:eastAsia="en-US"/>
    </w:rPr>
  </w:style>
  <w:style w:type="paragraph" w:customStyle="1" w:styleId="news-date">
    <w:name w:val="news-date"/>
    <w:basedOn w:val="Normal"/>
    <w:rsid w:val="005C6C7B"/>
    <w:pPr>
      <w:snapToGrid w:val="0"/>
      <w:spacing w:before="100" w:beforeAutospacing="1" w:after="100" w:afterAutospacing="1"/>
    </w:pPr>
    <w:rPr>
      <w:sz w:val="24"/>
      <w:lang w:eastAsia="el-GR"/>
    </w:rPr>
  </w:style>
  <w:style w:type="character" w:styleId="FootnoteReference">
    <w:name w:val="footnote reference"/>
    <w:uiPriority w:val="99"/>
    <w:unhideWhenUsed/>
    <w:rsid w:val="005C6C7B"/>
    <w:rPr>
      <w:rFonts w:ascii="Verdana" w:hAnsi="Verdana" w:hint="default"/>
      <w:vertAlign w:val="superscript"/>
    </w:rPr>
  </w:style>
  <w:style w:type="character" w:styleId="Emphasis">
    <w:name w:val="Emphasis"/>
    <w:qFormat/>
    <w:rsid w:val="004C49EC"/>
    <w:rPr>
      <w:i/>
      <w:iCs/>
    </w:rPr>
  </w:style>
  <w:style w:type="paragraph" w:styleId="Revision">
    <w:name w:val="Revision"/>
    <w:hidden/>
    <w:uiPriority w:val="99"/>
    <w:semiHidden/>
    <w:rsid w:val="00CE28CE"/>
    <w:rPr>
      <w:sz w:val="22"/>
      <w:lang w:val="en-GB"/>
    </w:rPr>
  </w:style>
  <w:style w:type="character" w:customStyle="1" w:styleId="Heading4Char">
    <w:name w:val="Heading 4 Char"/>
    <w:link w:val="Heading4"/>
    <w:locked/>
    <w:rsid w:val="00895A22"/>
    <w:rPr>
      <w:b/>
      <w:i/>
      <w:sz w:val="24"/>
      <w:lang w:val="en-GB" w:eastAsia="en-US"/>
    </w:rPr>
  </w:style>
  <w:style w:type="character" w:styleId="CommentReference">
    <w:name w:val="annotation reference"/>
    <w:rsid w:val="003A5F27"/>
    <w:rPr>
      <w:sz w:val="16"/>
      <w:szCs w:val="16"/>
    </w:rPr>
  </w:style>
  <w:style w:type="paragraph" w:styleId="CommentText">
    <w:name w:val="annotation text"/>
    <w:basedOn w:val="Normal"/>
    <w:link w:val="CommentTextChar"/>
    <w:rsid w:val="003A5F27"/>
    <w:rPr>
      <w:sz w:val="20"/>
    </w:rPr>
  </w:style>
  <w:style w:type="character" w:customStyle="1" w:styleId="CommentTextChar">
    <w:name w:val="Comment Text Char"/>
    <w:link w:val="CommentText"/>
    <w:rsid w:val="003A5F27"/>
    <w:rPr>
      <w:lang w:val="en-GB" w:eastAsia="en-US"/>
    </w:rPr>
  </w:style>
  <w:style w:type="paragraph" w:styleId="CommentSubject">
    <w:name w:val="annotation subject"/>
    <w:basedOn w:val="CommentText"/>
    <w:next w:val="CommentText"/>
    <w:link w:val="CommentSubjectChar"/>
    <w:rsid w:val="003A5F27"/>
    <w:rPr>
      <w:b/>
      <w:bCs/>
    </w:rPr>
  </w:style>
  <w:style w:type="character" w:customStyle="1" w:styleId="CommentSubjectChar">
    <w:name w:val="Comment Subject Char"/>
    <w:link w:val="CommentSubject"/>
    <w:rsid w:val="003A5F27"/>
    <w:rPr>
      <w:b/>
      <w:bCs/>
      <w:lang w:val="en-GB" w:eastAsia="en-US"/>
    </w:rPr>
  </w:style>
  <w:style w:type="paragraph" w:styleId="Bibliography">
    <w:name w:val="Bibliography"/>
    <w:basedOn w:val="Normal"/>
    <w:next w:val="Normal"/>
    <w:uiPriority w:val="37"/>
    <w:semiHidden/>
    <w:unhideWhenUsed/>
    <w:rsid w:val="009F1468"/>
  </w:style>
  <w:style w:type="paragraph" w:styleId="BlockText">
    <w:name w:val="Block Text"/>
    <w:basedOn w:val="Normal"/>
    <w:rsid w:val="009F1468"/>
    <w:pPr>
      <w:spacing w:after="120"/>
      <w:ind w:left="1440" w:right="1440"/>
    </w:pPr>
  </w:style>
  <w:style w:type="paragraph" w:styleId="BodyText2">
    <w:name w:val="Body Text 2"/>
    <w:basedOn w:val="Normal"/>
    <w:link w:val="BodyText2Char"/>
    <w:rsid w:val="009F1468"/>
    <w:pPr>
      <w:spacing w:after="120" w:line="480" w:lineRule="auto"/>
    </w:pPr>
  </w:style>
  <w:style w:type="character" w:customStyle="1" w:styleId="BodyText2Char">
    <w:name w:val="Body Text 2 Char"/>
    <w:link w:val="BodyText2"/>
    <w:rsid w:val="009F1468"/>
    <w:rPr>
      <w:sz w:val="22"/>
      <w:lang w:val="en-GB" w:eastAsia="en-US"/>
    </w:rPr>
  </w:style>
  <w:style w:type="paragraph" w:styleId="BodyText3">
    <w:name w:val="Body Text 3"/>
    <w:basedOn w:val="Normal"/>
    <w:link w:val="BodyText3Char"/>
    <w:rsid w:val="009F1468"/>
    <w:pPr>
      <w:spacing w:after="120"/>
    </w:pPr>
    <w:rPr>
      <w:sz w:val="16"/>
      <w:szCs w:val="16"/>
    </w:rPr>
  </w:style>
  <w:style w:type="character" w:customStyle="1" w:styleId="BodyText3Char">
    <w:name w:val="Body Text 3 Char"/>
    <w:link w:val="BodyText3"/>
    <w:rsid w:val="009F1468"/>
    <w:rPr>
      <w:sz w:val="16"/>
      <w:szCs w:val="16"/>
      <w:lang w:val="en-GB" w:eastAsia="en-US"/>
    </w:rPr>
  </w:style>
  <w:style w:type="paragraph" w:styleId="BodyTextFirstIndent">
    <w:name w:val="Body Text First Indent"/>
    <w:basedOn w:val="BodyText"/>
    <w:link w:val="BodyTextFirstIndentChar"/>
    <w:rsid w:val="009F1468"/>
    <w:pPr>
      <w:widowControl/>
      <w:spacing w:after="120"/>
      <w:ind w:firstLine="210"/>
    </w:pPr>
    <w:rPr>
      <w:i w:val="0"/>
      <w:lang w:val="en-GB"/>
    </w:rPr>
  </w:style>
  <w:style w:type="character" w:customStyle="1" w:styleId="BodyTextChar">
    <w:name w:val="Body Text Char"/>
    <w:link w:val="BodyText"/>
    <w:rsid w:val="009F1468"/>
    <w:rPr>
      <w:i/>
      <w:sz w:val="22"/>
      <w:lang w:eastAsia="en-US"/>
    </w:rPr>
  </w:style>
  <w:style w:type="character" w:customStyle="1" w:styleId="BodyTextFirstIndentChar">
    <w:name w:val="Body Text First Indent Char"/>
    <w:link w:val="BodyTextFirstIndent"/>
    <w:rsid w:val="009F1468"/>
    <w:rPr>
      <w:i w:val="0"/>
      <w:sz w:val="22"/>
      <w:lang w:val="en-GB" w:eastAsia="en-US"/>
    </w:rPr>
  </w:style>
  <w:style w:type="paragraph" w:styleId="BodyTextIndent">
    <w:name w:val="Body Text Indent"/>
    <w:basedOn w:val="Normal"/>
    <w:link w:val="BodyTextIndentChar"/>
    <w:rsid w:val="009F1468"/>
    <w:pPr>
      <w:spacing w:after="120"/>
      <w:ind w:left="283"/>
    </w:pPr>
  </w:style>
  <w:style w:type="character" w:customStyle="1" w:styleId="BodyTextIndentChar">
    <w:name w:val="Body Text Indent Char"/>
    <w:link w:val="BodyTextIndent"/>
    <w:rsid w:val="009F1468"/>
    <w:rPr>
      <w:sz w:val="22"/>
      <w:lang w:val="en-GB" w:eastAsia="en-US"/>
    </w:rPr>
  </w:style>
  <w:style w:type="paragraph" w:styleId="BodyTextFirstIndent2">
    <w:name w:val="Body Text First Indent 2"/>
    <w:basedOn w:val="BodyTextIndent"/>
    <w:link w:val="BodyTextFirstIndent2Char"/>
    <w:rsid w:val="009F1468"/>
    <w:pPr>
      <w:ind w:firstLine="210"/>
    </w:pPr>
  </w:style>
  <w:style w:type="character" w:customStyle="1" w:styleId="BodyTextFirstIndent2Char">
    <w:name w:val="Body Text First Indent 2 Char"/>
    <w:basedOn w:val="BodyTextIndentChar"/>
    <w:link w:val="BodyTextFirstIndent2"/>
    <w:rsid w:val="009F1468"/>
    <w:rPr>
      <w:sz w:val="22"/>
      <w:lang w:val="en-GB" w:eastAsia="en-US"/>
    </w:rPr>
  </w:style>
  <w:style w:type="paragraph" w:styleId="BodyTextIndent2">
    <w:name w:val="Body Text Indent 2"/>
    <w:basedOn w:val="Normal"/>
    <w:link w:val="BodyTextIndent2Char"/>
    <w:rsid w:val="009F1468"/>
    <w:pPr>
      <w:spacing w:after="120" w:line="480" w:lineRule="auto"/>
      <w:ind w:left="283"/>
    </w:pPr>
  </w:style>
  <w:style w:type="character" w:customStyle="1" w:styleId="BodyTextIndent2Char">
    <w:name w:val="Body Text Indent 2 Char"/>
    <w:link w:val="BodyTextIndent2"/>
    <w:rsid w:val="009F1468"/>
    <w:rPr>
      <w:sz w:val="22"/>
      <w:lang w:val="en-GB" w:eastAsia="en-US"/>
    </w:rPr>
  </w:style>
  <w:style w:type="paragraph" w:styleId="BodyTextIndent3">
    <w:name w:val="Body Text Indent 3"/>
    <w:basedOn w:val="Normal"/>
    <w:link w:val="BodyTextIndent3Char"/>
    <w:rsid w:val="009F1468"/>
    <w:pPr>
      <w:spacing w:after="120"/>
      <w:ind w:left="283"/>
    </w:pPr>
    <w:rPr>
      <w:sz w:val="16"/>
      <w:szCs w:val="16"/>
    </w:rPr>
  </w:style>
  <w:style w:type="character" w:customStyle="1" w:styleId="BodyTextIndent3Char">
    <w:name w:val="Body Text Indent 3 Char"/>
    <w:link w:val="BodyTextIndent3"/>
    <w:rsid w:val="009F1468"/>
    <w:rPr>
      <w:sz w:val="16"/>
      <w:szCs w:val="16"/>
      <w:lang w:val="en-GB" w:eastAsia="en-US"/>
    </w:rPr>
  </w:style>
  <w:style w:type="paragraph" w:styleId="Caption">
    <w:name w:val="caption"/>
    <w:basedOn w:val="Normal"/>
    <w:next w:val="Normal"/>
    <w:semiHidden/>
    <w:unhideWhenUsed/>
    <w:qFormat/>
    <w:rsid w:val="009F1468"/>
    <w:rPr>
      <w:b/>
      <w:bCs/>
      <w:sz w:val="20"/>
    </w:rPr>
  </w:style>
  <w:style w:type="paragraph" w:styleId="Closing">
    <w:name w:val="Closing"/>
    <w:basedOn w:val="Normal"/>
    <w:link w:val="ClosingChar"/>
    <w:rsid w:val="009F1468"/>
    <w:pPr>
      <w:ind w:left="4252"/>
    </w:pPr>
  </w:style>
  <w:style w:type="character" w:customStyle="1" w:styleId="ClosingChar">
    <w:name w:val="Closing Char"/>
    <w:link w:val="Closing"/>
    <w:rsid w:val="009F1468"/>
    <w:rPr>
      <w:sz w:val="22"/>
      <w:lang w:val="en-GB" w:eastAsia="en-US"/>
    </w:rPr>
  </w:style>
  <w:style w:type="paragraph" w:styleId="Date">
    <w:name w:val="Date"/>
    <w:basedOn w:val="Normal"/>
    <w:next w:val="Normal"/>
    <w:link w:val="DateChar"/>
    <w:rsid w:val="009F1468"/>
  </w:style>
  <w:style w:type="character" w:customStyle="1" w:styleId="DateChar">
    <w:name w:val="Date Char"/>
    <w:link w:val="Date"/>
    <w:rsid w:val="009F1468"/>
    <w:rPr>
      <w:sz w:val="22"/>
      <w:lang w:val="en-GB" w:eastAsia="en-US"/>
    </w:rPr>
  </w:style>
  <w:style w:type="paragraph" w:styleId="E-mailSignature">
    <w:name w:val="E-mail Signature"/>
    <w:basedOn w:val="Normal"/>
    <w:link w:val="E-mailSignatureChar"/>
    <w:rsid w:val="009F1468"/>
  </w:style>
  <w:style w:type="character" w:customStyle="1" w:styleId="E-mailSignatureChar">
    <w:name w:val="E-mail Signature Char"/>
    <w:link w:val="E-mailSignature"/>
    <w:rsid w:val="009F1468"/>
    <w:rPr>
      <w:sz w:val="22"/>
      <w:lang w:val="en-GB" w:eastAsia="en-US"/>
    </w:rPr>
  </w:style>
  <w:style w:type="paragraph" w:styleId="EnvelopeAddress">
    <w:name w:val="envelope address"/>
    <w:basedOn w:val="Normal"/>
    <w:rsid w:val="009F146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F1468"/>
    <w:rPr>
      <w:rFonts w:ascii="Calibri Light" w:hAnsi="Calibri Light"/>
      <w:sz w:val="20"/>
    </w:rPr>
  </w:style>
  <w:style w:type="paragraph" w:styleId="HTMLAddress">
    <w:name w:val="HTML Address"/>
    <w:basedOn w:val="Normal"/>
    <w:link w:val="HTMLAddressChar"/>
    <w:rsid w:val="009F1468"/>
    <w:rPr>
      <w:i/>
      <w:iCs/>
    </w:rPr>
  </w:style>
  <w:style w:type="character" w:customStyle="1" w:styleId="HTMLAddressChar">
    <w:name w:val="HTML Address Char"/>
    <w:link w:val="HTMLAddress"/>
    <w:rsid w:val="009F1468"/>
    <w:rPr>
      <w:i/>
      <w:iCs/>
      <w:sz w:val="22"/>
      <w:lang w:val="en-GB" w:eastAsia="en-US"/>
    </w:rPr>
  </w:style>
  <w:style w:type="paragraph" w:styleId="HTMLPreformatted">
    <w:name w:val="HTML Preformatted"/>
    <w:basedOn w:val="Normal"/>
    <w:link w:val="HTMLPreformattedChar"/>
    <w:rsid w:val="009F1468"/>
    <w:rPr>
      <w:rFonts w:ascii="Courier New" w:hAnsi="Courier New" w:cs="Courier New"/>
      <w:sz w:val="20"/>
    </w:rPr>
  </w:style>
  <w:style w:type="character" w:customStyle="1" w:styleId="HTMLPreformattedChar">
    <w:name w:val="HTML Preformatted Char"/>
    <w:link w:val="HTMLPreformatted"/>
    <w:rsid w:val="009F1468"/>
    <w:rPr>
      <w:rFonts w:ascii="Courier New" w:hAnsi="Courier New" w:cs="Courier New"/>
      <w:lang w:val="en-GB" w:eastAsia="en-US"/>
    </w:rPr>
  </w:style>
  <w:style w:type="paragraph" w:styleId="Index1">
    <w:name w:val="index 1"/>
    <w:basedOn w:val="Normal"/>
    <w:next w:val="Normal"/>
    <w:autoRedefine/>
    <w:rsid w:val="009F1468"/>
    <w:pPr>
      <w:ind w:left="220" w:hanging="220"/>
    </w:pPr>
  </w:style>
  <w:style w:type="paragraph" w:styleId="Index2">
    <w:name w:val="index 2"/>
    <w:basedOn w:val="Normal"/>
    <w:next w:val="Normal"/>
    <w:autoRedefine/>
    <w:rsid w:val="009F1468"/>
    <w:pPr>
      <w:ind w:left="440" w:hanging="220"/>
    </w:pPr>
  </w:style>
  <w:style w:type="paragraph" w:styleId="Index3">
    <w:name w:val="index 3"/>
    <w:basedOn w:val="Normal"/>
    <w:next w:val="Normal"/>
    <w:autoRedefine/>
    <w:rsid w:val="009F1468"/>
    <w:pPr>
      <w:ind w:left="660" w:hanging="220"/>
    </w:pPr>
  </w:style>
  <w:style w:type="paragraph" w:styleId="Index4">
    <w:name w:val="index 4"/>
    <w:basedOn w:val="Normal"/>
    <w:next w:val="Normal"/>
    <w:autoRedefine/>
    <w:rsid w:val="009F1468"/>
    <w:pPr>
      <w:ind w:left="880" w:hanging="220"/>
    </w:pPr>
  </w:style>
  <w:style w:type="paragraph" w:styleId="Index5">
    <w:name w:val="index 5"/>
    <w:basedOn w:val="Normal"/>
    <w:next w:val="Normal"/>
    <w:autoRedefine/>
    <w:rsid w:val="009F1468"/>
    <w:pPr>
      <w:ind w:left="1100" w:hanging="220"/>
    </w:pPr>
  </w:style>
  <w:style w:type="paragraph" w:styleId="Index6">
    <w:name w:val="index 6"/>
    <w:basedOn w:val="Normal"/>
    <w:next w:val="Normal"/>
    <w:autoRedefine/>
    <w:rsid w:val="009F1468"/>
    <w:pPr>
      <w:ind w:left="1320" w:hanging="220"/>
    </w:pPr>
  </w:style>
  <w:style w:type="paragraph" w:styleId="Index7">
    <w:name w:val="index 7"/>
    <w:basedOn w:val="Normal"/>
    <w:next w:val="Normal"/>
    <w:autoRedefine/>
    <w:rsid w:val="009F1468"/>
    <w:pPr>
      <w:ind w:left="1540" w:hanging="220"/>
    </w:pPr>
  </w:style>
  <w:style w:type="paragraph" w:styleId="Index8">
    <w:name w:val="index 8"/>
    <w:basedOn w:val="Normal"/>
    <w:next w:val="Normal"/>
    <w:autoRedefine/>
    <w:rsid w:val="009F1468"/>
    <w:pPr>
      <w:ind w:left="1760" w:hanging="220"/>
    </w:pPr>
  </w:style>
  <w:style w:type="paragraph" w:styleId="Index9">
    <w:name w:val="index 9"/>
    <w:basedOn w:val="Normal"/>
    <w:next w:val="Normal"/>
    <w:autoRedefine/>
    <w:rsid w:val="009F1468"/>
    <w:pPr>
      <w:ind w:left="1980" w:hanging="220"/>
    </w:pPr>
  </w:style>
  <w:style w:type="paragraph" w:styleId="IndexHeading">
    <w:name w:val="index heading"/>
    <w:basedOn w:val="Normal"/>
    <w:next w:val="Index1"/>
    <w:rsid w:val="009F1468"/>
    <w:rPr>
      <w:rFonts w:ascii="Calibri Light" w:hAnsi="Calibri Light"/>
      <w:b/>
      <w:bCs/>
    </w:rPr>
  </w:style>
  <w:style w:type="paragraph" w:styleId="IntenseQuote">
    <w:name w:val="Intense Quote"/>
    <w:basedOn w:val="Normal"/>
    <w:next w:val="Normal"/>
    <w:link w:val="IntenseQuoteChar"/>
    <w:uiPriority w:val="30"/>
    <w:qFormat/>
    <w:rsid w:val="009F146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F1468"/>
    <w:rPr>
      <w:i/>
      <w:iCs/>
      <w:color w:val="4472C4"/>
      <w:sz w:val="22"/>
      <w:lang w:val="en-GB" w:eastAsia="en-US"/>
    </w:rPr>
  </w:style>
  <w:style w:type="paragraph" w:styleId="List">
    <w:name w:val="List"/>
    <w:basedOn w:val="Normal"/>
    <w:rsid w:val="009F1468"/>
    <w:pPr>
      <w:ind w:left="283" w:hanging="283"/>
      <w:contextualSpacing/>
    </w:pPr>
  </w:style>
  <w:style w:type="paragraph" w:styleId="List2">
    <w:name w:val="List 2"/>
    <w:basedOn w:val="Normal"/>
    <w:rsid w:val="009F1468"/>
    <w:pPr>
      <w:ind w:left="566" w:hanging="283"/>
      <w:contextualSpacing/>
    </w:pPr>
  </w:style>
  <w:style w:type="paragraph" w:styleId="List3">
    <w:name w:val="List 3"/>
    <w:basedOn w:val="Normal"/>
    <w:rsid w:val="009F1468"/>
    <w:pPr>
      <w:ind w:left="849" w:hanging="283"/>
      <w:contextualSpacing/>
    </w:pPr>
  </w:style>
  <w:style w:type="paragraph" w:styleId="List4">
    <w:name w:val="List 4"/>
    <w:basedOn w:val="Normal"/>
    <w:rsid w:val="009F1468"/>
    <w:pPr>
      <w:ind w:left="1132" w:hanging="283"/>
      <w:contextualSpacing/>
    </w:pPr>
  </w:style>
  <w:style w:type="paragraph" w:styleId="List5">
    <w:name w:val="List 5"/>
    <w:basedOn w:val="Normal"/>
    <w:rsid w:val="009F1468"/>
    <w:pPr>
      <w:ind w:left="1415" w:hanging="283"/>
      <w:contextualSpacing/>
    </w:pPr>
  </w:style>
  <w:style w:type="paragraph" w:styleId="ListBullet">
    <w:name w:val="List Bullet"/>
    <w:basedOn w:val="Normal"/>
    <w:rsid w:val="009F1468"/>
    <w:pPr>
      <w:numPr>
        <w:numId w:val="6"/>
      </w:numPr>
      <w:contextualSpacing/>
    </w:pPr>
  </w:style>
  <w:style w:type="paragraph" w:styleId="ListBullet2">
    <w:name w:val="List Bullet 2"/>
    <w:basedOn w:val="Normal"/>
    <w:rsid w:val="009F1468"/>
    <w:pPr>
      <w:numPr>
        <w:numId w:val="7"/>
      </w:numPr>
      <w:contextualSpacing/>
    </w:pPr>
  </w:style>
  <w:style w:type="paragraph" w:styleId="ListBullet3">
    <w:name w:val="List Bullet 3"/>
    <w:basedOn w:val="Normal"/>
    <w:rsid w:val="009F1468"/>
    <w:pPr>
      <w:numPr>
        <w:numId w:val="8"/>
      </w:numPr>
      <w:contextualSpacing/>
    </w:pPr>
  </w:style>
  <w:style w:type="paragraph" w:styleId="ListBullet4">
    <w:name w:val="List Bullet 4"/>
    <w:basedOn w:val="Normal"/>
    <w:rsid w:val="009F1468"/>
    <w:pPr>
      <w:numPr>
        <w:numId w:val="9"/>
      </w:numPr>
      <w:contextualSpacing/>
    </w:pPr>
  </w:style>
  <w:style w:type="paragraph" w:styleId="ListBullet5">
    <w:name w:val="List Bullet 5"/>
    <w:basedOn w:val="Normal"/>
    <w:rsid w:val="009F1468"/>
    <w:pPr>
      <w:numPr>
        <w:numId w:val="10"/>
      </w:numPr>
      <w:contextualSpacing/>
    </w:pPr>
  </w:style>
  <w:style w:type="paragraph" w:styleId="ListContinue">
    <w:name w:val="List Continue"/>
    <w:basedOn w:val="Normal"/>
    <w:rsid w:val="009F1468"/>
    <w:pPr>
      <w:spacing w:after="120"/>
      <w:ind w:left="283"/>
      <w:contextualSpacing/>
    </w:pPr>
  </w:style>
  <w:style w:type="paragraph" w:styleId="ListContinue2">
    <w:name w:val="List Continue 2"/>
    <w:basedOn w:val="Normal"/>
    <w:rsid w:val="009F1468"/>
    <w:pPr>
      <w:spacing w:after="120"/>
      <w:ind w:left="566"/>
      <w:contextualSpacing/>
    </w:pPr>
  </w:style>
  <w:style w:type="paragraph" w:styleId="ListContinue3">
    <w:name w:val="List Continue 3"/>
    <w:basedOn w:val="Normal"/>
    <w:rsid w:val="009F1468"/>
    <w:pPr>
      <w:spacing w:after="120"/>
      <w:ind w:left="849"/>
      <w:contextualSpacing/>
    </w:pPr>
  </w:style>
  <w:style w:type="paragraph" w:styleId="ListContinue4">
    <w:name w:val="List Continue 4"/>
    <w:basedOn w:val="Normal"/>
    <w:rsid w:val="009F1468"/>
    <w:pPr>
      <w:spacing w:after="120"/>
      <w:ind w:left="1132"/>
      <w:contextualSpacing/>
    </w:pPr>
  </w:style>
  <w:style w:type="paragraph" w:styleId="ListContinue5">
    <w:name w:val="List Continue 5"/>
    <w:basedOn w:val="Normal"/>
    <w:rsid w:val="009F1468"/>
    <w:pPr>
      <w:spacing w:after="120"/>
      <w:ind w:left="1415"/>
      <w:contextualSpacing/>
    </w:pPr>
  </w:style>
  <w:style w:type="paragraph" w:styleId="ListNumber">
    <w:name w:val="List Number"/>
    <w:basedOn w:val="Normal"/>
    <w:rsid w:val="009F1468"/>
    <w:pPr>
      <w:numPr>
        <w:numId w:val="11"/>
      </w:numPr>
      <w:contextualSpacing/>
    </w:pPr>
  </w:style>
  <w:style w:type="paragraph" w:styleId="ListNumber2">
    <w:name w:val="List Number 2"/>
    <w:basedOn w:val="Normal"/>
    <w:rsid w:val="009F1468"/>
    <w:pPr>
      <w:numPr>
        <w:numId w:val="12"/>
      </w:numPr>
      <w:contextualSpacing/>
    </w:pPr>
  </w:style>
  <w:style w:type="paragraph" w:styleId="ListNumber3">
    <w:name w:val="List Number 3"/>
    <w:basedOn w:val="Normal"/>
    <w:rsid w:val="009F1468"/>
    <w:pPr>
      <w:numPr>
        <w:numId w:val="13"/>
      </w:numPr>
      <w:contextualSpacing/>
    </w:pPr>
  </w:style>
  <w:style w:type="paragraph" w:styleId="ListNumber4">
    <w:name w:val="List Number 4"/>
    <w:basedOn w:val="Normal"/>
    <w:rsid w:val="009F1468"/>
    <w:pPr>
      <w:numPr>
        <w:numId w:val="14"/>
      </w:numPr>
      <w:contextualSpacing/>
    </w:pPr>
  </w:style>
  <w:style w:type="paragraph" w:styleId="ListNumber5">
    <w:name w:val="List Number 5"/>
    <w:basedOn w:val="Normal"/>
    <w:rsid w:val="009F1468"/>
    <w:pPr>
      <w:numPr>
        <w:numId w:val="15"/>
      </w:numPr>
      <w:contextualSpacing/>
    </w:pPr>
  </w:style>
  <w:style w:type="paragraph" w:styleId="ListParagraph">
    <w:name w:val="List Paragraph"/>
    <w:basedOn w:val="Normal"/>
    <w:uiPriority w:val="34"/>
    <w:qFormat/>
    <w:rsid w:val="009F1468"/>
    <w:pPr>
      <w:ind w:left="720"/>
    </w:pPr>
  </w:style>
  <w:style w:type="paragraph" w:styleId="MacroText">
    <w:name w:val="macro"/>
    <w:link w:val="MacroTextChar"/>
    <w:rsid w:val="009F14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9F1468"/>
    <w:rPr>
      <w:rFonts w:ascii="Courier New" w:hAnsi="Courier New" w:cs="Courier New"/>
      <w:lang w:val="en-GB" w:eastAsia="en-US"/>
    </w:rPr>
  </w:style>
  <w:style w:type="paragraph" w:styleId="MessageHeader">
    <w:name w:val="Message Header"/>
    <w:basedOn w:val="Normal"/>
    <w:link w:val="MessageHeaderChar"/>
    <w:rsid w:val="009F146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F1468"/>
    <w:rPr>
      <w:rFonts w:ascii="Calibri Light" w:eastAsia="Times New Roman" w:hAnsi="Calibri Light" w:cs="Times New Roman"/>
      <w:sz w:val="24"/>
      <w:szCs w:val="24"/>
      <w:shd w:val="pct20" w:color="auto" w:fill="auto"/>
      <w:lang w:val="en-GB" w:eastAsia="en-US"/>
    </w:rPr>
  </w:style>
  <w:style w:type="paragraph" w:styleId="NoSpacing">
    <w:name w:val="No Spacing"/>
    <w:uiPriority w:val="1"/>
    <w:qFormat/>
    <w:rsid w:val="009F1468"/>
    <w:rPr>
      <w:sz w:val="22"/>
      <w:lang w:val="en-GB"/>
    </w:rPr>
  </w:style>
  <w:style w:type="paragraph" w:styleId="NormalWeb">
    <w:name w:val="Normal (Web)"/>
    <w:basedOn w:val="Normal"/>
    <w:rsid w:val="009F1468"/>
    <w:rPr>
      <w:sz w:val="24"/>
      <w:szCs w:val="24"/>
    </w:rPr>
  </w:style>
  <w:style w:type="paragraph" w:styleId="NormalIndent">
    <w:name w:val="Normal Indent"/>
    <w:basedOn w:val="Normal"/>
    <w:rsid w:val="009F1468"/>
    <w:pPr>
      <w:ind w:left="720"/>
    </w:pPr>
  </w:style>
  <w:style w:type="paragraph" w:styleId="NoteHeading">
    <w:name w:val="Note Heading"/>
    <w:basedOn w:val="Normal"/>
    <w:next w:val="Normal"/>
    <w:link w:val="NoteHeadingChar"/>
    <w:rsid w:val="009F1468"/>
  </w:style>
  <w:style w:type="character" w:customStyle="1" w:styleId="NoteHeadingChar">
    <w:name w:val="Note Heading Char"/>
    <w:link w:val="NoteHeading"/>
    <w:rsid w:val="009F1468"/>
    <w:rPr>
      <w:sz w:val="22"/>
      <w:lang w:val="en-GB" w:eastAsia="en-US"/>
    </w:rPr>
  </w:style>
  <w:style w:type="paragraph" w:styleId="PlainText">
    <w:name w:val="Plain Text"/>
    <w:basedOn w:val="Normal"/>
    <w:link w:val="PlainTextChar"/>
    <w:rsid w:val="009F1468"/>
    <w:rPr>
      <w:rFonts w:ascii="Courier New" w:hAnsi="Courier New" w:cs="Courier New"/>
      <w:sz w:val="20"/>
    </w:rPr>
  </w:style>
  <w:style w:type="character" w:customStyle="1" w:styleId="PlainTextChar">
    <w:name w:val="Plain Text Char"/>
    <w:link w:val="PlainText"/>
    <w:rsid w:val="009F1468"/>
    <w:rPr>
      <w:rFonts w:ascii="Courier New" w:hAnsi="Courier New" w:cs="Courier New"/>
      <w:lang w:val="en-GB" w:eastAsia="en-US"/>
    </w:rPr>
  </w:style>
  <w:style w:type="paragraph" w:styleId="Quote">
    <w:name w:val="Quote"/>
    <w:basedOn w:val="Normal"/>
    <w:next w:val="Normal"/>
    <w:link w:val="QuoteChar"/>
    <w:uiPriority w:val="29"/>
    <w:qFormat/>
    <w:rsid w:val="009F1468"/>
    <w:pPr>
      <w:spacing w:before="200" w:after="160"/>
      <w:ind w:left="864" w:right="864"/>
      <w:jc w:val="center"/>
    </w:pPr>
    <w:rPr>
      <w:i/>
      <w:iCs/>
      <w:color w:val="404040"/>
    </w:rPr>
  </w:style>
  <w:style w:type="character" w:customStyle="1" w:styleId="QuoteChar">
    <w:name w:val="Quote Char"/>
    <w:link w:val="Quote"/>
    <w:uiPriority w:val="29"/>
    <w:rsid w:val="009F1468"/>
    <w:rPr>
      <w:i/>
      <w:iCs/>
      <w:color w:val="404040"/>
      <w:sz w:val="22"/>
      <w:lang w:val="en-GB" w:eastAsia="en-US"/>
    </w:rPr>
  </w:style>
  <w:style w:type="paragraph" w:styleId="Salutation">
    <w:name w:val="Salutation"/>
    <w:basedOn w:val="Normal"/>
    <w:next w:val="Normal"/>
    <w:link w:val="SalutationChar"/>
    <w:rsid w:val="009F1468"/>
  </w:style>
  <w:style w:type="character" w:customStyle="1" w:styleId="SalutationChar">
    <w:name w:val="Salutation Char"/>
    <w:link w:val="Salutation"/>
    <w:rsid w:val="009F1468"/>
    <w:rPr>
      <w:sz w:val="22"/>
      <w:lang w:val="en-GB" w:eastAsia="en-US"/>
    </w:rPr>
  </w:style>
  <w:style w:type="paragraph" w:styleId="Signature">
    <w:name w:val="Signature"/>
    <w:basedOn w:val="Normal"/>
    <w:link w:val="SignatureChar"/>
    <w:rsid w:val="009F1468"/>
    <w:pPr>
      <w:ind w:left="4252"/>
    </w:pPr>
  </w:style>
  <w:style w:type="character" w:customStyle="1" w:styleId="SignatureChar">
    <w:name w:val="Signature Char"/>
    <w:link w:val="Signature"/>
    <w:rsid w:val="009F1468"/>
    <w:rPr>
      <w:sz w:val="22"/>
      <w:lang w:val="en-GB" w:eastAsia="en-US"/>
    </w:rPr>
  </w:style>
  <w:style w:type="paragraph" w:styleId="Subtitle">
    <w:name w:val="Subtitle"/>
    <w:basedOn w:val="Normal"/>
    <w:next w:val="Normal"/>
    <w:link w:val="SubtitleChar"/>
    <w:qFormat/>
    <w:rsid w:val="009F1468"/>
    <w:pPr>
      <w:spacing w:after="60"/>
      <w:jc w:val="center"/>
      <w:outlineLvl w:val="1"/>
    </w:pPr>
    <w:rPr>
      <w:rFonts w:ascii="Calibri Light" w:hAnsi="Calibri Light"/>
      <w:sz w:val="24"/>
      <w:szCs w:val="24"/>
    </w:rPr>
  </w:style>
  <w:style w:type="character" w:customStyle="1" w:styleId="SubtitleChar">
    <w:name w:val="Subtitle Char"/>
    <w:link w:val="Subtitle"/>
    <w:rsid w:val="009F1468"/>
    <w:rPr>
      <w:rFonts w:ascii="Calibri Light" w:eastAsia="Times New Roman" w:hAnsi="Calibri Light" w:cs="Times New Roman"/>
      <w:sz w:val="24"/>
      <w:szCs w:val="24"/>
      <w:lang w:val="en-GB" w:eastAsia="en-US"/>
    </w:rPr>
  </w:style>
  <w:style w:type="paragraph" w:styleId="TableofAuthorities">
    <w:name w:val="table of authorities"/>
    <w:basedOn w:val="Normal"/>
    <w:next w:val="Normal"/>
    <w:rsid w:val="009F1468"/>
    <w:pPr>
      <w:ind w:left="220" w:hanging="220"/>
    </w:pPr>
  </w:style>
  <w:style w:type="paragraph" w:styleId="TableofFigures">
    <w:name w:val="table of figures"/>
    <w:basedOn w:val="Normal"/>
    <w:next w:val="Normal"/>
    <w:rsid w:val="009F1468"/>
  </w:style>
  <w:style w:type="paragraph" w:styleId="Title">
    <w:name w:val="Title"/>
    <w:basedOn w:val="Normal"/>
    <w:next w:val="Normal"/>
    <w:link w:val="TitleChar"/>
    <w:qFormat/>
    <w:rsid w:val="009F146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F1468"/>
    <w:rPr>
      <w:rFonts w:ascii="Calibri Light" w:eastAsia="Times New Roman" w:hAnsi="Calibri Light" w:cs="Times New Roman"/>
      <w:b/>
      <w:bCs/>
      <w:kern w:val="28"/>
      <w:sz w:val="32"/>
      <w:szCs w:val="32"/>
      <w:lang w:val="en-GB" w:eastAsia="en-US"/>
    </w:rPr>
  </w:style>
  <w:style w:type="paragraph" w:styleId="TOAHeading">
    <w:name w:val="toa heading"/>
    <w:basedOn w:val="Normal"/>
    <w:next w:val="Normal"/>
    <w:rsid w:val="009F146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F1468"/>
    <w:pPr>
      <w:keepLines w:val="0"/>
      <w:numPr>
        <w:numId w:val="0"/>
      </w:numPr>
      <w:spacing w:after="60"/>
      <w:outlineLvl w:val="9"/>
    </w:pPr>
    <w:rPr>
      <w:rFonts w:ascii="Calibri Light" w:hAnsi="Calibri Light"/>
      <w:bCs/>
      <w:caps w:val="0"/>
      <w:kern w:val="32"/>
      <w:sz w:val="32"/>
      <w:szCs w:val="32"/>
    </w:rPr>
  </w:style>
  <w:style w:type="character" w:styleId="FollowedHyperlink">
    <w:name w:val="FollowedHyperlink"/>
    <w:basedOn w:val="DefaultParagraphFont"/>
    <w:rsid w:val="00245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787">
      <w:bodyDiv w:val="1"/>
      <w:marLeft w:val="0"/>
      <w:marRight w:val="0"/>
      <w:marTop w:val="0"/>
      <w:marBottom w:val="0"/>
      <w:divBdr>
        <w:top w:val="none" w:sz="0" w:space="0" w:color="auto"/>
        <w:left w:val="none" w:sz="0" w:space="0" w:color="auto"/>
        <w:bottom w:val="none" w:sz="0" w:space="0" w:color="auto"/>
        <w:right w:val="none" w:sz="0" w:space="0" w:color="auto"/>
      </w:divBdr>
    </w:div>
    <w:div w:id="118575341">
      <w:bodyDiv w:val="1"/>
      <w:marLeft w:val="0"/>
      <w:marRight w:val="0"/>
      <w:marTop w:val="0"/>
      <w:marBottom w:val="0"/>
      <w:divBdr>
        <w:top w:val="none" w:sz="0" w:space="0" w:color="auto"/>
        <w:left w:val="none" w:sz="0" w:space="0" w:color="auto"/>
        <w:bottom w:val="none" w:sz="0" w:space="0" w:color="auto"/>
        <w:right w:val="none" w:sz="0" w:space="0" w:color="auto"/>
      </w:divBdr>
    </w:div>
    <w:div w:id="171728673">
      <w:bodyDiv w:val="1"/>
      <w:marLeft w:val="0"/>
      <w:marRight w:val="0"/>
      <w:marTop w:val="0"/>
      <w:marBottom w:val="0"/>
      <w:divBdr>
        <w:top w:val="none" w:sz="0" w:space="0" w:color="auto"/>
        <w:left w:val="none" w:sz="0" w:space="0" w:color="auto"/>
        <w:bottom w:val="none" w:sz="0" w:space="0" w:color="auto"/>
        <w:right w:val="none" w:sz="0" w:space="0" w:color="auto"/>
      </w:divBdr>
    </w:div>
    <w:div w:id="300504455">
      <w:bodyDiv w:val="1"/>
      <w:marLeft w:val="0"/>
      <w:marRight w:val="0"/>
      <w:marTop w:val="0"/>
      <w:marBottom w:val="0"/>
      <w:divBdr>
        <w:top w:val="none" w:sz="0" w:space="0" w:color="auto"/>
        <w:left w:val="none" w:sz="0" w:space="0" w:color="auto"/>
        <w:bottom w:val="none" w:sz="0" w:space="0" w:color="auto"/>
        <w:right w:val="none" w:sz="0" w:space="0" w:color="auto"/>
      </w:divBdr>
    </w:div>
    <w:div w:id="458496916">
      <w:bodyDiv w:val="1"/>
      <w:marLeft w:val="0"/>
      <w:marRight w:val="0"/>
      <w:marTop w:val="0"/>
      <w:marBottom w:val="0"/>
      <w:divBdr>
        <w:top w:val="none" w:sz="0" w:space="0" w:color="auto"/>
        <w:left w:val="none" w:sz="0" w:space="0" w:color="auto"/>
        <w:bottom w:val="none" w:sz="0" w:space="0" w:color="auto"/>
        <w:right w:val="none" w:sz="0" w:space="0" w:color="auto"/>
      </w:divBdr>
    </w:div>
    <w:div w:id="470515681">
      <w:bodyDiv w:val="1"/>
      <w:marLeft w:val="0"/>
      <w:marRight w:val="0"/>
      <w:marTop w:val="0"/>
      <w:marBottom w:val="0"/>
      <w:divBdr>
        <w:top w:val="none" w:sz="0" w:space="0" w:color="auto"/>
        <w:left w:val="none" w:sz="0" w:space="0" w:color="auto"/>
        <w:bottom w:val="none" w:sz="0" w:space="0" w:color="auto"/>
        <w:right w:val="none" w:sz="0" w:space="0" w:color="auto"/>
      </w:divBdr>
    </w:div>
    <w:div w:id="476996945">
      <w:bodyDiv w:val="1"/>
      <w:marLeft w:val="0"/>
      <w:marRight w:val="0"/>
      <w:marTop w:val="0"/>
      <w:marBottom w:val="0"/>
      <w:divBdr>
        <w:top w:val="none" w:sz="0" w:space="0" w:color="auto"/>
        <w:left w:val="none" w:sz="0" w:space="0" w:color="auto"/>
        <w:bottom w:val="none" w:sz="0" w:space="0" w:color="auto"/>
        <w:right w:val="none" w:sz="0" w:space="0" w:color="auto"/>
      </w:divBdr>
    </w:div>
    <w:div w:id="482429583">
      <w:bodyDiv w:val="1"/>
      <w:marLeft w:val="0"/>
      <w:marRight w:val="0"/>
      <w:marTop w:val="0"/>
      <w:marBottom w:val="0"/>
      <w:divBdr>
        <w:top w:val="none" w:sz="0" w:space="0" w:color="auto"/>
        <w:left w:val="none" w:sz="0" w:space="0" w:color="auto"/>
        <w:bottom w:val="none" w:sz="0" w:space="0" w:color="auto"/>
        <w:right w:val="none" w:sz="0" w:space="0" w:color="auto"/>
      </w:divBdr>
    </w:div>
    <w:div w:id="570507159">
      <w:bodyDiv w:val="1"/>
      <w:marLeft w:val="0"/>
      <w:marRight w:val="0"/>
      <w:marTop w:val="0"/>
      <w:marBottom w:val="0"/>
      <w:divBdr>
        <w:top w:val="none" w:sz="0" w:space="0" w:color="auto"/>
        <w:left w:val="none" w:sz="0" w:space="0" w:color="auto"/>
        <w:bottom w:val="none" w:sz="0" w:space="0" w:color="auto"/>
        <w:right w:val="none" w:sz="0" w:space="0" w:color="auto"/>
      </w:divBdr>
    </w:div>
    <w:div w:id="675961400">
      <w:bodyDiv w:val="1"/>
      <w:marLeft w:val="0"/>
      <w:marRight w:val="0"/>
      <w:marTop w:val="0"/>
      <w:marBottom w:val="0"/>
      <w:divBdr>
        <w:top w:val="none" w:sz="0" w:space="0" w:color="auto"/>
        <w:left w:val="none" w:sz="0" w:space="0" w:color="auto"/>
        <w:bottom w:val="none" w:sz="0" w:space="0" w:color="auto"/>
        <w:right w:val="none" w:sz="0" w:space="0" w:color="auto"/>
      </w:divBdr>
    </w:div>
    <w:div w:id="692151570">
      <w:bodyDiv w:val="1"/>
      <w:marLeft w:val="0"/>
      <w:marRight w:val="0"/>
      <w:marTop w:val="0"/>
      <w:marBottom w:val="0"/>
      <w:divBdr>
        <w:top w:val="none" w:sz="0" w:space="0" w:color="auto"/>
        <w:left w:val="none" w:sz="0" w:space="0" w:color="auto"/>
        <w:bottom w:val="none" w:sz="0" w:space="0" w:color="auto"/>
        <w:right w:val="none" w:sz="0" w:space="0" w:color="auto"/>
      </w:divBdr>
    </w:div>
    <w:div w:id="727218025">
      <w:bodyDiv w:val="1"/>
      <w:marLeft w:val="0"/>
      <w:marRight w:val="0"/>
      <w:marTop w:val="0"/>
      <w:marBottom w:val="0"/>
      <w:divBdr>
        <w:top w:val="none" w:sz="0" w:space="0" w:color="auto"/>
        <w:left w:val="none" w:sz="0" w:space="0" w:color="auto"/>
        <w:bottom w:val="none" w:sz="0" w:space="0" w:color="auto"/>
        <w:right w:val="none" w:sz="0" w:space="0" w:color="auto"/>
      </w:divBdr>
    </w:div>
    <w:div w:id="1103845610">
      <w:bodyDiv w:val="1"/>
      <w:marLeft w:val="0"/>
      <w:marRight w:val="0"/>
      <w:marTop w:val="0"/>
      <w:marBottom w:val="0"/>
      <w:divBdr>
        <w:top w:val="none" w:sz="0" w:space="0" w:color="auto"/>
        <w:left w:val="none" w:sz="0" w:space="0" w:color="auto"/>
        <w:bottom w:val="none" w:sz="0" w:space="0" w:color="auto"/>
        <w:right w:val="none" w:sz="0" w:space="0" w:color="auto"/>
      </w:divBdr>
    </w:div>
    <w:div w:id="1226796741">
      <w:bodyDiv w:val="1"/>
      <w:marLeft w:val="0"/>
      <w:marRight w:val="0"/>
      <w:marTop w:val="0"/>
      <w:marBottom w:val="0"/>
      <w:divBdr>
        <w:top w:val="none" w:sz="0" w:space="0" w:color="auto"/>
        <w:left w:val="none" w:sz="0" w:space="0" w:color="auto"/>
        <w:bottom w:val="none" w:sz="0" w:space="0" w:color="auto"/>
        <w:right w:val="none" w:sz="0" w:space="0" w:color="auto"/>
      </w:divBdr>
    </w:div>
    <w:div w:id="1228299814">
      <w:bodyDiv w:val="1"/>
      <w:marLeft w:val="0"/>
      <w:marRight w:val="0"/>
      <w:marTop w:val="0"/>
      <w:marBottom w:val="0"/>
      <w:divBdr>
        <w:top w:val="none" w:sz="0" w:space="0" w:color="auto"/>
        <w:left w:val="none" w:sz="0" w:space="0" w:color="auto"/>
        <w:bottom w:val="none" w:sz="0" w:space="0" w:color="auto"/>
        <w:right w:val="none" w:sz="0" w:space="0" w:color="auto"/>
      </w:divBdr>
    </w:div>
    <w:div w:id="1284849838">
      <w:bodyDiv w:val="1"/>
      <w:marLeft w:val="0"/>
      <w:marRight w:val="0"/>
      <w:marTop w:val="0"/>
      <w:marBottom w:val="0"/>
      <w:divBdr>
        <w:top w:val="none" w:sz="0" w:space="0" w:color="auto"/>
        <w:left w:val="none" w:sz="0" w:space="0" w:color="auto"/>
        <w:bottom w:val="none" w:sz="0" w:space="0" w:color="auto"/>
        <w:right w:val="none" w:sz="0" w:space="0" w:color="auto"/>
      </w:divBdr>
    </w:div>
    <w:div w:id="1312754350">
      <w:bodyDiv w:val="1"/>
      <w:marLeft w:val="0"/>
      <w:marRight w:val="0"/>
      <w:marTop w:val="0"/>
      <w:marBottom w:val="0"/>
      <w:divBdr>
        <w:top w:val="none" w:sz="0" w:space="0" w:color="auto"/>
        <w:left w:val="none" w:sz="0" w:space="0" w:color="auto"/>
        <w:bottom w:val="none" w:sz="0" w:space="0" w:color="auto"/>
        <w:right w:val="none" w:sz="0" w:space="0" w:color="auto"/>
      </w:divBdr>
    </w:div>
    <w:div w:id="1444501266">
      <w:bodyDiv w:val="1"/>
      <w:marLeft w:val="0"/>
      <w:marRight w:val="0"/>
      <w:marTop w:val="0"/>
      <w:marBottom w:val="0"/>
      <w:divBdr>
        <w:top w:val="none" w:sz="0" w:space="0" w:color="auto"/>
        <w:left w:val="none" w:sz="0" w:space="0" w:color="auto"/>
        <w:bottom w:val="none" w:sz="0" w:space="0" w:color="auto"/>
        <w:right w:val="none" w:sz="0" w:space="0" w:color="auto"/>
      </w:divBdr>
    </w:div>
    <w:div w:id="1451902476">
      <w:bodyDiv w:val="1"/>
      <w:marLeft w:val="0"/>
      <w:marRight w:val="0"/>
      <w:marTop w:val="0"/>
      <w:marBottom w:val="0"/>
      <w:divBdr>
        <w:top w:val="none" w:sz="0" w:space="0" w:color="auto"/>
        <w:left w:val="none" w:sz="0" w:space="0" w:color="auto"/>
        <w:bottom w:val="none" w:sz="0" w:space="0" w:color="auto"/>
        <w:right w:val="none" w:sz="0" w:space="0" w:color="auto"/>
      </w:divBdr>
    </w:div>
    <w:div w:id="1570386028">
      <w:bodyDiv w:val="1"/>
      <w:marLeft w:val="0"/>
      <w:marRight w:val="0"/>
      <w:marTop w:val="0"/>
      <w:marBottom w:val="0"/>
      <w:divBdr>
        <w:top w:val="none" w:sz="0" w:space="0" w:color="auto"/>
        <w:left w:val="none" w:sz="0" w:space="0" w:color="auto"/>
        <w:bottom w:val="none" w:sz="0" w:space="0" w:color="auto"/>
        <w:right w:val="none" w:sz="0" w:space="0" w:color="auto"/>
      </w:divBdr>
    </w:div>
    <w:div w:id="1630746140">
      <w:bodyDiv w:val="1"/>
      <w:marLeft w:val="0"/>
      <w:marRight w:val="0"/>
      <w:marTop w:val="0"/>
      <w:marBottom w:val="0"/>
      <w:divBdr>
        <w:top w:val="none" w:sz="0" w:space="0" w:color="auto"/>
        <w:left w:val="none" w:sz="0" w:space="0" w:color="auto"/>
        <w:bottom w:val="none" w:sz="0" w:space="0" w:color="auto"/>
        <w:right w:val="none" w:sz="0" w:space="0" w:color="auto"/>
      </w:divBdr>
    </w:div>
    <w:div w:id="1634141192">
      <w:bodyDiv w:val="1"/>
      <w:marLeft w:val="0"/>
      <w:marRight w:val="0"/>
      <w:marTop w:val="0"/>
      <w:marBottom w:val="0"/>
      <w:divBdr>
        <w:top w:val="none" w:sz="0" w:space="0" w:color="auto"/>
        <w:left w:val="none" w:sz="0" w:space="0" w:color="auto"/>
        <w:bottom w:val="none" w:sz="0" w:space="0" w:color="auto"/>
        <w:right w:val="none" w:sz="0" w:space="0" w:color="auto"/>
      </w:divBdr>
    </w:div>
    <w:div w:id="1642074995">
      <w:bodyDiv w:val="1"/>
      <w:marLeft w:val="0"/>
      <w:marRight w:val="0"/>
      <w:marTop w:val="0"/>
      <w:marBottom w:val="0"/>
      <w:divBdr>
        <w:top w:val="none" w:sz="0" w:space="0" w:color="auto"/>
        <w:left w:val="none" w:sz="0" w:space="0" w:color="auto"/>
        <w:bottom w:val="none" w:sz="0" w:space="0" w:color="auto"/>
        <w:right w:val="none" w:sz="0" w:space="0" w:color="auto"/>
      </w:divBdr>
    </w:div>
    <w:div w:id="1694108227">
      <w:bodyDiv w:val="1"/>
      <w:marLeft w:val="0"/>
      <w:marRight w:val="0"/>
      <w:marTop w:val="0"/>
      <w:marBottom w:val="0"/>
      <w:divBdr>
        <w:top w:val="none" w:sz="0" w:space="0" w:color="auto"/>
        <w:left w:val="none" w:sz="0" w:space="0" w:color="auto"/>
        <w:bottom w:val="none" w:sz="0" w:space="0" w:color="auto"/>
        <w:right w:val="none" w:sz="0" w:space="0" w:color="auto"/>
      </w:divBdr>
    </w:div>
    <w:div w:id="2095054956">
      <w:bodyDiv w:val="1"/>
      <w:marLeft w:val="0"/>
      <w:marRight w:val="0"/>
      <w:marTop w:val="0"/>
      <w:marBottom w:val="0"/>
      <w:divBdr>
        <w:top w:val="none" w:sz="0" w:space="0" w:color="auto"/>
        <w:left w:val="none" w:sz="0" w:space="0" w:color="auto"/>
        <w:bottom w:val="none" w:sz="0" w:space="0" w:color="auto"/>
        <w:right w:val="none" w:sz="0" w:space="0" w:color="auto"/>
      </w:divBdr>
    </w:div>
    <w:div w:id="21296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EMADOC-1700519818-2470092</_dlc_DocId>
    <_dlc_DocIdUrl xmlns="a034c160-bfb7-45f5-8632-2eb7e0508071">
      <Url>https://euema.sharepoint.com/sites/CRM/_layouts/15/DocIdRedir.aspx?ID=EMADOC-1700519818-2470092</Url>
      <Description>EMADOC-1700519818-2470092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4B5CC4-F54C-43ED-8C33-A14893807463}"/>
</file>

<file path=customXml/itemProps2.xml><?xml version="1.0" encoding="utf-8"?>
<ds:datastoreItem xmlns:ds="http://schemas.openxmlformats.org/officeDocument/2006/customXml" ds:itemID="{C65DD47F-9CEC-4AF7-80A6-4447F6249A97}">
  <ds:schemaRefs>
    <ds:schemaRef ds:uri="http://schemas.microsoft.com/office/2006/metadata/properties"/>
    <ds:schemaRef ds:uri="http://schemas.microsoft.com/office/infopath/2007/PartnerControls"/>
    <ds:schemaRef ds:uri="2623da6d-f198-4050-89ed-7e93f9d74911"/>
  </ds:schemaRefs>
</ds:datastoreItem>
</file>

<file path=customXml/itemProps3.xml><?xml version="1.0" encoding="utf-8"?>
<ds:datastoreItem xmlns:ds="http://schemas.openxmlformats.org/officeDocument/2006/customXml" ds:itemID="{075EBA10-258C-4093-9C14-EAA005AF251F}">
  <ds:schemaRefs>
    <ds:schemaRef ds:uri="http://schemas.microsoft.com/sharepoint/v3/contenttype/forms"/>
  </ds:schemaRefs>
</ds:datastoreItem>
</file>

<file path=customXml/itemProps4.xml><?xml version="1.0" encoding="utf-8"?>
<ds:datastoreItem xmlns:ds="http://schemas.openxmlformats.org/officeDocument/2006/customXml" ds:itemID="{6465DB1D-BA68-4444-9B14-BE4D5F07776E}">
  <ds:schemaRefs>
    <ds:schemaRef ds:uri="http://schemas.openxmlformats.org/officeDocument/2006/bibliography"/>
  </ds:schemaRefs>
</ds:datastoreItem>
</file>

<file path=customXml/itemProps5.xml><?xml version="1.0" encoding="utf-8"?>
<ds:datastoreItem xmlns:ds="http://schemas.openxmlformats.org/officeDocument/2006/customXml" ds:itemID="{F05CAD73-B61C-4C27-B9D6-F1EC37887297}"/>
</file>

<file path=docProps/app.xml><?xml version="1.0" encoding="utf-8"?>
<Properties xmlns="http://schemas.openxmlformats.org/officeDocument/2006/extended-properties" xmlns:vt="http://schemas.openxmlformats.org/officeDocument/2006/docPropsVTypes">
  <Template>Normal</Template>
  <TotalTime>0</TotalTime>
  <Pages>162</Pages>
  <Words>69087</Words>
  <Characters>393799</Characters>
  <Application>Microsoft Office Word</Application>
  <DocSecurity>0</DocSecurity>
  <Lines>3281</Lines>
  <Paragraphs>923</Paragraphs>
  <ScaleCrop>false</ScaleCrop>
  <HeadingPairs>
    <vt:vector size="2" baseType="variant">
      <vt:variant>
        <vt:lpstr>Title</vt:lpstr>
      </vt:variant>
      <vt:variant>
        <vt:i4>1</vt:i4>
      </vt:variant>
    </vt:vector>
  </HeadingPairs>
  <TitlesOfParts>
    <vt:vector size="1" baseType="lpstr">
      <vt:lpstr>CoAprovel: EPAR - Product information - tracked changes</vt:lpstr>
    </vt:vector>
  </TitlesOfParts>
  <Manager/>
  <Company/>
  <LinksUpToDate>false</LinksUpToDate>
  <CharactersWithSpaces>461963</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2025-09-05T13:51:00Z</dcterms:created>
  <dcterms:modified xsi:type="dcterms:W3CDTF">2025-09-12T09:11:00Z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lassificationContentMarkingHeaderShapeIds">
    <vt:lpwstr>2eb6b2cb,2c9c1cd6,3516e6b</vt:lpwstr>
  </property>
  <property fmtid="{D5CDD505-2E9C-101B-9397-08002B2CF9AE}" pid="4" name="ClassificationContentMarkingHeaderFontProps">
    <vt:lpwstr>#4a569e,10,Calibri</vt:lpwstr>
  </property>
  <property fmtid="{D5CDD505-2E9C-101B-9397-08002B2CF9AE}" pid="5" name="ClassificationContentMarkingHeaderText">
    <vt:lpwstr>Internal</vt:lpwstr>
  </property>
  <property fmtid="{D5CDD505-2E9C-101B-9397-08002B2CF9AE}" pid="6" name="MSIP_Label_9e3dcb88-8425-4e1d-b1a3-bd5572915bbc_Enabled">
    <vt:lpwstr>true</vt:lpwstr>
  </property>
  <property fmtid="{D5CDD505-2E9C-101B-9397-08002B2CF9AE}" pid="7" name="MSIP_Label_9e3dcb88-8425-4e1d-b1a3-bd5572915bbc_SetDate">
    <vt:lpwstr>2024-12-12T16:20:00Z</vt:lpwstr>
  </property>
  <property fmtid="{D5CDD505-2E9C-101B-9397-08002B2CF9AE}" pid="8" name="MSIP_Label_9e3dcb88-8425-4e1d-b1a3-bd5572915bbc_Method">
    <vt:lpwstr>Privileged</vt:lpwstr>
  </property>
  <property fmtid="{D5CDD505-2E9C-101B-9397-08002B2CF9AE}" pid="9" name="MSIP_Label_9e3dcb88-8425-4e1d-b1a3-bd5572915bbc_Name">
    <vt:lpwstr>Internal</vt:lpwstr>
  </property>
  <property fmtid="{D5CDD505-2E9C-101B-9397-08002B2CF9AE}" pid="10" name="MSIP_Label_9e3dcb88-8425-4e1d-b1a3-bd5572915bbc_SiteId">
    <vt:lpwstr>aca3c8d6-aa71-4e1a-a10e-03572fc58c0b</vt:lpwstr>
  </property>
  <property fmtid="{D5CDD505-2E9C-101B-9397-08002B2CF9AE}" pid="11" name="MSIP_Label_9e3dcb88-8425-4e1d-b1a3-bd5572915bbc_ActionId">
    <vt:lpwstr>28736933-9bdd-48e9-983e-68c4f17c7e7c</vt:lpwstr>
  </property>
  <property fmtid="{D5CDD505-2E9C-101B-9397-08002B2CF9AE}" pid="12" name="MSIP_Label_9e3dcb88-8425-4e1d-b1a3-bd5572915bbc_ContentBits">
    <vt:lpwstr>1</vt:lpwstr>
  </property>
  <property fmtid="{D5CDD505-2E9C-101B-9397-08002B2CF9AE}" pid="13" name="ContentTypeId">
    <vt:lpwstr>0x0101000DA6AD19014FF648A49316945EE786F90200176DED4FF78CD74995F64A0F46B59E48</vt:lpwstr>
  </property>
  <property fmtid="{D5CDD505-2E9C-101B-9397-08002B2CF9AE}" pid="14" name="_dlc_DocIdItemGuid">
    <vt:lpwstr>6ddd510e-2c04-46fa-840c-69506f2c3f20</vt:lpwstr>
  </property>
</Properties>
</file>