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9"/>
      </w:tblGrid>
      <w:tr w:rsidR="00113EB0" w14:paraId="15FC9FAB" w14:textId="77777777" w:rsidTr="00113EB0">
        <w:tc>
          <w:tcPr>
            <w:tcW w:w="9289" w:type="dxa"/>
          </w:tcPr>
          <w:p w14:paraId="13A171E3" w14:textId="262D1E85" w:rsidR="00113EB0" w:rsidRPr="00220238" w:rsidRDefault="00113EB0" w:rsidP="00113EB0">
            <w:pPr>
              <w:widowControl w:val="0"/>
            </w:pPr>
            <w:r w:rsidRPr="00220238">
              <w:t xml:space="preserve">This document is the approved product information for </w:t>
            </w:r>
            <w:r w:rsidRPr="005765C2">
              <w:t>CoAprovel</w:t>
            </w:r>
            <w:r w:rsidRPr="00220238">
              <w:t>, with the changes since the previous procedure affecting the product information (</w:t>
            </w:r>
            <w:r w:rsidR="00426072" w:rsidRPr="00426072">
              <w:t>EMA/VR/0000242076</w:t>
            </w:r>
            <w:r w:rsidRPr="00220238">
              <w:t>) tracked.</w:t>
            </w:r>
          </w:p>
          <w:p w14:paraId="339AD1AE" w14:textId="77777777" w:rsidR="00113EB0" w:rsidRPr="00220238" w:rsidRDefault="00113EB0" w:rsidP="00113EB0">
            <w:pPr>
              <w:widowControl w:val="0"/>
            </w:pPr>
          </w:p>
          <w:p w14:paraId="6CB279EE" w14:textId="7FC515A7" w:rsidR="00CB73A6" w:rsidRPr="00CB73A6" w:rsidRDefault="00113EB0" w:rsidP="00113EB0">
            <w:pPr>
              <w:pStyle w:val="EMEABodyText"/>
              <w:rPr>
                <w:rFonts w:eastAsia="MS Mincho"/>
              </w:rPr>
            </w:pPr>
            <w:r w:rsidRPr="00220238">
              <w:t xml:space="preserve">For more information, see the European Medicines Agency’s website: </w:t>
            </w:r>
            <w:hyperlink r:id="rId9" w:history="1">
              <w:r w:rsidR="001F7606" w:rsidRPr="005C5411">
                <w:rPr>
                  <w:rStyle w:val="Hyperlink"/>
                  <w:rFonts w:eastAsia="MS Mincho"/>
                </w:rPr>
                <w:t>https://www.ema.europa.eu/en/medicines/human/epar/coAprovel</w:t>
              </w:r>
            </w:hyperlink>
          </w:p>
        </w:tc>
      </w:tr>
    </w:tbl>
    <w:p w14:paraId="1CBD6BAF" w14:textId="77777777" w:rsidR="009A0EF3" w:rsidRPr="005765C2" w:rsidRDefault="009A0EF3">
      <w:pPr>
        <w:pStyle w:val="EMEABodyText"/>
      </w:pPr>
    </w:p>
    <w:p w14:paraId="29D8CFDF" w14:textId="77777777" w:rsidR="009A0EF3" w:rsidRPr="005765C2" w:rsidRDefault="009A0EF3">
      <w:pPr>
        <w:pStyle w:val="EMEABodyText"/>
      </w:pPr>
    </w:p>
    <w:p w14:paraId="7DAB79CC" w14:textId="77777777" w:rsidR="009A0EF3" w:rsidRPr="005765C2" w:rsidRDefault="009A0EF3">
      <w:pPr>
        <w:pStyle w:val="EMEABodyText"/>
      </w:pPr>
    </w:p>
    <w:p w14:paraId="366C7481" w14:textId="77777777" w:rsidR="009A0EF3" w:rsidRPr="005765C2" w:rsidRDefault="009A0EF3">
      <w:pPr>
        <w:pStyle w:val="EMEABodyText"/>
      </w:pPr>
    </w:p>
    <w:p w14:paraId="79BE5A31" w14:textId="77777777" w:rsidR="009A0EF3" w:rsidRPr="005765C2" w:rsidRDefault="009A0EF3">
      <w:pPr>
        <w:pStyle w:val="EMEABodyText"/>
      </w:pPr>
    </w:p>
    <w:p w14:paraId="16970822" w14:textId="77777777" w:rsidR="009A0EF3" w:rsidRPr="005765C2" w:rsidRDefault="009A0EF3">
      <w:pPr>
        <w:pStyle w:val="EMEABodyText"/>
      </w:pPr>
    </w:p>
    <w:p w14:paraId="3B1FBD6B" w14:textId="77777777" w:rsidR="009A0EF3" w:rsidRPr="005765C2" w:rsidRDefault="009A0EF3">
      <w:pPr>
        <w:pStyle w:val="EMEABodyText"/>
      </w:pPr>
    </w:p>
    <w:p w14:paraId="4BB28D22" w14:textId="77777777" w:rsidR="009A0EF3" w:rsidRPr="005765C2" w:rsidRDefault="009A0EF3">
      <w:pPr>
        <w:pStyle w:val="EMEABodyText"/>
      </w:pPr>
    </w:p>
    <w:p w14:paraId="1BDD3456" w14:textId="77777777" w:rsidR="009A0EF3" w:rsidRPr="005765C2" w:rsidRDefault="009A0EF3">
      <w:pPr>
        <w:pStyle w:val="EMEABodyText"/>
      </w:pPr>
    </w:p>
    <w:p w14:paraId="102D78B3" w14:textId="77777777" w:rsidR="009A0EF3" w:rsidRPr="005765C2" w:rsidRDefault="009A0EF3">
      <w:pPr>
        <w:pStyle w:val="EMEABodyText"/>
      </w:pPr>
    </w:p>
    <w:p w14:paraId="3B7C1A02" w14:textId="77777777" w:rsidR="009A0EF3" w:rsidRPr="005765C2" w:rsidRDefault="009A0EF3">
      <w:pPr>
        <w:pStyle w:val="EMEABodyText"/>
      </w:pPr>
    </w:p>
    <w:p w14:paraId="22FE944C" w14:textId="77777777" w:rsidR="009A0EF3" w:rsidRPr="005765C2" w:rsidRDefault="009A0EF3">
      <w:pPr>
        <w:pStyle w:val="EMEABodyText"/>
      </w:pPr>
    </w:p>
    <w:p w14:paraId="1B8BEBB9" w14:textId="77777777" w:rsidR="009A0EF3" w:rsidRPr="005765C2" w:rsidRDefault="009A0EF3">
      <w:pPr>
        <w:pStyle w:val="EMEABodyText"/>
      </w:pPr>
    </w:p>
    <w:p w14:paraId="61DECFF4" w14:textId="77777777" w:rsidR="009A0EF3" w:rsidRPr="005765C2" w:rsidRDefault="009A0EF3">
      <w:pPr>
        <w:pStyle w:val="EMEABodyText"/>
      </w:pPr>
    </w:p>
    <w:p w14:paraId="3BDCA2E0" w14:textId="77777777" w:rsidR="009A0EF3" w:rsidRPr="005765C2" w:rsidRDefault="009A0EF3">
      <w:pPr>
        <w:pStyle w:val="EMEABodyText"/>
      </w:pPr>
    </w:p>
    <w:p w14:paraId="1A61400C" w14:textId="77777777" w:rsidR="009A0EF3" w:rsidRPr="005765C2" w:rsidRDefault="009A0EF3">
      <w:pPr>
        <w:pStyle w:val="EMEABodyText"/>
      </w:pPr>
    </w:p>
    <w:p w14:paraId="37901818" w14:textId="77777777" w:rsidR="009A0EF3" w:rsidRDefault="009A0EF3">
      <w:pPr>
        <w:pStyle w:val="EMEABodyText"/>
      </w:pPr>
    </w:p>
    <w:p w14:paraId="1BD89118" w14:textId="77777777" w:rsidR="00D229B3" w:rsidRPr="005765C2" w:rsidRDefault="00D229B3">
      <w:pPr>
        <w:pStyle w:val="EMEABodyText"/>
      </w:pPr>
    </w:p>
    <w:p w14:paraId="2DF92DDB" w14:textId="77777777" w:rsidR="009A0EF3" w:rsidRPr="005765C2" w:rsidRDefault="009A0EF3">
      <w:pPr>
        <w:pStyle w:val="EMEATitle"/>
      </w:pPr>
      <w:r w:rsidRPr="005765C2">
        <w:t>ANNEX I</w:t>
      </w:r>
    </w:p>
    <w:p w14:paraId="4B60FBEE" w14:textId="77777777" w:rsidR="009A0EF3" w:rsidRPr="005765C2" w:rsidRDefault="009A0EF3" w:rsidP="00382D16">
      <w:pPr>
        <w:pStyle w:val="EMEATitle"/>
      </w:pPr>
    </w:p>
    <w:p w14:paraId="62ADBD57" w14:textId="77777777" w:rsidR="009A0EF3" w:rsidRPr="005765C2" w:rsidRDefault="009A0EF3">
      <w:pPr>
        <w:pStyle w:val="EMEATitle"/>
      </w:pPr>
      <w:r w:rsidRPr="005765C2">
        <w:t>SUMMARY OF PRODUCT CHARACTERISTICS</w:t>
      </w:r>
    </w:p>
    <w:p w14:paraId="3E459151" w14:textId="4D446DEB" w:rsidR="009A0EF3" w:rsidRPr="007A3D8D" w:rsidRDefault="009A0EF3">
      <w:pPr>
        <w:pStyle w:val="EMEAHeading1"/>
      </w:pPr>
      <w:r w:rsidRPr="005765C2">
        <w:br w:type="page"/>
      </w:r>
      <w:r w:rsidRPr="007A3D8D">
        <w:lastRenderedPageBreak/>
        <w:t>1.</w:t>
      </w:r>
      <w:r w:rsidRPr="007A3D8D">
        <w:tab/>
        <w:t>Name of the MEDICINAL PRODUCT</w:t>
      </w:r>
      <w:fldSimple w:instr=" DOCVARIABLE VAULT_ND_512b0cc2-5d5e-47bc-bc41-66c2e966a162 \* MERGEFORMAT ">
        <w:r w:rsidR="007A3D8D">
          <w:t xml:space="preserve"> </w:t>
        </w:r>
      </w:fldSimple>
    </w:p>
    <w:p w14:paraId="0DE49AAF" w14:textId="77777777" w:rsidR="009A0EF3" w:rsidRPr="007A3D8D" w:rsidRDefault="009A0EF3">
      <w:pPr>
        <w:pStyle w:val="EMEAHeading1"/>
      </w:pPr>
    </w:p>
    <w:p w14:paraId="160EDF47" w14:textId="77777777" w:rsidR="009A0EF3" w:rsidRPr="005765C2" w:rsidRDefault="009A0EF3">
      <w:pPr>
        <w:pStyle w:val="EMEABodyText"/>
      </w:pPr>
      <w:r w:rsidRPr="005765C2">
        <w:t>CoAprovel 150 mg/12.5 mg tablets.</w:t>
      </w:r>
    </w:p>
    <w:p w14:paraId="53986701" w14:textId="77777777" w:rsidR="009A0EF3" w:rsidRPr="005765C2" w:rsidRDefault="009A0EF3">
      <w:pPr>
        <w:pStyle w:val="EMEABodyText"/>
      </w:pPr>
    </w:p>
    <w:p w14:paraId="18B484C1" w14:textId="77777777" w:rsidR="009A0EF3" w:rsidRPr="005765C2" w:rsidRDefault="009A0EF3">
      <w:pPr>
        <w:pStyle w:val="EMEABodyText"/>
      </w:pPr>
    </w:p>
    <w:p w14:paraId="6055AF76" w14:textId="00E451D3" w:rsidR="009A0EF3" w:rsidRPr="007A3D8D" w:rsidRDefault="009A0EF3">
      <w:pPr>
        <w:pStyle w:val="EMEAHeading1"/>
      </w:pPr>
      <w:r w:rsidRPr="007A3D8D">
        <w:t>2.</w:t>
      </w:r>
      <w:r w:rsidRPr="007A3D8D">
        <w:tab/>
        <w:t>QUALITATIVE AND QUANTITATIVE COMPOSITION</w:t>
      </w:r>
      <w:fldSimple w:instr=" DOCVARIABLE VAULT_ND_f8301a66-e57d-4429-a1bb-7641cf4eb29a \* MERGEFORMAT ">
        <w:r w:rsidR="007A3D8D">
          <w:t xml:space="preserve"> </w:t>
        </w:r>
      </w:fldSimple>
    </w:p>
    <w:p w14:paraId="5239296B" w14:textId="77777777" w:rsidR="009A0EF3" w:rsidRPr="007A3D8D" w:rsidRDefault="009A0EF3" w:rsidP="00225A18">
      <w:pPr>
        <w:pStyle w:val="EMEAHeading1"/>
      </w:pPr>
    </w:p>
    <w:p w14:paraId="75F6C8C2" w14:textId="77777777" w:rsidR="009A0EF3" w:rsidRPr="005765C2" w:rsidRDefault="009A0EF3">
      <w:pPr>
        <w:pStyle w:val="EMEABodyText"/>
      </w:pPr>
      <w:r w:rsidRPr="005765C2">
        <w:t>Each tablet contains 150 mg of irbesartan and 12.5 mg of hydrochlorothiazide.</w:t>
      </w:r>
    </w:p>
    <w:p w14:paraId="1780A0FB" w14:textId="77777777" w:rsidR="009A0EF3" w:rsidRPr="005765C2" w:rsidRDefault="009A0EF3">
      <w:pPr>
        <w:pStyle w:val="EMEABodyText"/>
      </w:pPr>
    </w:p>
    <w:p w14:paraId="3CAC833E" w14:textId="77777777" w:rsidR="009A0EF3" w:rsidRPr="005765C2" w:rsidRDefault="009A0EF3">
      <w:pPr>
        <w:pStyle w:val="EMEABodyText"/>
        <w:rPr>
          <w:u w:val="single"/>
        </w:rPr>
      </w:pPr>
      <w:r w:rsidRPr="005765C2">
        <w:rPr>
          <w:u w:val="single"/>
        </w:rPr>
        <w:t>Excipient with known effect:</w:t>
      </w:r>
    </w:p>
    <w:p w14:paraId="4133B4FE" w14:textId="77777777" w:rsidR="009A0EF3" w:rsidRPr="005765C2" w:rsidRDefault="009A0EF3">
      <w:pPr>
        <w:pStyle w:val="EMEABodyText"/>
      </w:pPr>
      <w:r w:rsidRPr="005765C2">
        <w:t>Each tablet contains 26.65 mg of lactose (as lactose monohydrate).</w:t>
      </w:r>
    </w:p>
    <w:p w14:paraId="77B35B72" w14:textId="77777777" w:rsidR="009A0EF3" w:rsidRPr="005765C2" w:rsidRDefault="009A0EF3">
      <w:pPr>
        <w:pStyle w:val="EMEABodyText"/>
      </w:pPr>
    </w:p>
    <w:p w14:paraId="36C82930" w14:textId="77777777" w:rsidR="009A0EF3" w:rsidRPr="005765C2" w:rsidRDefault="009A0EF3">
      <w:pPr>
        <w:pStyle w:val="EMEABodyText"/>
      </w:pPr>
      <w:r w:rsidRPr="005765C2">
        <w:t>For the full list of excipients, see section 6.1.</w:t>
      </w:r>
    </w:p>
    <w:p w14:paraId="37E0EB2F" w14:textId="77777777" w:rsidR="009A0EF3" w:rsidRPr="005765C2" w:rsidRDefault="009A0EF3">
      <w:pPr>
        <w:pStyle w:val="EMEABodyText"/>
      </w:pPr>
    </w:p>
    <w:p w14:paraId="4AAB2E42" w14:textId="77777777" w:rsidR="009A0EF3" w:rsidRPr="005765C2" w:rsidRDefault="009A0EF3">
      <w:pPr>
        <w:pStyle w:val="EMEABodyText"/>
      </w:pPr>
    </w:p>
    <w:p w14:paraId="241A7F0F" w14:textId="5AF3F57D" w:rsidR="009A0EF3" w:rsidRPr="007A3D8D" w:rsidRDefault="009A0EF3">
      <w:pPr>
        <w:pStyle w:val="EMEAHeading1"/>
      </w:pPr>
      <w:r w:rsidRPr="007A3D8D">
        <w:t>3.</w:t>
      </w:r>
      <w:r w:rsidRPr="007A3D8D">
        <w:tab/>
        <w:t>PHARMACEUTICAL FORM</w:t>
      </w:r>
      <w:fldSimple w:instr=" DOCVARIABLE VAULT_ND_624ade70-a00e-40a2-92bb-51074ab4cd64 \* MERGEFORMAT ">
        <w:r w:rsidR="007A3D8D">
          <w:t xml:space="preserve"> </w:t>
        </w:r>
      </w:fldSimple>
    </w:p>
    <w:p w14:paraId="27891733" w14:textId="77777777" w:rsidR="009A0EF3" w:rsidRPr="007A3D8D" w:rsidRDefault="009A0EF3">
      <w:pPr>
        <w:pStyle w:val="EMEAHeading1"/>
      </w:pPr>
    </w:p>
    <w:p w14:paraId="514BD492" w14:textId="77777777" w:rsidR="009A0EF3" w:rsidRPr="005765C2" w:rsidRDefault="009A0EF3">
      <w:pPr>
        <w:pStyle w:val="EMEABodyText"/>
      </w:pPr>
      <w:r w:rsidRPr="005765C2">
        <w:t>Tablet.</w:t>
      </w:r>
    </w:p>
    <w:p w14:paraId="6526C518" w14:textId="77777777" w:rsidR="009A0EF3" w:rsidRPr="005765C2" w:rsidRDefault="009A0EF3">
      <w:pPr>
        <w:pStyle w:val="EMEABodyText"/>
      </w:pPr>
      <w:r w:rsidRPr="005765C2">
        <w:t>Peach, biconvex, oval-shaped, with a heart debossed on one side and the number 2775 engraved on the other side.</w:t>
      </w:r>
    </w:p>
    <w:p w14:paraId="1B6424AE" w14:textId="77777777" w:rsidR="009A0EF3" w:rsidRPr="005765C2" w:rsidRDefault="009A0EF3">
      <w:pPr>
        <w:pStyle w:val="EMEABodyText"/>
      </w:pPr>
    </w:p>
    <w:p w14:paraId="6BDFDD75" w14:textId="77777777" w:rsidR="009A0EF3" w:rsidRPr="005765C2" w:rsidRDefault="009A0EF3">
      <w:pPr>
        <w:pStyle w:val="EMEABodyText"/>
      </w:pPr>
    </w:p>
    <w:p w14:paraId="063FBED4" w14:textId="3F001CA2" w:rsidR="009A0EF3" w:rsidRPr="007A3D8D" w:rsidRDefault="009A0EF3">
      <w:pPr>
        <w:pStyle w:val="EMEAHeading1"/>
      </w:pPr>
      <w:r w:rsidRPr="007A3D8D">
        <w:t>4.</w:t>
      </w:r>
      <w:r w:rsidRPr="007A3D8D">
        <w:tab/>
        <w:t>CLINICAL PARTICULARS</w:t>
      </w:r>
      <w:fldSimple w:instr=" DOCVARIABLE VAULT_ND_8fbebe89-ec9c-46a5-bc86-2f69193444b3 \* MERGEFORMAT ">
        <w:r w:rsidR="007A3D8D">
          <w:t xml:space="preserve"> </w:t>
        </w:r>
      </w:fldSimple>
    </w:p>
    <w:p w14:paraId="56887F17" w14:textId="77777777" w:rsidR="009A0EF3" w:rsidRPr="007A3D8D" w:rsidRDefault="009A0EF3">
      <w:pPr>
        <w:pStyle w:val="EMEAHeading1"/>
      </w:pPr>
    </w:p>
    <w:p w14:paraId="4D807869" w14:textId="6787F855" w:rsidR="009A0EF3" w:rsidRPr="005765C2" w:rsidRDefault="009A0EF3">
      <w:pPr>
        <w:pStyle w:val="EMEAHeading2"/>
      </w:pPr>
      <w:r w:rsidRPr="005765C2">
        <w:t>4.1</w:t>
      </w:r>
      <w:r w:rsidRPr="005765C2">
        <w:tab/>
        <w:t>Therapeutic indications</w:t>
      </w:r>
      <w:fldSimple w:instr=" DOCVARIABLE vault_nd_67859609-db90-4079-8fbe-f7ecd34ba0d4 \* MERGEFORMAT ">
        <w:r w:rsidR="007A3D8D">
          <w:t xml:space="preserve"> </w:t>
        </w:r>
      </w:fldSimple>
    </w:p>
    <w:p w14:paraId="549832EE" w14:textId="77777777" w:rsidR="009A0EF3" w:rsidRPr="005765C2" w:rsidRDefault="009A0EF3">
      <w:pPr>
        <w:pStyle w:val="EMEAHeading2"/>
      </w:pPr>
    </w:p>
    <w:p w14:paraId="6DE6A5AE" w14:textId="77777777" w:rsidR="009A0EF3" w:rsidRPr="005765C2" w:rsidRDefault="009A0EF3">
      <w:pPr>
        <w:pStyle w:val="EMEABodyText"/>
      </w:pPr>
      <w:r w:rsidRPr="005765C2">
        <w:t>Treatment of essential hypertension.</w:t>
      </w:r>
    </w:p>
    <w:p w14:paraId="446F0084" w14:textId="77777777" w:rsidR="00542AAB" w:rsidRPr="005765C2" w:rsidRDefault="00542AAB">
      <w:pPr>
        <w:pStyle w:val="EMEABodyText"/>
      </w:pPr>
    </w:p>
    <w:p w14:paraId="7173AEFA" w14:textId="77777777" w:rsidR="009A0EF3" w:rsidRPr="005765C2" w:rsidRDefault="009A0EF3">
      <w:pPr>
        <w:pStyle w:val="EMEABodyText"/>
      </w:pPr>
      <w:r w:rsidRPr="005765C2">
        <w:t>This fixed dose combination is indicated in adult patients whose blood pressure is not adequately controlled on irbesartan or hydrochlorothiazide alone (see section 5.1).</w:t>
      </w:r>
    </w:p>
    <w:p w14:paraId="7E0CA3A7" w14:textId="77777777" w:rsidR="009A0EF3" w:rsidRPr="005765C2" w:rsidRDefault="009A0EF3">
      <w:pPr>
        <w:pStyle w:val="EMEABodyText"/>
      </w:pPr>
    </w:p>
    <w:p w14:paraId="45EF412B" w14:textId="2664628F" w:rsidR="009A0EF3" w:rsidRPr="005765C2" w:rsidRDefault="009A0EF3">
      <w:pPr>
        <w:pStyle w:val="EMEAHeading2"/>
      </w:pPr>
      <w:r w:rsidRPr="005765C2">
        <w:t>4.2</w:t>
      </w:r>
      <w:r w:rsidRPr="005765C2">
        <w:tab/>
        <w:t>Posology and method of administration</w:t>
      </w:r>
      <w:fldSimple w:instr=" DOCVARIABLE vault_nd_1a9ca250-85fb-40e0-b6cf-0bf81376d996 \* MERGEFORMAT ">
        <w:r w:rsidR="007A3D8D">
          <w:t xml:space="preserve"> </w:t>
        </w:r>
      </w:fldSimple>
    </w:p>
    <w:p w14:paraId="06A3E012" w14:textId="77777777" w:rsidR="009A0EF3" w:rsidRPr="005765C2" w:rsidRDefault="009A0EF3">
      <w:pPr>
        <w:pStyle w:val="EMEAHeading2"/>
      </w:pPr>
    </w:p>
    <w:p w14:paraId="57D7D706" w14:textId="77777777" w:rsidR="009A0EF3" w:rsidRPr="005765C2" w:rsidRDefault="009A0EF3" w:rsidP="00225A18">
      <w:pPr>
        <w:pStyle w:val="EMEABodyText"/>
        <w:rPr>
          <w:u w:val="single"/>
        </w:rPr>
      </w:pPr>
      <w:r w:rsidRPr="005765C2">
        <w:rPr>
          <w:u w:val="single"/>
        </w:rPr>
        <w:t>Posology</w:t>
      </w:r>
    </w:p>
    <w:p w14:paraId="0E60DBC5" w14:textId="77777777" w:rsidR="009A0EF3" w:rsidRPr="005765C2" w:rsidRDefault="009A0EF3" w:rsidP="00225A18">
      <w:pPr>
        <w:pStyle w:val="EMEABodyText"/>
      </w:pPr>
    </w:p>
    <w:p w14:paraId="34DBDF32" w14:textId="77777777" w:rsidR="009A0EF3" w:rsidRPr="005765C2" w:rsidRDefault="009A0EF3">
      <w:pPr>
        <w:pStyle w:val="EMEABodyText"/>
      </w:pPr>
      <w:r w:rsidRPr="005765C2">
        <w:t xml:space="preserve">CoAprovel can be taken once daily, with or without food. </w:t>
      </w:r>
    </w:p>
    <w:p w14:paraId="720E57B4" w14:textId="77777777" w:rsidR="00444BC8" w:rsidRPr="005765C2" w:rsidRDefault="00444BC8" w:rsidP="00225A18">
      <w:pPr>
        <w:pStyle w:val="EMEABodyText"/>
      </w:pPr>
    </w:p>
    <w:p w14:paraId="2B478CBA" w14:textId="77777777" w:rsidR="009A0EF3" w:rsidRPr="005765C2" w:rsidRDefault="009A0EF3" w:rsidP="00225A18">
      <w:pPr>
        <w:pStyle w:val="EMEABodyText"/>
      </w:pPr>
      <w:r w:rsidRPr="005765C2">
        <w:t>Dose titration with the individual components (i.e. irbesartan and hydrochlorothiazide) may be recommended.</w:t>
      </w:r>
    </w:p>
    <w:p w14:paraId="72EE8A9E" w14:textId="77777777" w:rsidR="009A0EF3" w:rsidRPr="005765C2" w:rsidRDefault="009A0EF3">
      <w:pPr>
        <w:pStyle w:val="EMEABodyText"/>
      </w:pPr>
    </w:p>
    <w:p w14:paraId="4448C170" w14:textId="77777777" w:rsidR="009A0EF3" w:rsidRPr="005765C2" w:rsidRDefault="009A0EF3">
      <w:pPr>
        <w:pStyle w:val="EMEABodyText"/>
      </w:pPr>
      <w:r w:rsidRPr="005765C2">
        <w:t>When clinically appropriate direct change from monotherapy to the fixed combinations may be considered:</w:t>
      </w:r>
    </w:p>
    <w:p w14:paraId="3631D136" w14:textId="77777777" w:rsidR="009A0EF3" w:rsidRPr="005765C2" w:rsidRDefault="009A0EF3" w:rsidP="0071781D">
      <w:pPr>
        <w:pStyle w:val="EMEABodyTextIndent"/>
      </w:pPr>
      <w:r w:rsidRPr="005765C2">
        <w:t>CoAprovel 150 mg/12.5 mg may be administered in patients whose blood pressure is not adequately controlled with hydrochlorothiazide or irbesartan 150 mg alone</w:t>
      </w:r>
      <w:r w:rsidR="006C5839" w:rsidRPr="005765C2">
        <w:t>.</w:t>
      </w:r>
    </w:p>
    <w:p w14:paraId="3033D132" w14:textId="77777777" w:rsidR="009A0EF3" w:rsidRPr="005765C2" w:rsidRDefault="009A0EF3" w:rsidP="0071781D">
      <w:pPr>
        <w:pStyle w:val="EMEABodyTextIndent"/>
      </w:pPr>
      <w:r w:rsidRPr="005765C2">
        <w:t>CoAprovel 300 mg/12.5 mg may be administered in patients insufficiently controlled by irbesartan 300 mg or by CoAprovel 150 mg/12.5 mg.</w:t>
      </w:r>
    </w:p>
    <w:p w14:paraId="4EED3711" w14:textId="77777777" w:rsidR="009A0EF3" w:rsidRPr="005765C2" w:rsidRDefault="009A0EF3" w:rsidP="0071781D">
      <w:pPr>
        <w:pStyle w:val="EMEABodyTextIndent"/>
      </w:pPr>
      <w:r w:rsidRPr="005765C2">
        <w:t>CoAprovel 300 mg/25 mg may be administered in patients insufficiently controlled by CoAprovel 300 mg/12.5 mg.</w:t>
      </w:r>
    </w:p>
    <w:p w14:paraId="7D666116" w14:textId="77777777" w:rsidR="009A0EF3" w:rsidRPr="005765C2" w:rsidRDefault="009A0EF3" w:rsidP="00225A18">
      <w:pPr>
        <w:pStyle w:val="EMEABodyText"/>
        <w:tabs>
          <w:tab w:val="left" w:pos="536"/>
        </w:tabs>
        <w:ind w:left="536" w:hanging="536"/>
      </w:pPr>
    </w:p>
    <w:p w14:paraId="5BA787FF" w14:textId="77777777" w:rsidR="009A0EF3" w:rsidRPr="005765C2" w:rsidRDefault="009A0EF3">
      <w:pPr>
        <w:pStyle w:val="EMEABodyText"/>
      </w:pPr>
      <w:r w:rsidRPr="005765C2">
        <w:t>Doses higher than 300 mg irbesartan/25 mg hydrochlorothiazide once daily are not recommended.</w:t>
      </w:r>
    </w:p>
    <w:p w14:paraId="451916FB" w14:textId="77777777" w:rsidR="009A0EF3" w:rsidRPr="005765C2" w:rsidRDefault="009A0EF3">
      <w:pPr>
        <w:pStyle w:val="EMEABodyText"/>
      </w:pPr>
      <w:r w:rsidRPr="005765C2">
        <w:t>When necessary, CoAprovel may be administered with another antihypertensive medicinal product (see section</w:t>
      </w:r>
      <w:r w:rsidR="00703950" w:rsidRPr="005765C2">
        <w:t>s 4.3, 4.4,</w:t>
      </w:r>
      <w:r w:rsidRPr="005765C2">
        <w:t> 4.5</w:t>
      </w:r>
      <w:r w:rsidR="00703950" w:rsidRPr="005765C2">
        <w:t xml:space="preserve"> and 5.1</w:t>
      </w:r>
      <w:r w:rsidRPr="005765C2">
        <w:t>).</w:t>
      </w:r>
    </w:p>
    <w:p w14:paraId="6E9370C0" w14:textId="77777777" w:rsidR="009A0EF3" w:rsidRPr="005765C2" w:rsidRDefault="009A0EF3">
      <w:pPr>
        <w:pStyle w:val="EMEABodyText"/>
      </w:pPr>
    </w:p>
    <w:p w14:paraId="2959603A" w14:textId="77777777" w:rsidR="009A0EF3" w:rsidRPr="005765C2" w:rsidRDefault="009A0EF3" w:rsidP="00883974">
      <w:pPr>
        <w:pStyle w:val="EMEABodyText"/>
        <w:keepLines/>
        <w:pageBreakBefore/>
        <w:rPr>
          <w:u w:val="single"/>
        </w:rPr>
      </w:pPr>
      <w:r w:rsidRPr="005765C2">
        <w:rPr>
          <w:u w:val="single"/>
        </w:rPr>
        <w:lastRenderedPageBreak/>
        <w:t>Special Populations</w:t>
      </w:r>
    </w:p>
    <w:p w14:paraId="64CD48E4" w14:textId="77777777" w:rsidR="009A0EF3" w:rsidRPr="005765C2" w:rsidRDefault="009A0EF3" w:rsidP="00225A18">
      <w:pPr>
        <w:pStyle w:val="EMEABodyText"/>
        <w:rPr>
          <w:u w:val="single"/>
        </w:rPr>
      </w:pPr>
    </w:p>
    <w:p w14:paraId="32723908" w14:textId="77777777" w:rsidR="005E319A" w:rsidRPr="005765C2" w:rsidRDefault="009A0EF3">
      <w:pPr>
        <w:pStyle w:val="EMEABodyText"/>
      </w:pPr>
      <w:r w:rsidRPr="005765C2">
        <w:rPr>
          <w:i/>
        </w:rPr>
        <w:t>Renal impairment</w:t>
      </w:r>
      <w:r w:rsidRPr="005765C2">
        <w:t xml:space="preserve"> </w:t>
      </w:r>
    </w:p>
    <w:p w14:paraId="6302B874" w14:textId="77777777" w:rsidR="00542AAB" w:rsidRPr="005765C2" w:rsidRDefault="00542AAB">
      <w:pPr>
        <w:pStyle w:val="EMEABodyText"/>
      </w:pPr>
    </w:p>
    <w:p w14:paraId="7A6B1E17" w14:textId="77777777" w:rsidR="009A0EF3" w:rsidRPr="005765C2" w:rsidRDefault="005E319A">
      <w:pPr>
        <w:pStyle w:val="EMEABodyText"/>
      </w:pPr>
      <w:r w:rsidRPr="005765C2">
        <w:t>D</w:t>
      </w:r>
      <w:r w:rsidR="009A0EF3" w:rsidRPr="005765C2">
        <w:t>ue to the hydrochlorothiazide component, CoAprovel is not recommended for patients with severe renal dysfunction (creatinine clearance &lt; 30 ml/min). Loop diuretics are preferred to thiazides in this population. No dosage adjustment is necessary in patients with renal impairment whose renal creatinine clearance is ≥ 30 ml/min (see sections 4.3 and 4.4).</w:t>
      </w:r>
    </w:p>
    <w:p w14:paraId="7A6E6465" w14:textId="77777777" w:rsidR="009A0EF3" w:rsidRPr="005765C2" w:rsidRDefault="009A0EF3">
      <w:pPr>
        <w:pStyle w:val="EMEABodyText"/>
      </w:pPr>
    </w:p>
    <w:p w14:paraId="780E6342" w14:textId="77777777" w:rsidR="005E319A" w:rsidRPr="005765C2" w:rsidRDefault="009A0EF3">
      <w:pPr>
        <w:pStyle w:val="EMEABodyText"/>
        <w:rPr>
          <w:u w:val="single"/>
        </w:rPr>
      </w:pPr>
      <w:r w:rsidRPr="005765C2">
        <w:rPr>
          <w:i/>
        </w:rPr>
        <w:t>Hepatic impairment</w:t>
      </w:r>
    </w:p>
    <w:p w14:paraId="5B02E2D2" w14:textId="77777777" w:rsidR="00542AAB" w:rsidRPr="005765C2" w:rsidRDefault="00542AAB">
      <w:pPr>
        <w:pStyle w:val="EMEABodyText"/>
        <w:rPr>
          <w:u w:val="single"/>
        </w:rPr>
      </w:pPr>
    </w:p>
    <w:p w14:paraId="18C47845" w14:textId="77777777" w:rsidR="009A0EF3" w:rsidRPr="005765C2" w:rsidRDefault="009A0EF3">
      <w:pPr>
        <w:pStyle w:val="EMEABodyText"/>
      </w:pPr>
      <w:r w:rsidRPr="005765C2">
        <w:t>CoAprovel is not indicated in patients with severe hepatic impairment. Thiazides should be used with caution in patients with impaired hepatic function. No dosage adjustment of CoAprovel is necessary in patients with mild to moderate hepatic impairment (see section 4.3).</w:t>
      </w:r>
    </w:p>
    <w:p w14:paraId="4446AAB6" w14:textId="77777777" w:rsidR="009A0EF3" w:rsidRPr="005765C2" w:rsidRDefault="009A0EF3">
      <w:pPr>
        <w:pStyle w:val="EMEABodyText"/>
      </w:pPr>
    </w:p>
    <w:p w14:paraId="660FD212" w14:textId="77777777" w:rsidR="007715FF" w:rsidRPr="005765C2" w:rsidRDefault="00E31C24">
      <w:pPr>
        <w:pStyle w:val="EMEABodyText"/>
      </w:pPr>
      <w:r w:rsidRPr="005765C2">
        <w:rPr>
          <w:i/>
        </w:rPr>
        <w:t>Older people</w:t>
      </w:r>
    </w:p>
    <w:p w14:paraId="07FAE119" w14:textId="77777777" w:rsidR="00542AAB" w:rsidRPr="005765C2" w:rsidRDefault="00542AAB">
      <w:pPr>
        <w:pStyle w:val="EMEABodyText"/>
      </w:pPr>
    </w:p>
    <w:p w14:paraId="3E9A266B" w14:textId="77777777" w:rsidR="009A0EF3" w:rsidRPr="005765C2" w:rsidRDefault="007715FF">
      <w:pPr>
        <w:pStyle w:val="EMEABodyText"/>
      </w:pPr>
      <w:r w:rsidRPr="005765C2">
        <w:t>N</w:t>
      </w:r>
      <w:r w:rsidR="009A0EF3" w:rsidRPr="005765C2">
        <w:t>o dosage adjustment of CoAprovel is necessary in</w:t>
      </w:r>
      <w:r w:rsidR="00E31C24" w:rsidRPr="005765C2">
        <w:t xml:space="preserve"> older people</w:t>
      </w:r>
      <w:r w:rsidR="009A0EF3" w:rsidRPr="005765C2">
        <w:t>.</w:t>
      </w:r>
    </w:p>
    <w:p w14:paraId="3AC0A266" w14:textId="77777777" w:rsidR="009A0EF3" w:rsidRPr="005765C2" w:rsidRDefault="009A0EF3">
      <w:pPr>
        <w:pStyle w:val="EMEABodyText"/>
      </w:pPr>
    </w:p>
    <w:p w14:paraId="0B23007E" w14:textId="77777777" w:rsidR="007715FF" w:rsidRPr="005765C2" w:rsidRDefault="009A0EF3">
      <w:pPr>
        <w:pStyle w:val="EMEABodyText"/>
      </w:pPr>
      <w:r w:rsidRPr="005765C2">
        <w:rPr>
          <w:i/>
        </w:rPr>
        <w:t>Paediatric population</w:t>
      </w:r>
    </w:p>
    <w:p w14:paraId="58D6A8A8" w14:textId="77777777" w:rsidR="00542AAB" w:rsidRPr="005765C2" w:rsidRDefault="00542AAB">
      <w:pPr>
        <w:pStyle w:val="EMEABodyText"/>
      </w:pPr>
    </w:p>
    <w:p w14:paraId="3E11086D" w14:textId="77777777" w:rsidR="009A0EF3" w:rsidRPr="005765C2" w:rsidRDefault="009A0EF3">
      <w:pPr>
        <w:pStyle w:val="EMEABodyText"/>
      </w:pPr>
      <w:r w:rsidRPr="005765C2">
        <w:t xml:space="preserve">CoAprovel is not recommended for use in children </w:t>
      </w:r>
      <w:r w:rsidRPr="005765C2">
        <w:rPr>
          <w:bCs/>
          <w:iCs/>
        </w:rPr>
        <w:t>and adolescents</w:t>
      </w:r>
      <w:r w:rsidRPr="005765C2">
        <w:t xml:space="preserve"> because the safety and efficacy have not been established. No data are available.</w:t>
      </w:r>
    </w:p>
    <w:p w14:paraId="2E7D1DCF" w14:textId="77777777" w:rsidR="009A0EF3" w:rsidRPr="005765C2" w:rsidRDefault="009A0EF3" w:rsidP="00225A18">
      <w:pPr>
        <w:pStyle w:val="EMEABodyText"/>
      </w:pPr>
    </w:p>
    <w:p w14:paraId="10ED4A5F" w14:textId="77777777" w:rsidR="009A0EF3" w:rsidRPr="005765C2" w:rsidRDefault="009A0EF3" w:rsidP="00225A18">
      <w:pPr>
        <w:pStyle w:val="EMEABodyText"/>
        <w:rPr>
          <w:u w:val="single"/>
        </w:rPr>
      </w:pPr>
      <w:r w:rsidRPr="005765C2">
        <w:rPr>
          <w:u w:val="single"/>
        </w:rPr>
        <w:t>Method of Administration</w:t>
      </w:r>
    </w:p>
    <w:p w14:paraId="7A4ACC84" w14:textId="77777777" w:rsidR="009A0EF3" w:rsidRPr="005765C2" w:rsidRDefault="009A0EF3" w:rsidP="00225A18">
      <w:pPr>
        <w:pStyle w:val="EMEABodyText"/>
      </w:pPr>
    </w:p>
    <w:p w14:paraId="2294D206" w14:textId="77777777" w:rsidR="009A0EF3" w:rsidRPr="005765C2" w:rsidRDefault="009A0EF3" w:rsidP="00225A18">
      <w:pPr>
        <w:pStyle w:val="EMEABodyText"/>
      </w:pPr>
      <w:r w:rsidRPr="005765C2">
        <w:t>For oral use.</w:t>
      </w:r>
    </w:p>
    <w:p w14:paraId="424A0393" w14:textId="77777777" w:rsidR="009A0EF3" w:rsidRPr="005765C2" w:rsidRDefault="009A0EF3">
      <w:pPr>
        <w:pStyle w:val="EMEABodyText"/>
      </w:pPr>
    </w:p>
    <w:p w14:paraId="2C77FE9D" w14:textId="565CD7C7" w:rsidR="009A0EF3" w:rsidRPr="005765C2" w:rsidRDefault="009A0EF3">
      <w:pPr>
        <w:pStyle w:val="EMEAHeading2"/>
      </w:pPr>
      <w:r w:rsidRPr="005765C2">
        <w:t>4.3</w:t>
      </w:r>
      <w:r w:rsidRPr="005765C2">
        <w:tab/>
        <w:t>Contraindications</w:t>
      </w:r>
      <w:fldSimple w:instr=" DOCVARIABLE vault_nd_d2cac853-137d-4405-94ab-d8034f83eef9 \* MERGEFORMAT ">
        <w:r w:rsidR="007A3D8D">
          <w:t xml:space="preserve"> </w:t>
        </w:r>
      </w:fldSimple>
    </w:p>
    <w:p w14:paraId="126F8935" w14:textId="77777777" w:rsidR="009A0EF3" w:rsidRPr="005765C2" w:rsidRDefault="009A0EF3">
      <w:pPr>
        <w:pStyle w:val="EMEAHeading2"/>
      </w:pPr>
    </w:p>
    <w:p w14:paraId="5BEF6442" w14:textId="77777777" w:rsidR="009A0EF3" w:rsidRPr="005765C2" w:rsidRDefault="009A0EF3" w:rsidP="00225A18">
      <w:pPr>
        <w:pStyle w:val="EMEABodyTextIndent"/>
      </w:pPr>
      <w:r w:rsidRPr="005765C2">
        <w:t>Hypersensitivity to the active substances or to any of the excipients listed in section 6.1, or to other sulfonamide-derived substances (hydrochlorothiazide is a sulfonamide-derived substance)</w:t>
      </w:r>
    </w:p>
    <w:p w14:paraId="09E6260D" w14:textId="77777777" w:rsidR="009A0EF3" w:rsidRPr="005765C2" w:rsidRDefault="009A0EF3" w:rsidP="00225A18">
      <w:pPr>
        <w:pStyle w:val="EMEABodyTextIndent"/>
      </w:pPr>
      <w:r w:rsidRPr="005765C2">
        <w:t>Second and third trimesters of pregnancy (see sections 4.4 and 4.6)</w:t>
      </w:r>
    </w:p>
    <w:p w14:paraId="5D4E6DAE" w14:textId="77777777" w:rsidR="009A0EF3" w:rsidRPr="005765C2" w:rsidRDefault="009A0EF3" w:rsidP="00225A18">
      <w:pPr>
        <w:pStyle w:val="EMEABodyTextIndent"/>
      </w:pPr>
      <w:r w:rsidRPr="005765C2">
        <w:t>Severe renal impairment (creatinine clearance &lt; 30 ml/min)</w:t>
      </w:r>
    </w:p>
    <w:p w14:paraId="24D28574" w14:textId="77777777" w:rsidR="009A0EF3" w:rsidRPr="005765C2" w:rsidRDefault="009A0EF3" w:rsidP="00225A18">
      <w:pPr>
        <w:pStyle w:val="EMEABodyTextIndent"/>
      </w:pPr>
      <w:r w:rsidRPr="005765C2">
        <w:t>Refractory hypokalaemia, hypercalcaemia</w:t>
      </w:r>
    </w:p>
    <w:p w14:paraId="3B56736E" w14:textId="77777777" w:rsidR="009A0EF3" w:rsidRPr="005765C2" w:rsidRDefault="009A0EF3" w:rsidP="00225A18">
      <w:pPr>
        <w:pStyle w:val="EMEABodyTextIndent"/>
      </w:pPr>
      <w:r w:rsidRPr="005765C2">
        <w:t>Severe hepatic impairment, biliary cirrhosis and cholestasis</w:t>
      </w:r>
    </w:p>
    <w:p w14:paraId="7E9716F4" w14:textId="77777777" w:rsidR="009A0EF3" w:rsidRPr="005765C2" w:rsidRDefault="00703950" w:rsidP="0071781D">
      <w:pPr>
        <w:pStyle w:val="EMEABodyTextIndent"/>
        <w:numPr>
          <w:ilvl w:val="0"/>
          <w:numId w:val="29"/>
        </w:numPr>
        <w:ind w:left="426" w:hanging="426"/>
        <w:rPr>
          <w:i/>
        </w:rPr>
      </w:pPr>
      <w:r w:rsidRPr="005765C2">
        <w:t>The concomitant use</w:t>
      </w:r>
      <w:r w:rsidR="009A0EF3" w:rsidRPr="005765C2">
        <w:t xml:space="preserve"> of CoAprovel with aliskiren-containing </w:t>
      </w:r>
      <w:r w:rsidRPr="005765C2">
        <w:t>products</w:t>
      </w:r>
      <w:r w:rsidR="009A0EF3" w:rsidRPr="005765C2">
        <w:t xml:space="preserve"> </w:t>
      </w:r>
      <w:r w:rsidR="00313DFC" w:rsidRPr="005765C2">
        <w:t xml:space="preserve">is contraindicated </w:t>
      </w:r>
      <w:r w:rsidR="009A0EF3" w:rsidRPr="005765C2">
        <w:t>in patients with diabetes</w:t>
      </w:r>
      <w:r w:rsidRPr="005765C2">
        <w:t xml:space="preserve"> mellitus</w:t>
      </w:r>
      <w:r w:rsidR="009A0EF3" w:rsidRPr="005765C2">
        <w:t xml:space="preserve"> or renal impairment (glomerular filtration rate (GFR) &lt;60 ml/min/1.73 m²) (see sections 4.5</w:t>
      </w:r>
      <w:r w:rsidRPr="005765C2">
        <w:t xml:space="preserve"> and 5.1</w:t>
      </w:r>
      <w:r w:rsidR="009A0EF3" w:rsidRPr="005765C2">
        <w:t>).</w:t>
      </w:r>
    </w:p>
    <w:p w14:paraId="0558803C" w14:textId="77777777" w:rsidR="009A0EF3" w:rsidRPr="005765C2" w:rsidRDefault="009A0EF3">
      <w:pPr>
        <w:pStyle w:val="EMEABodyText"/>
      </w:pPr>
    </w:p>
    <w:p w14:paraId="2F3C3F5C" w14:textId="7E7445BE" w:rsidR="009A0EF3" w:rsidRPr="005765C2" w:rsidRDefault="009A0EF3">
      <w:pPr>
        <w:pStyle w:val="EMEAHeading2"/>
      </w:pPr>
      <w:r w:rsidRPr="005765C2">
        <w:t>4.4</w:t>
      </w:r>
      <w:r w:rsidRPr="005765C2">
        <w:tab/>
        <w:t>Special warnings and precautions for use</w:t>
      </w:r>
      <w:fldSimple w:instr=" DOCVARIABLE vault_nd_f3201e59-6981-401f-bab6-c1e02c0cba75 \* MERGEFORMAT ">
        <w:r w:rsidR="007A3D8D">
          <w:t xml:space="preserve"> </w:t>
        </w:r>
      </w:fldSimple>
    </w:p>
    <w:p w14:paraId="355783CA" w14:textId="77777777" w:rsidR="00130AD9" w:rsidRPr="005765C2" w:rsidRDefault="00130AD9">
      <w:pPr>
        <w:pStyle w:val="EMEABodyText"/>
        <w:rPr>
          <w:u w:val="single"/>
        </w:rPr>
      </w:pPr>
    </w:p>
    <w:p w14:paraId="7967AE47" w14:textId="77777777" w:rsidR="009A0EF3" w:rsidRPr="005765C2" w:rsidRDefault="009A0EF3">
      <w:pPr>
        <w:pStyle w:val="EMEABodyText"/>
      </w:pPr>
      <w:r w:rsidRPr="005765C2">
        <w:rPr>
          <w:u w:val="single"/>
        </w:rPr>
        <w:t>Hypotension - Volume-depleted patients:</w:t>
      </w:r>
      <w:r w:rsidRPr="005765C2">
        <w:t xml:space="preserve"> CoAprovel has been rarely associated with symptomatic hypotension in hypertensive patients without other risk factors for hypotension. Symptomatic hypotension may be expected to occur in patients who are volume and/or sodium depleted by vigorous diuretic therapy, dietary salt restriction, diarrhoea or vomiting. Such conditions should be corrected before initiating therapy with CoAprovel.</w:t>
      </w:r>
    </w:p>
    <w:p w14:paraId="1995C817" w14:textId="77777777" w:rsidR="009A0EF3" w:rsidRPr="005765C2" w:rsidRDefault="009A0EF3">
      <w:pPr>
        <w:pStyle w:val="EMEABodyText"/>
      </w:pPr>
    </w:p>
    <w:p w14:paraId="2229DC38" w14:textId="77777777" w:rsidR="009A0EF3" w:rsidRPr="005765C2" w:rsidRDefault="009A0EF3">
      <w:pPr>
        <w:pStyle w:val="EMEABodyText"/>
      </w:pPr>
      <w:r w:rsidRPr="005765C2">
        <w:rPr>
          <w:u w:val="single"/>
        </w:rPr>
        <w:t>Renal artery stenosis - Renovascular hypertension:</w:t>
      </w:r>
      <w:r w:rsidRPr="005765C2">
        <w:t xml:space="preserve"> there is an increased risk of severe hypotension and renal insufficiency when patients with bilateral renal artery stenosis or stenosis of the artery to a single functioning kidney are treated with angiotensin converting enzyme inhibitors or angiotensin-II receptor antagonists. While this is not documented with CoAprovel, a similar effect should be anticipated.</w:t>
      </w:r>
    </w:p>
    <w:p w14:paraId="3AF21D39" w14:textId="77777777" w:rsidR="009A0EF3" w:rsidRPr="005765C2" w:rsidRDefault="009A0EF3">
      <w:pPr>
        <w:pStyle w:val="EMEABodyText"/>
      </w:pPr>
    </w:p>
    <w:p w14:paraId="7557D51E" w14:textId="77777777" w:rsidR="009A0EF3" w:rsidRPr="005765C2" w:rsidRDefault="009A0EF3">
      <w:pPr>
        <w:pStyle w:val="EMEABodyText"/>
      </w:pPr>
      <w:r w:rsidRPr="005765C2">
        <w:rPr>
          <w:u w:val="single"/>
        </w:rPr>
        <w:t>Renal impairment and kidney transplantation:</w:t>
      </w:r>
      <w:r w:rsidRPr="005765C2">
        <w:t xml:space="preserve"> when CoAprovel is used in patients with impaired renal function, a periodic monitoring of potassium, creatinine and uric acid serum levels is recommended. There is no experience regarding the administration of CoAprovel in patients with a recent kidney </w:t>
      </w:r>
      <w:r w:rsidRPr="005765C2">
        <w:lastRenderedPageBreak/>
        <w:t xml:space="preserve">transplantation. CoAprovel should not be used in patients with severe renal impairment (creatinine clearance &lt; 30 ml/min) (see section 4.3). Thiazide diuretic-associated </w:t>
      </w:r>
      <w:r w:rsidR="00857800" w:rsidRPr="005765C2">
        <w:t>azotaemia</w:t>
      </w:r>
      <w:r w:rsidRPr="005765C2">
        <w:t xml:space="preserve"> may occur in patients with impaired renal function. No dosage adjustment is necessary in patients with renal impairment whose creatinine clearance is ≥ 30 ml/min. However, in patients with mild to moderate renal impairment (creatinine clearance ≥ 30 ml/min but &lt; 60 ml/min) this fixed dose combination should be administered with caution.</w:t>
      </w:r>
    </w:p>
    <w:p w14:paraId="4597CFB1" w14:textId="77777777" w:rsidR="009A0EF3" w:rsidRPr="005765C2" w:rsidRDefault="009A0EF3">
      <w:pPr>
        <w:pStyle w:val="EMEABodyText"/>
      </w:pPr>
    </w:p>
    <w:p w14:paraId="6C079370" w14:textId="3ECBEA79" w:rsidR="004A32F5" w:rsidRPr="005765C2" w:rsidRDefault="009A0EF3" w:rsidP="004A32F5">
      <w:pPr>
        <w:pStyle w:val="EMEABodyText"/>
      </w:pPr>
      <w:r w:rsidRPr="005765C2">
        <w:rPr>
          <w:u w:val="single"/>
        </w:rPr>
        <w:t>Dual blockade of the renin-angiotensin-aldosterone system (RAAS)</w:t>
      </w:r>
      <w:r w:rsidR="003D400C" w:rsidRPr="005765C2">
        <w:rPr>
          <w:u w:val="single"/>
        </w:rPr>
        <w:t>:</w:t>
      </w:r>
      <w:r w:rsidR="004A32F5" w:rsidRPr="005765C2">
        <w:t xml:space="preserve"> </w:t>
      </w:r>
      <w:r w:rsidR="00444BC8" w:rsidRPr="005765C2">
        <w:t xml:space="preserve">there </w:t>
      </w:r>
      <w:r w:rsidR="004A32F5" w:rsidRPr="005765C2">
        <w:t>is evidence that the concomitant use of ACE-inhibitors, angiotensin II receptor blockers or aliskiren increases the risk of hypotension, hyperkalaemia and decreased renal function (including acute renal failure). Dual blockade of RAAS</w:t>
      </w:r>
      <w:r w:rsidR="008A18A5">
        <w:t xml:space="preserve"> </w:t>
      </w:r>
      <w:del w:id="0" w:author="Author">
        <w:r w:rsidR="004339B4" w:rsidRPr="001E246F">
          <w:delText xml:space="preserve"> </w:delText>
        </w:r>
      </w:del>
      <w:r w:rsidR="004A32F5" w:rsidRPr="005765C2">
        <w:t>through the combined use of ACE-inhibitors, angiotensin II receptor blockers or aliskiren is therefore not recommended (see sections 4.5 and 5.1).</w:t>
      </w:r>
      <w:del w:id="1" w:author="Author">
        <w:r w:rsidR="004A32F5" w:rsidRPr="001E246F">
          <w:delText xml:space="preserve"> </w:delText>
        </w:r>
      </w:del>
      <w:r w:rsidR="008A18A5">
        <w:t xml:space="preserve"> </w:t>
      </w:r>
      <w:r w:rsidR="004A32F5" w:rsidRPr="005765C2">
        <w:t>If dual blockade therapy is considered absolutely necessary, this should only occur under specialist supervision and subject to frequent close monitoring of renal function, electrolytes and blood pressure. ACE-inhibitors and angiotensin II receptor blockers should not be used concomitantly in patients with diabetic nephropathy.</w:t>
      </w:r>
    </w:p>
    <w:p w14:paraId="79B01D3B" w14:textId="77777777" w:rsidR="004A32F5" w:rsidRPr="005765C2" w:rsidRDefault="004A32F5" w:rsidP="004A32F5">
      <w:pPr>
        <w:pStyle w:val="EMEABodyText"/>
      </w:pPr>
    </w:p>
    <w:p w14:paraId="745E4FD9" w14:textId="77777777" w:rsidR="009A0EF3" w:rsidRPr="005765C2" w:rsidRDefault="009A0EF3">
      <w:pPr>
        <w:pStyle w:val="EMEABodyText"/>
      </w:pPr>
      <w:r w:rsidRPr="005765C2">
        <w:rPr>
          <w:u w:val="single"/>
        </w:rPr>
        <w:t>Hepatic impairment:</w:t>
      </w:r>
      <w:r w:rsidRPr="005765C2">
        <w:t xml:space="preserve"> thiazides should be used with caution in patients with impaired hepatic function or progressive liver disease, since minor alterations of fluid and electrolyte balance may precipitate hepatic coma. There is no clinical experience with CoAprovel in patients with hepatic impairment.</w:t>
      </w:r>
    </w:p>
    <w:p w14:paraId="612A3BEE" w14:textId="77777777" w:rsidR="009A0EF3" w:rsidRPr="005765C2" w:rsidRDefault="009A0EF3">
      <w:pPr>
        <w:pStyle w:val="EMEABodyText"/>
        <w:rPr>
          <w:b/>
        </w:rPr>
      </w:pPr>
    </w:p>
    <w:p w14:paraId="2C49FC4B" w14:textId="77777777" w:rsidR="009A0EF3" w:rsidRPr="005765C2" w:rsidRDefault="009A0EF3">
      <w:pPr>
        <w:pStyle w:val="EMEABodyText"/>
      </w:pPr>
      <w:r w:rsidRPr="005765C2">
        <w:rPr>
          <w:u w:val="single"/>
        </w:rPr>
        <w:t>Aortic and mitral valve stenosis, obstructive hypertrophic cardiomyopathy:</w:t>
      </w:r>
      <w:r w:rsidRPr="005765C2">
        <w:t xml:space="preserve"> as with other vasodilators, special caution is indicated in patients suffering from aortic or mitral stenosis, or obstructive hypertrophic cardiomyopathy.</w:t>
      </w:r>
    </w:p>
    <w:p w14:paraId="2D609320" w14:textId="77777777" w:rsidR="009A0EF3" w:rsidRPr="005765C2" w:rsidRDefault="009A0EF3">
      <w:pPr>
        <w:pStyle w:val="EMEABodyText"/>
      </w:pPr>
    </w:p>
    <w:p w14:paraId="6CF91035" w14:textId="77777777" w:rsidR="009A0EF3" w:rsidRPr="005765C2" w:rsidRDefault="009A0EF3">
      <w:pPr>
        <w:pStyle w:val="EMEABodyText"/>
      </w:pPr>
      <w:r w:rsidRPr="005765C2">
        <w:rPr>
          <w:u w:val="single"/>
        </w:rPr>
        <w:t>Primary aldosteronism:</w:t>
      </w:r>
      <w:r w:rsidRPr="005765C2">
        <w:t xml:space="preserve"> patients with primary aldosteronism generally will not respond to antihypertensive medicinal products acting through inhibition of the renin-angiotensin system. Therefore, the use of CoAprovel is not recommended.</w:t>
      </w:r>
    </w:p>
    <w:p w14:paraId="29EFBC70" w14:textId="77777777" w:rsidR="009A0EF3" w:rsidRPr="005765C2" w:rsidRDefault="009A0EF3">
      <w:pPr>
        <w:pStyle w:val="EMEABodyText"/>
      </w:pPr>
    </w:p>
    <w:p w14:paraId="6D1CDFD7" w14:textId="77777777" w:rsidR="009A0EF3" w:rsidRPr="005765C2" w:rsidRDefault="009A0EF3">
      <w:pPr>
        <w:pStyle w:val="EMEABodyText"/>
      </w:pPr>
      <w:r w:rsidRPr="005765C2">
        <w:rPr>
          <w:u w:val="single"/>
        </w:rPr>
        <w:t>Metabolic and endocrine effects:</w:t>
      </w:r>
      <w:r w:rsidRPr="005765C2">
        <w:t xml:space="preserve"> thiazide therapy may impair glucose tolerance. Latent diabetes mellitus may become manifest during thiazide therapy.</w:t>
      </w:r>
      <w:r w:rsidR="003961B3" w:rsidRPr="005765C2">
        <w:t xml:space="preserve"> </w:t>
      </w:r>
      <w:bookmarkStart w:id="2" w:name="_Hlk59102010"/>
      <w:r w:rsidR="003961B3" w:rsidRPr="005765C2">
        <w:t xml:space="preserve">Irbesartan may induce hypoglycaemia, particularly in </w:t>
      </w:r>
      <w:r w:rsidR="00FC0913" w:rsidRPr="005765C2">
        <w:t xml:space="preserve">diabetic </w:t>
      </w:r>
      <w:r w:rsidR="003961B3" w:rsidRPr="005765C2">
        <w:t>patients</w:t>
      </w:r>
      <w:r w:rsidR="00FC0913" w:rsidRPr="005765C2">
        <w:t xml:space="preserve">. </w:t>
      </w:r>
      <w:r w:rsidR="00FC0913" w:rsidRPr="005765C2">
        <w:rPr>
          <w:rFonts w:cs="Verdana"/>
          <w:color w:val="000000"/>
        </w:rPr>
        <w:t>In patients treated with insulin or antidiabetics an appropriate blood glucose monitoring should be considered;</w:t>
      </w:r>
      <w:r w:rsidR="003961B3" w:rsidRPr="005765C2">
        <w:t xml:space="preserve"> </w:t>
      </w:r>
      <w:r w:rsidR="00FC0913" w:rsidRPr="005765C2">
        <w:t>a</w:t>
      </w:r>
      <w:r w:rsidR="003961B3" w:rsidRPr="005765C2">
        <w:t xml:space="preserve"> dose adjustment of </w:t>
      </w:r>
      <w:r w:rsidR="005E1366" w:rsidRPr="005765C2">
        <w:t>insulin</w:t>
      </w:r>
      <w:r w:rsidR="00FC0913" w:rsidRPr="005765C2">
        <w:t xml:space="preserve"> or </w:t>
      </w:r>
      <w:r w:rsidR="003961B3" w:rsidRPr="005765C2">
        <w:t>antidiabetic</w:t>
      </w:r>
      <w:r w:rsidR="00FC0913" w:rsidRPr="005765C2">
        <w:t xml:space="preserve">s </w:t>
      </w:r>
      <w:r w:rsidR="003961B3" w:rsidRPr="005765C2">
        <w:t>may be required</w:t>
      </w:r>
      <w:r w:rsidR="003961B3" w:rsidRPr="005765C2" w:rsidDel="00AD2A4B">
        <w:t xml:space="preserve"> </w:t>
      </w:r>
      <w:r w:rsidR="00FC0913" w:rsidRPr="005765C2">
        <w:t>when indicat</w:t>
      </w:r>
      <w:r w:rsidR="00D83276" w:rsidRPr="005765C2">
        <w:t>e</w:t>
      </w:r>
      <w:r w:rsidR="00FC0913" w:rsidRPr="005765C2">
        <w:t xml:space="preserve">d </w:t>
      </w:r>
      <w:r w:rsidR="003961B3" w:rsidRPr="005765C2">
        <w:t xml:space="preserve">(see </w:t>
      </w:r>
      <w:r w:rsidR="00A62AAB" w:rsidRPr="005765C2">
        <w:t xml:space="preserve">section </w:t>
      </w:r>
      <w:r w:rsidR="003961B3" w:rsidRPr="005765C2">
        <w:t>4.</w:t>
      </w:r>
      <w:r w:rsidR="00FC0913" w:rsidRPr="005765C2">
        <w:t>5</w:t>
      </w:r>
      <w:r w:rsidR="003961B3" w:rsidRPr="005765C2">
        <w:t>)</w:t>
      </w:r>
      <w:bookmarkEnd w:id="2"/>
      <w:r w:rsidR="003961B3" w:rsidRPr="005765C2">
        <w:t>.</w:t>
      </w:r>
    </w:p>
    <w:p w14:paraId="07C41C11" w14:textId="77777777" w:rsidR="00E975CC" w:rsidRPr="005765C2" w:rsidRDefault="00E975CC">
      <w:pPr>
        <w:pStyle w:val="EMEABodyText"/>
      </w:pPr>
    </w:p>
    <w:p w14:paraId="09756D74" w14:textId="77777777" w:rsidR="009A0EF3" w:rsidRPr="005765C2" w:rsidRDefault="009A0EF3">
      <w:pPr>
        <w:pStyle w:val="EMEABodyText"/>
      </w:pPr>
      <w:r w:rsidRPr="005765C2">
        <w:t>Increases in cholesterol and triglyceride levels have been associated with thiazide diuretic therapy; however at the 12.5 mg dose contained in CoAprovel, minimal or no effects were reported.</w:t>
      </w:r>
    </w:p>
    <w:p w14:paraId="78F4B43C" w14:textId="77777777" w:rsidR="009A0EF3" w:rsidRPr="005765C2" w:rsidRDefault="009A0EF3">
      <w:pPr>
        <w:pStyle w:val="EMEABodyText"/>
      </w:pPr>
      <w:r w:rsidRPr="005765C2">
        <w:t>Hyperuricaemia may occur or frank gout may be precipitated in certain patients receiving thiazide therapy.</w:t>
      </w:r>
    </w:p>
    <w:p w14:paraId="5EB34B5F" w14:textId="77777777" w:rsidR="009A0EF3" w:rsidRPr="005765C2" w:rsidRDefault="009A0EF3">
      <w:pPr>
        <w:pStyle w:val="EMEABodyText"/>
      </w:pPr>
    </w:p>
    <w:p w14:paraId="1F5F52CE" w14:textId="77777777" w:rsidR="009A0EF3" w:rsidRPr="005765C2" w:rsidRDefault="009A0EF3">
      <w:pPr>
        <w:pStyle w:val="EMEABodyText"/>
      </w:pPr>
      <w:r w:rsidRPr="005765C2">
        <w:rPr>
          <w:u w:val="single"/>
        </w:rPr>
        <w:t>Electrolyte imbalance:</w:t>
      </w:r>
      <w:r w:rsidRPr="005765C2">
        <w:t xml:space="preserve"> as for any patient receiving diuretic therapy, periodic determination of serum electrolytes should be performed at appropriate intervals.</w:t>
      </w:r>
    </w:p>
    <w:p w14:paraId="26F873C4" w14:textId="77777777" w:rsidR="00542AAB" w:rsidRPr="005765C2" w:rsidRDefault="00542AAB">
      <w:pPr>
        <w:pStyle w:val="EMEABodyText"/>
      </w:pPr>
    </w:p>
    <w:p w14:paraId="247DF242" w14:textId="77777777" w:rsidR="009A0EF3" w:rsidRPr="005765C2" w:rsidRDefault="009A0EF3">
      <w:pPr>
        <w:pStyle w:val="EMEABodyText"/>
      </w:pPr>
      <w:r w:rsidRPr="005765C2">
        <w:t>Thiazides, including hydrochlorothiazide, can cause fluid or electrolyte imbalance (hypokalaemia, hyponatraemia, and hypochloremic alkalosis). Warning signs of fluid or electrolyte imbalance are dryness of mouth, thirst, weakness, lethargy, drowsiness, restlessness, muscle pain or cramps, muscular fatigue, hypotension, oliguria, tachycardia, and gastrointestinal disturbances such as nausea or vomiting.</w:t>
      </w:r>
    </w:p>
    <w:p w14:paraId="0EC38F78" w14:textId="77777777" w:rsidR="00542AAB" w:rsidRPr="005765C2" w:rsidRDefault="00542AAB">
      <w:pPr>
        <w:pStyle w:val="EMEABodyText"/>
      </w:pPr>
    </w:p>
    <w:p w14:paraId="7F6398A0" w14:textId="77777777" w:rsidR="009A0EF3" w:rsidRPr="005765C2" w:rsidRDefault="009A0EF3">
      <w:pPr>
        <w:pStyle w:val="EMEABodyText"/>
      </w:pPr>
      <w:r w:rsidRPr="005765C2">
        <w:t xml:space="preserve">Although hypokalaemia may develop with the use of thiazide diuretics, concurrent therapy with irbesartan may reduce diuretic-induced hypokalaemia. The risk of hypokalaemia is greatest in patients with cirrhosis of the liver, in patients experiencing brisk diuresis, in patients who are receiving inadequate oral intake of electrolytes and in patients receiving concomitant therapy with corticosteroids or ACTH. Conversely, due to the irbesartan component of CoAprovel hyperkalaemia might occur, especially in the presence of renal impairment and/or heart failure, and diabetes mellitus. Adequate monitoring of serum potassium in patients at risk is recommended. Potassium-sparing </w:t>
      </w:r>
      <w:r w:rsidRPr="005765C2">
        <w:lastRenderedPageBreak/>
        <w:t>diuretics, potassium supplements or potassium-containing salts substitutes should be co-administered cautiously with CoAprovel (see section 4.5).</w:t>
      </w:r>
    </w:p>
    <w:p w14:paraId="2AE32E82" w14:textId="77777777" w:rsidR="00542AAB" w:rsidRPr="005765C2" w:rsidRDefault="00542AAB">
      <w:pPr>
        <w:pStyle w:val="EMEABodyText"/>
      </w:pPr>
    </w:p>
    <w:p w14:paraId="687BF8C8" w14:textId="77777777" w:rsidR="009A0EF3" w:rsidRPr="005765C2" w:rsidRDefault="009A0EF3">
      <w:pPr>
        <w:pStyle w:val="EMEABodyText"/>
      </w:pPr>
      <w:r w:rsidRPr="005765C2">
        <w:t>There is no evidence that irbesartan would reduce or prevent diuretic-induced hyponatraemia. Chloride deficit is generally mild and usually does not require treatment.</w:t>
      </w:r>
    </w:p>
    <w:p w14:paraId="7703FC66" w14:textId="77777777" w:rsidR="00542AAB" w:rsidRPr="005765C2" w:rsidRDefault="00542AAB">
      <w:pPr>
        <w:pStyle w:val="EMEABodyText"/>
      </w:pPr>
    </w:p>
    <w:p w14:paraId="6EF6DCE6" w14:textId="77777777" w:rsidR="009A0EF3" w:rsidRPr="005765C2" w:rsidRDefault="009A0EF3">
      <w:pPr>
        <w:pStyle w:val="EMEABodyText"/>
      </w:pPr>
      <w:r w:rsidRPr="005765C2">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0F854989" w14:textId="77777777" w:rsidR="00542AAB" w:rsidRPr="005765C2" w:rsidRDefault="00542AAB">
      <w:pPr>
        <w:pStyle w:val="EMEABodyText"/>
      </w:pPr>
    </w:p>
    <w:p w14:paraId="0762C87E" w14:textId="77777777" w:rsidR="009A0EF3" w:rsidRPr="005765C2" w:rsidRDefault="009A0EF3">
      <w:pPr>
        <w:pStyle w:val="EMEABodyText"/>
      </w:pPr>
      <w:r w:rsidRPr="005765C2">
        <w:t xml:space="preserve">Thiazides have been shown to increase the urinary excretion of magnesium, which may result in </w:t>
      </w:r>
      <w:r w:rsidR="00091E0C" w:rsidRPr="005765C2">
        <w:t>hypomagnesaemia</w:t>
      </w:r>
      <w:r w:rsidRPr="005765C2">
        <w:t>.</w:t>
      </w:r>
    </w:p>
    <w:p w14:paraId="73B23454" w14:textId="77777777" w:rsidR="00ED4CA1" w:rsidRPr="005765C2" w:rsidRDefault="00ED4CA1">
      <w:pPr>
        <w:pStyle w:val="EMEABodyText"/>
      </w:pPr>
    </w:p>
    <w:p w14:paraId="168E8151" w14:textId="77777777" w:rsidR="00ED4CA1" w:rsidRPr="005765C2" w:rsidRDefault="00ED4CA1" w:rsidP="00ED4CA1">
      <w:pPr>
        <w:rPr>
          <w:szCs w:val="22"/>
          <w:u w:val="single"/>
        </w:rPr>
      </w:pPr>
      <w:bookmarkStart w:id="3" w:name="_Hlk184763830"/>
      <w:bookmarkStart w:id="4" w:name="_Hlk184764563"/>
      <w:r w:rsidRPr="005765C2">
        <w:rPr>
          <w:szCs w:val="22"/>
          <w:u w:val="single"/>
        </w:rPr>
        <w:t>Intestinal angioedema:</w:t>
      </w:r>
    </w:p>
    <w:p w14:paraId="7403AB35" w14:textId="77777777" w:rsidR="00ED4CA1" w:rsidRPr="005765C2" w:rsidRDefault="00ED4CA1">
      <w:pPr>
        <w:pStyle w:val="EMEABodyText"/>
      </w:pPr>
      <w:r w:rsidRPr="005765C2">
        <w:rPr>
          <w:szCs w:val="22"/>
        </w:rPr>
        <w:t xml:space="preserve">Intestinal angioedema has been reported in patients treated with angiotensin II receptor antagonists, including </w:t>
      </w:r>
      <w:r w:rsidRPr="005765C2">
        <w:t>CoAprovel</w:t>
      </w:r>
      <w:r w:rsidRPr="005765C2">
        <w:rPr>
          <w:szCs w:val="22"/>
        </w:rPr>
        <w:t xml:space="preserve"> (see section 4.8). These patients presented with abdominal pain, nausea, vomiting and diarrhoea. Symptoms resolved after discontinuation of angiotensin II receptor antagonists. If intestinal angioedema is diagnosed, </w:t>
      </w:r>
      <w:r w:rsidRPr="005765C2">
        <w:t>CoAprovel</w:t>
      </w:r>
      <w:r w:rsidRPr="005765C2">
        <w:rPr>
          <w:szCs w:val="22"/>
        </w:rPr>
        <w:t xml:space="preserve"> should be discontinued and appropriate monitoring should be initiated until complete resolution of symptoms has occurred.</w:t>
      </w:r>
      <w:bookmarkEnd w:id="3"/>
    </w:p>
    <w:bookmarkEnd w:id="4"/>
    <w:p w14:paraId="4BCC0597" w14:textId="77777777" w:rsidR="009A0EF3" w:rsidRPr="005765C2" w:rsidRDefault="009A0EF3">
      <w:pPr>
        <w:pStyle w:val="EMEABodyText"/>
      </w:pPr>
    </w:p>
    <w:p w14:paraId="6CFF5D13" w14:textId="77777777" w:rsidR="009A0EF3" w:rsidRPr="005765C2" w:rsidRDefault="009A0EF3">
      <w:pPr>
        <w:pStyle w:val="EMEABodyText"/>
      </w:pPr>
      <w:r w:rsidRPr="005765C2">
        <w:rPr>
          <w:u w:val="single"/>
        </w:rPr>
        <w:t>Lithium:</w:t>
      </w:r>
      <w:r w:rsidRPr="005765C2">
        <w:t xml:space="preserve"> the combination of lithium and CoAprovel is not recommended (see section 4.5).</w:t>
      </w:r>
    </w:p>
    <w:p w14:paraId="1BA29F56" w14:textId="77777777" w:rsidR="009A0EF3" w:rsidRPr="005765C2" w:rsidRDefault="009A0EF3">
      <w:pPr>
        <w:pStyle w:val="EMEABodyText"/>
      </w:pPr>
    </w:p>
    <w:p w14:paraId="48C75C6A" w14:textId="77777777" w:rsidR="00C16099" w:rsidRPr="005765C2" w:rsidRDefault="009A0EF3" w:rsidP="00C16099">
      <w:pPr>
        <w:pStyle w:val="EMEABodyText"/>
      </w:pPr>
      <w:r w:rsidRPr="005765C2">
        <w:rPr>
          <w:u w:val="single"/>
        </w:rPr>
        <w:t>Anti-doping test:</w:t>
      </w:r>
      <w:r w:rsidRPr="005765C2">
        <w:t xml:space="preserve"> hydrochlorothiazide contained in this medicinal product could produce a positive analytic result in an anti-doping test.</w:t>
      </w:r>
    </w:p>
    <w:p w14:paraId="233134DD" w14:textId="77777777" w:rsidR="004F0ACC" w:rsidRPr="005765C2" w:rsidRDefault="004F0ACC" w:rsidP="004F0ACC">
      <w:pPr>
        <w:pStyle w:val="EMEABodyText"/>
        <w:rPr>
          <w:u w:val="single"/>
        </w:rPr>
      </w:pPr>
    </w:p>
    <w:p w14:paraId="31C5BA68" w14:textId="77777777" w:rsidR="009A0EF3" w:rsidRPr="005765C2" w:rsidRDefault="009A0EF3">
      <w:pPr>
        <w:pStyle w:val="EMEABodyText"/>
      </w:pPr>
      <w:r w:rsidRPr="005765C2">
        <w:rPr>
          <w:u w:val="single"/>
        </w:rPr>
        <w:t>General:</w:t>
      </w:r>
      <w:r w:rsidRPr="005765C2">
        <w:t xml:space="preserve"> in patients whose vascular tone and renal function depend predominantly on the activity of the renin-angiotensin-aldosterone system (e.g. patients with severe congestive heart failure or underlying renal disease, including renal artery stenosis), treatment with angiotensin</w:t>
      </w:r>
      <w:r w:rsidRPr="005765C2">
        <w:rPr>
          <w:b/>
        </w:rPr>
        <w:t xml:space="preserve"> </w:t>
      </w:r>
      <w:r w:rsidRPr="005765C2">
        <w:t xml:space="preserve">converting enzyme inhibitors or angiotensin-II receptor antagonists that affect this system has been associated with acute hypotension, </w:t>
      </w:r>
      <w:r w:rsidR="00857800" w:rsidRPr="005765C2">
        <w:t>azotaemia</w:t>
      </w:r>
      <w:r w:rsidRPr="005765C2">
        <w:t>, oliguria, or rarely acute renal failure</w:t>
      </w:r>
      <w:r w:rsidR="003D400C" w:rsidRPr="005765C2">
        <w:t xml:space="preserve"> (see section 4.5)</w:t>
      </w:r>
      <w:r w:rsidRPr="005765C2">
        <w:t>. As with any antihypertensive agent, excessive blood pressure decrease in patients with ischemic cardiopathy or ischemic cardiovascular disease could result in a myocardial infarction or stroke.</w:t>
      </w:r>
    </w:p>
    <w:p w14:paraId="098D037F" w14:textId="77777777" w:rsidR="00542AAB" w:rsidRPr="005765C2" w:rsidRDefault="00542AAB">
      <w:pPr>
        <w:pStyle w:val="EMEABodyText"/>
      </w:pPr>
    </w:p>
    <w:p w14:paraId="01CBDF34" w14:textId="77777777" w:rsidR="009A0EF3" w:rsidRPr="005765C2" w:rsidRDefault="009A0EF3">
      <w:pPr>
        <w:pStyle w:val="EMEABodyText"/>
      </w:pPr>
      <w:r w:rsidRPr="005765C2">
        <w:t>Hypersensitivity reactions to hydrochlorothiazide may occur in patients with or without a history of allergy or bronchial asthma, but are more likely in patients with such a history.</w:t>
      </w:r>
    </w:p>
    <w:p w14:paraId="053E8CFC" w14:textId="77777777" w:rsidR="00542AAB" w:rsidRPr="005765C2" w:rsidRDefault="00542AAB">
      <w:pPr>
        <w:pStyle w:val="EMEABodyText"/>
      </w:pPr>
    </w:p>
    <w:p w14:paraId="4BB350C7" w14:textId="77777777" w:rsidR="009A0EF3" w:rsidRPr="005765C2" w:rsidRDefault="009A0EF3">
      <w:pPr>
        <w:pStyle w:val="EMEABodyText"/>
      </w:pPr>
      <w:r w:rsidRPr="005765C2">
        <w:t>Exacerbation or activation of systemic lupus erythematosus has been reported with the use of thiazide diuretics.</w:t>
      </w:r>
    </w:p>
    <w:p w14:paraId="392EB9BA" w14:textId="77777777" w:rsidR="00542AAB" w:rsidRPr="005765C2" w:rsidRDefault="00542AAB">
      <w:pPr>
        <w:pStyle w:val="EMEABodyText"/>
      </w:pPr>
    </w:p>
    <w:p w14:paraId="5097DE26" w14:textId="77777777" w:rsidR="009A0EF3" w:rsidRPr="005765C2" w:rsidRDefault="009A0EF3">
      <w:pPr>
        <w:pStyle w:val="EMEABodyText"/>
      </w:pPr>
      <w:r w:rsidRPr="005765C2">
        <w:t>Cases of photosensitivity reactions have been reported with thiazides diuretics (see section 4.8). If photosensitivity reaction occurs during treatment, it is recommended to stop the treatment. If a re-administration of the diuretic is deemed necessary, it is recommended to protect exposed areas to the sun or to artificial UVA.</w:t>
      </w:r>
    </w:p>
    <w:p w14:paraId="6D323FE1" w14:textId="77777777" w:rsidR="009A0EF3" w:rsidRPr="005765C2" w:rsidRDefault="009A0EF3">
      <w:pPr>
        <w:pStyle w:val="EMEABodyText"/>
      </w:pPr>
    </w:p>
    <w:p w14:paraId="3BC9800B" w14:textId="77777777" w:rsidR="009A0EF3" w:rsidRPr="005765C2" w:rsidRDefault="009A0EF3" w:rsidP="00225A18">
      <w:pPr>
        <w:pStyle w:val="EMEABodyText"/>
        <w:rPr>
          <w:szCs w:val="22"/>
        </w:rPr>
      </w:pPr>
      <w:r w:rsidRPr="005765C2">
        <w:rPr>
          <w:u w:val="single"/>
        </w:rPr>
        <w:t>Pregnancy:</w:t>
      </w:r>
      <w:r w:rsidRPr="005765C2">
        <w:t xml:space="preserve"> </w:t>
      </w:r>
      <w:r w:rsidR="00532E4C" w:rsidRPr="005765C2">
        <w:t>a</w:t>
      </w:r>
      <w:r w:rsidRPr="005765C2">
        <w:t xml:space="preserve">ngiotensin II Receptor Antagonists (AIIRAs) should not be initiated during pregnancy. </w:t>
      </w:r>
      <w:r w:rsidRPr="005765C2">
        <w:rPr>
          <w:szCs w:val="22"/>
        </w:rPr>
        <w:t xml:space="preserve">Unless continued AIIRA therapy is considered essential, patients planning pregnancy should be changed to alternative antihypertensive treatments which have an established safety profile for use in pregnancy. When pregnancy is diagnosed, treatment with </w:t>
      </w:r>
      <w:r w:rsidRPr="005765C2">
        <w:t>AIIRAs</w:t>
      </w:r>
      <w:r w:rsidRPr="005765C2">
        <w:rPr>
          <w:szCs w:val="22"/>
        </w:rPr>
        <w:t xml:space="preserve"> should be stopped immediately, and, if appropriate, alternative therapy should be started (see sections 4.3 and 4.6).</w:t>
      </w:r>
    </w:p>
    <w:p w14:paraId="3C41EFA7" w14:textId="77777777" w:rsidR="009A0EF3" w:rsidRPr="005765C2" w:rsidRDefault="009A0EF3" w:rsidP="00225A18">
      <w:pPr>
        <w:pStyle w:val="EMEABodyText"/>
      </w:pPr>
    </w:p>
    <w:p w14:paraId="4893A259" w14:textId="77777777" w:rsidR="000D730C" w:rsidRPr="005765C2" w:rsidRDefault="000D730C" w:rsidP="000D730C">
      <w:pPr>
        <w:pStyle w:val="EMEABodyText"/>
      </w:pPr>
      <w:r w:rsidRPr="005765C2">
        <w:rPr>
          <w:szCs w:val="22"/>
          <w:u w:val="single"/>
        </w:rPr>
        <w:t>Choroidal effusion, Acute Myopia and Secondary Acute Angle-Closure Glaucoma</w:t>
      </w:r>
      <w:r w:rsidRPr="005765C2">
        <w:rPr>
          <w:szCs w:val="22"/>
        </w:rPr>
        <w:t>: sulfonamide drugs or sulfonamide derivative drugs can cause an idiosyncratic reaction, resulting in choroidal effusion with visual field defect, transient</w:t>
      </w:r>
      <w:r w:rsidRPr="005765C2">
        <w:t xml:space="preserve"> myopia and acute angle-closure glaucoma. While hydrochlorothiazide is a sulfonamide, only isolated cases of acute angle-closure glaucoma have been reported so far with hydrochlorothiazide. Symptoms include acute onset of decreased visual acuity or ocular pain and typically occur within hours to weeks of drug initiation. Untreated acute angle-closure </w:t>
      </w:r>
      <w:r w:rsidRPr="005765C2">
        <w:lastRenderedPageBreak/>
        <w:t>glaucoma can lead to permanent vision loss. The primary treatment is to discontinue drug intake as rapidly as possible. Prompt medical or surgical treatments may need to be considered if the intraocular pressure remains uncontrolled. Risk factors for developing acute angle-closure glaucoma may include a history of sulfonamide or penicillin allergy (see section 4.8).</w:t>
      </w:r>
    </w:p>
    <w:p w14:paraId="62C81183" w14:textId="77777777" w:rsidR="00BE5E2B" w:rsidRPr="005765C2" w:rsidRDefault="00BE5E2B" w:rsidP="0072021B">
      <w:pPr>
        <w:autoSpaceDE w:val="0"/>
        <w:autoSpaceDN w:val="0"/>
        <w:adjustRightInd w:val="0"/>
      </w:pPr>
    </w:p>
    <w:p w14:paraId="3054BEFC" w14:textId="77777777" w:rsidR="003961B3" w:rsidRPr="0007513E" w:rsidRDefault="003961B3" w:rsidP="00CC1C5C">
      <w:pPr>
        <w:widowControl w:val="0"/>
        <w:rPr>
          <w:u w:val="single"/>
          <w:lang w:val="fr-CA"/>
        </w:rPr>
      </w:pPr>
      <w:bookmarkStart w:id="5" w:name="_Hlk37338997"/>
      <w:r w:rsidRPr="0007513E">
        <w:rPr>
          <w:u w:val="single"/>
          <w:lang w:val="fr-CA"/>
        </w:rPr>
        <w:t>Excipients:</w:t>
      </w:r>
    </w:p>
    <w:bookmarkEnd w:id="5"/>
    <w:p w14:paraId="3E2F8EB5" w14:textId="77777777" w:rsidR="00BE5E2B" w:rsidRPr="005765C2" w:rsidRDefault="003961B3" w:rsidP="00CC1C5C">
      <w:pPr>
        <w:widowControl w:val="0"/>
        <w:autoSpaceDE w:val="0"/>
        <w:autoSpaceDN w:val="0"/>
        <w:adjustRightInd w:val="0"/>
      </w:pPr>
      <w:r w:rsidRPr="0007513E">
        <w:rPr>
          <w:lang w:val="fr-CA"/>
        </w:rPr>
        <w:t xml:space="preserve">CoAprovel 150 mg/12.5 mg tablet contains lactose. </w:t>
      </w:r>
      <w:r w:rsidR="008C4616" w:rsidRPr="005765C2">
        <w:t>Patients with rare hereditary problems of galactose intolerance, total lactase deficiency or glucose-galactose malabsorption should not take this medicine.</w:t>
      </w:r>
    </w:p>
    <w:p w14:paraId="41828255" w14:textId="77777777" w:rsidR="009A0EF3" w:rsidRPr="005765C2" w:rsidRDefault="009A0EF3" w:rsidP="00CC1C5C">
      <w:pPr>
        <w:pStyle w:val="EMEABodyText"/>
        <w:widowControl w:val="0"/>
      </w:pPr>
    </w:p>
    <w:p w14:paraId="46CEC2C8" w14:textId="77777777" w:rsidR="003961B3" w:rsidRPr="005765C2" w:rsidRDefault="003961B3" w:rsidP="00CC1C5C">
      <w:pPr>
        <w:pStyle w:val="EMEABodyText"/>
        <w:widowControl w:val="0"/>
      </w:pPr>
      <w:bookmarkStart w:id="6" w:name="_Hlk37089250"/>
      <w:r w:rsidRPr="005765C2">
        <w:t xml:space="preserve">CoAprovel 150 mg/12.5 mg tablet contains sodium. </w:t>
      </w:r>
      <w:bookmarkEnd w:id="6"/>
      <w:r w:rsidRPr="005765C2">
        <w:t>This medicine contains less than 1 mmol sodium (23 mg) per tablet, that is to say essentially ‘sodium-free’.</w:t>
      </w:r>
    </w:p>
    <w:p w14:paraId="05134C93" w14:textId="77777777" w:rsidR="003961B3" w:rsidRPr="005765C2" w:rsidRDefault="003961B3" w:rsidP="00CC1C5C">
      <w:pPr>
        <w:pStyle w:val="EMEABodyText"/>
        <w:widowControl w:val="0"/>
      </w:pPr>
    </w:p>
    <w:p w14:paraId="506D55AE" w14:textId="77777777" w:rsidR="00EE2550" w:rsidRPr="005765C2" w:rsidRDefault="00EE2550" w:rsidP="00CC1C5C">
      <w:pPr>
        <w:widowControl w:val="0"/>
        <w:autoSpaceDE w:val="0"/>
        <w:autoSpaceDN w:val="0"/>
        <w:adjustRightInd w:val="0"/>
        <w:rPr>
          <w:iCs/>
          <w:color w:val="231F20"/>
          <w:szCs w:val="22"/>
          <w:u w:val="single"/>
        </w:rPr>
      </w:pPr>
      <w:r w:rsidRPr="005765C2">
        <w:rPr>
          <w:iCs/>
          <w:color w:val="231F20"/>
          <w:szCs w:val="22"/>
          <w:u w:val="single"/>
        </w:rPr>
        <w:t>Non-melanoma skin cancer</w:t>
      </w:r>
    </w:p>
    <w:p w14:paraId="0D7CC97C" w14:textId="77777777" w:rsidR="00EE2550" w:rsidRPr="005765C2" w:rsidRDefault="00EE2550" w:rsidP="00CC1C5C">
      <w:pPr>
        <w:widowControl w:val="0"/>
        <w:autoSpaceDE w:val="0"/>
        <w:autoSpaceDN w:val="0"/>
        <w:adjustRightInd w:val="0"/>
        <w:rPr>
          <w:color w:val="231F20"/>
          <w:szCs w:val="22"/>
        </w:rPr>
      </w:pPr>
      <w:r w:rsidRPr="005765C2">
        <w:rPr>
          <w:color w:val="231F20"/>
          <w:szCs w:val="22"/>
        </w:rPr>
        <w:t>An increased risk of non-melanoma skin cancer (NMSC) [basal cell carcinoma (BCC) and squamous cell carcinoma (SCC)] with increasing cumulative dose of hydrochlorothiazide (HCTZ) exposure has been observed in two epidemiological studies based on the Danish National Cancer Registry.</w:t>
      </w:r>
    </w:p>
    <w:p w14:paraId="074A424A" w14:textId="77777777" w:rsidR="004F0230" w:rsidRPr="005765C2" w:rsidRDefault="004F0230" w:rsidP="00EE2550">
      <w:pPr>
        <w:autoSpaceDE w:val="0"/>
        <w:autoSpaceDN w:val="0"/>
        <w:adjustRightInd w:val="0"/>
        <w:rPr>
          <w:color w:val="231F20"/>
          <w:szCs w:val="22"/>
        </w:rPr>
      </w:pPr>
    </w:p>
    <w:p w14:paraId="46DDB2C0" w14:textId="77777777" w:rsidR="00EE2550" w:rsidRPr="005765C2" w:rsidRDefault="00EE2550" w:rsidP="00EE2550">
      <w:pPr>
        <w:autoSpaceDE w:val="0"/>
        <w:autoSpaceDN w:val="0"/>
        <w:adjustRightInd w:val="0"/>
        <w:rPr>
          <w:color w:val="231F20"/>
          <w:szCs w:val="22"/>
        </w:rPr>
      </w:pPr>
      <w:r w:rsidRPr="005765C2">
        <w:rPr>
          <w:color w:val="231F20"/>
          <w:szCs w:val="22"/>
        </w:rPr>
        <w:t>Photosensitizing actions of HCTZ could act as a possible mechanism for NMSC.</w:t>
      </w:r>
    </w:p>
    <w:p w14:paraId="421F4D7C" w14:textId="77777777" w:rsidR="004F0230" w:rsidRPr="005765C2" w:rsidRDefault="004F0230" w:rsidP="00EE2550">
      <w:pPr>
        <w:autoSpaceDE w:val="0"/>
        <w:autoSpaceDN w:val="0"/>
        <w:adjustRightInd w:val="0"/>
        <w:rPr>
          <w:color w:val="231F20"/>
          <w:szCs w:val="22"/>
        </w:rPr>
      </w:pPr>
    </w:p>
    <w:p w14:paraId="45EC70CD" w14:textId="77777777" w:rsidR="00EE2550" w:rsidRPr="005765C2" w:rsidRDefault="00EE2550" w:rsidP="00EE2550">
      <w:pPr>
        <w:autoSpaceDE w:val="0"/>
        <w:autoSpaceDN w:val="0"/>
        <w:adjustRightInd w:val="0"/>
        <w:rPr>
          <w:color w:val="231F20"/>
          <w:szCs w:val="22"/>
        </w:rPr>
      </w:pPr>
      <w:r w:rsidRPr="005765C2">
        <w:rPr>
          <w:color w:val="231F20"/>
          <w:szCs w:val="22"/>
        </w:rPr>
        <w:t>Patients taking HCTZ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minimize the risk of skin cancer. Suspicious skin lesions should be promptly examined potentially including histological examinations of biopsies. The use of HCTZ may also need to be reconsidered in patients who have experienced previous NMSC (see also section 4.8).</w:t>
      </w:r>
    </w:p>
    <w:p w14:paraId="1AB051C0" w14:textId="77777777" w:rsidR="008B172F" w:rsidRPr="005765C2" w:rsidRDefault="008B172F" w:rsidP="00EE2550">
      <w:pPr>
        <w:autoSpaceDE w:val="0"/>
        <w:autoSpaceDN w:val="0"/>
        <w:adjustRightInd w:val="0"/>
        <w:rPr>
          <w:color w:val="231F20"/>
          <w:szCs w:val="22"/>
        </w:rPr>
      </w:pPr>
    </w:p>
    <w:p w14:paraId="793CEE17" w14:textId="77777777" w:rsidR="008B172F" w:rsidRPr="005765C2" w:rsidRDefault="008B172F" w:rsidP="008B172F">
      <w:pPr>
        <w:autoSpaceDE w:val="0"/>
        <w:autoSpaceDN w:val="0"/>
        <w:adjustRightInd w:val="0"/>
        <w:rPr>
          <w:szCs w:val="22"/>
          <w:u w:val="single"/>
        </w:rPr>
      </w:pPr>
      <w:r w:rsidRPr="005765C2">
        <w:rPr>
          <w:szCs w:val="22"/>
          <w:u w:val="single"/>
        </w:rPr>
        <w:t>Acute Respiratory Toxicity</w:t>
      </w:r>
    </w:p>
    <w:p w14:paraId="3186E32A" w14:textId="77777777" w:rsidR="008B172F" w:rsidRPr="005765C2" w:rsidRDefault="008B172F" w:rsidP="008B172F">
      <w:pPr>
        <w:autoSpaceDE w:val="0"/>
        <w:autoSpaceDN w:val="0"/>
        <w:adjustRightInd w:val="0"/>
        <w:rPr>
          <w:szCs w:val="22"/>
        </w:rPr>
      </w:pPr>
      <w:r w:rsidRPr="005765C2">
        <w:rPr>
          <w:szCs w:val="22"/>
        </w:rPr>
        <w:t xml:space="preserve">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w:t>
      </w:r>
      <w:r w:rsidRPr="005765C2">
        <w:t>CoAprovel</w:t>
      </w:r>
      <w:r w:rsidRPr="005765C2">
        <w:rPr>
          <w:szCs w:val="22"/>
        </w:rPr>
        <w:t xml:space="preserve"> should be withdrawn and appropriate treatment given.</w:t>
      </w:r>
      <w:r w:rsidR="00E24A0D" w:rsidRPr="005765C2">
        <w:rPr>
          <w:szCs w:val="22"/>
        </w:rPr>
        <w:t xml:space="preserve"> Hydrochlorothiazide should not be administered to patients who previously experienced ARDS following hydrochlorothiazide intake.</w:t>
      </w:r>
    </w:p>
    <w:p w14:paraId="1EC59103" w14:textId="77777777" w:rsidR="00EE2550" w:rsidRPr="005765C2" w:rsidRDefault="00EE2550" w:rsidP="00225A18">
      <w:pPr>
        <w:pStyle w:val="EMEABodyText"/>
      </w:pPr>
    </w:p>
    <w:p w14:paraId="1C58CFE6" w14:textId="421073C2" w:rsidR="009A0EF3" w:rsidRPr="005765C2" w:rsidRDefault="009A0EF3">
      <w:pPr>
        <w:pStyle w:val="EMEAHeading2"/>
      </w:pPr>
      <w:r w:rsidRPr="005765C2">
        <w:t>4.5</w:t>
      </w:r>
      <w:r w:rsidRPr="005765C2">
        <w:tab/>
        <w:t>Interaction with other medicinal products and other forms of interaction</w:t>
      </w:r>
      <w:fldSimple w:instr=" DOCVARIABLE vault_nd_48daf94f-ae7d-43c7-b4ae-bad6017ceab1 \* MERGEFORMAT ">
        <w:r w:rsidR="007A3D8D">
          <w:t xml:space="preserve"> </w:t>
        </w:r>
      </w:fldSimple>
    </w:p>
    <w:p w14:paraId="162C59B0" w14:textId="77777777" w:rsidR="009A0EF3" w:rsidRPr="005765C2" w:rsidRDefault="009A0EF3">
      <w:pPr>
        <w:pStyle w:val="EMEAHeading2"/>
      </w:pPr>
    </w:p>
    <w:p w14:paraId="3E797214" w14:textId="77777777" w:rsidR="009A0EF3" w:rsidRPr="005765C2" w:rsidRDefault="009A0EF3">
      <w:pPr>
        <w:pStyle w:val="EMEABodyText"/>
      </w:pPr>
      <w:r w:rsidRPr="005765C2">
        <w:rPr>
          <w:u w:val="single"/>
        </w:rPr>
        <w:t>Other antihypertensive agents:</w:t>
      </w:r>
      <w:r w:rsidRPr="005765C2">
        <w:t xml:space="preserve"> the antihypertensive effect of CoAprovel may be increased with the concomitant use of other antihypertensive agents. Irbesartan and hydrochlorothiazide (at doses up to 300 mg irbesartan/25 mg hydrochlorothiazide) have been safely administered with other antihypertensive agents including calcium channel blockers and beta-adrenergic blockers. Prior treatment with high dose diuretics may result in volume depletion and a risk of hypotension when initiating therapy with irbesartan with or without thiazide diuretics unless the volume depletion is corrected first (see section 4.4).</w:t>
      </w:r>
    </w:p>
    <w:p w14:paraId="541A4B7F" w14:textId="77777777" w:rsidR="009A0EF3" w:rsidRPr="005765C2" w:rsidRDefault="009A0EF3">
      <w:pPr>
        <w:pStyle w:val="EMEABodyText"/>
      </w:pPr>
    </w:p>
    <w:p w14:paraId="0FCF2600" w14:textId="77777777" w:rsidR="004A32F5" w:rsidRPr="005765C2" w:rsidRDefault="009A0EF3" w:rsidP="004A32F5">
      <w:pPr>
        <w:pStyle w:val="EMEABodyText"/>
      </w:pPr>
      <w:r w:rsidRPr="005765C2">
        <w:rPr>
          <w:u w:val="single"/>
        </w:rPr>
        <w:t>Aliskiren-containing products</w:t>
      </w:r>
      <w:r w:rsidR="004A32F5" w:rsidRPr="005765C2">
        <w:rPr>
          <w:u w:val="single"/>
        </w:rPr>
        <w:t xml:space="preserve"> or ACE-inhibitors</w:t>
      </w:r>
      <w:r w:rsidRPr="005765C2">
        <w:rPr>
          <w:u w:val="single"/>
        </w:rPr>
        <w:t>:</w:t>
      </w:r>
      <w:r w:rsidRPr="005765C2">
        <w:t xml:space="preserve"> </w:t>
      </w:r>
      <w:r w:rsidR="00444BC8" w:rsidRPr="005765C2">
        <w:t xml:space="preserve">clinical </w:t>
      </w:r>
      <w:r w:rsidR="004A32F5" w:rsidRPr="005765C2">
        <w:t>trial data has shown that dual blockade of the renin-angiotensin-aldosterone 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18F17FD4" w14:textId="77777777" w:rsidR="009A0EF3" w:rsidRPr="005765C2" w:rsidRDefault="009A0EF3" w:rsidP="00225A18">
      <w:pPr>
        <w:pStyle w:val="EMEABodyText"/>
      </w:pPr>
    </w:p>
    <w:p w14:paraId="03C1B9D7" w14:textId="77777777" w:rsidR="009A0EF3" w:rsidRPr="005765C2" w:rsidRDefault="009A0EF3">
      <w:pPr>
        <w:pStyle w:val="EMEABodyText"/>
      </w:pPr>
      <w:r w:rsidRPr="005765C2">
        <w:rPr>
          <w:u w:val="single"/>
        </w:rPr>
        <w:t>Lithium:</w:t>
      </w:r>
      <w:r w:rsidRPr="005765C2">
        <w:t xml:space="preserve"> reversible increases in serum lithium concentrations and toxicity have been reported during concomitant administration of lithium with angiotensin converting enzyme inhibitors. Similar effects have been very rarely reported with irbesartan so far. Furthermore, renal clearance of lithium is reduced by thiazides so the risk of lithium toxicity could be increased with CoAprovel. Therefore, the combination of lithium and CoAprovel is not recommended (see section 4.4). If the combination proves necessary, careful monitoring of serum lithium levels is recommended.</w:t>
      </w:r>
    </w:p>
    <w:p w14:paraId="3A032E12" w14:textId="77777777" w:rsidR="009A0EF3" w:rsidRPr="005765C2" w:rsidRDefault="009A0EF3">
      <w:pPr>
        <w:pStyle w:val="EMEABodyText"/>
        <w:rPr>
          <w:b/>
        </w:rPr>
      </w:pPr>
    </w:p>
    <w:p w14:paraId="270B2E86" w14:textId="77777777" w:rsidR="009A0EF3" w:rsidRPr="005765C2" w:rsidRDefault="009A0EF3">
      <w:pPr>
        <w:pStyle w:val="EMEABodyText"/>
        <w:rPr>
          <w:color w:val="000000"/>
        </w:rPr>
      </w:pPr>
      <w:r w:rsidRPr="005765C2">
        <w:rPr>
          <w:u w:val="single"/>
        </w:rPr>
        <w:t>Medicinal products affecting potassium:</w:t>
      </w:r>
      <w:r w:rsidRPr="005765C2">
        <w:t xml:space="preserve"> the potassium-depleting effect of hydrochlorothiazide is attenuated by the potassium-sparing effect of irbesartan. However, this effect of hydrochlorothiazide on serum potassium would be expected to be potentiated by other medicinal products associated with potassium loss and hypokalaemia (e.g. other kaliuretic diuretics, laxatives, amphotericin, carbenoxolone, penicillin G sodium). Conversely, based on the experience with the use of other medicinal products that blunt the renin</w:t>
      </w:r>
      <w:r w:rsidRPr="005765C2">
        <w:rPr>
          <w:b/>
        </w:rPr>
        <w:t>-</w:t>
      </w:r>
      <w:r w:rsidRPr="005765C2">
        <w:t>angiotensin system, concomitant use of potassium</w:t>
      </w:r>
      <w:r w:rsidRPr="005765C2">
        <w:rPr>
          <w:b/>
        </w:rPr>
        <w:t>-</w:t>
      </w:r>
      <w:r w:rsidRPr="005765C2">
        <w:t xml:space="preserve">sparing diuretics, potassium supplements, salt substitutes containing potassium or other medicinal products that may increase serum potassium levels (e.g. heparin sodium) may lead to increases in </w:t>
      </w:r>
      <w:r w:rsidRPr="005765C2">
        <w:rPr>
          <w:color w:val="000000"/>
        </w:rPr>
        <w:t>serum potassium. Adequate monitoring of serum potassium in patients at risk is recommended (see section 4.4).</w:t>
      </w:r>
    </w:p>
    <w:p w14:paraId="7304972E" w14:textId="77777777" w:rsidR="009A0EF3" w:rsidRPr="005765C2" w:rsidRDefault="009A0EF3">
      <w:pPr>
        <w:pStyle w:val="EMEABodyText"/>
        <w:rPr>
          <w:color w:val="000000"/>
        </w:rPr>
      </w:pPr>
    </w:p>
    <w:p w14:paraId="1228AB03" w14:textId="77777777" w:rsidR="009A0EF3" w:rsidRPr="005765C2" w:rsidRDefault="009A0EF3">
      <w:pPr>
        <w:pStyle w:val="EMEABodyText"/>
      </w:pPr>
      <w:r w:rsidRPr="005765C2">
        <w:rPr>
          <w:u w:val="single"/>
        </w:rPr>
        <w:t>Medicinal products affected by serum potassium disturbances:</w:t>
      </w:r>
      <w:r w:rsidRPr="005765C2">
        <w:t xml:space="preserve"> periodic monitoring of serum potassium is recommended when CoAprovel is administered with medicinal products affected by serum potassium disturbances (e.g. digitalis glycosides, antiarrhythmics).</w:t>
      </w:r>
    </w:p>
    <w:p w14:paraId="3D3549C3" w14:textId="77777777" w:rsidR="009A0EF3" w:rsidRPr="005765C2" w:rsidRDefault="009A0EF3">
      <w:pPr>
        <w:pStyle w:val="EMEABodyText"/>
        <w:rPr>
          <w:b/>
        </w:rPr>
      </w:pPr>
    </w:p>
    <w:p w14:paraId="405B961B" w14:textId="77777777" w:rsidR="009A0EF3" w:rsidRPr="005765C2" w:rsidRDefault="009A0EF3">
      <w:pPr>
        <w:pStyle w:val="EMEABodyText"/>
        <w:rPr>
          <w:color w:val="000000"/>
        </w:rPr>
      </w:pPr>
      <w:r w:rsidRPr="005765C2">
        <w:rPr>
          <w:color w:val="000000"/>
          <w:u w:val="single"/>
        </w:rPr>
        <w:t>Non-steroidal anti-inflammatory drugs:</w:t>
      </w:r>
      <w:r w:rsidRPr="005765C2">
        <w:rPr>
          <w:color w:val="000000"/>
        </w:rPr>
        <w:t xml:space="preserve"> when angiotensin II antagonists are administered simultaneously with non-steroidal anti- inflammatory drugs (i.e. selective COX-2 inhibitors, acetylsalicylic acid (&gt; 3 g/day) and non-selective NSAIDs), attenuation of the antihypertensive effect may occur.</w:t>
      </w:r>
    </w:p>
    <w:p w14:paraId="149A629A" w14:textId="77777777" w:rsidR="00542AAB" w:rsidRPr="005765C2" w:rsidRDefault="00542AAB">
      <w:pPr>
        <w:pStyle w:val="EMEABodyText"/>
        <w:rPr>
          <w:color w:val="000000"/>
        </w:rPr>
      </w:pPr>
    </w:p>
    <w:p w14:paraId="01C56ACB" w14:textId="77777777" w:rsidR="009A0EF3" w:rsidRPr="005765C2" w:rsidRDefault="009A0EF3">
      <w:pPr>
        <w:pStyle w:val="EMEABodyText"/>
        <w:rPr>
          <w:color w:val="000000"/>
        </w:rPr>
      </w:pPr>
      <w:r w:rsidRPr="005765C2">
        <w:rPr>
          <w:color w:val="000000"/>
        </w:rPr>
        <w:t>As with ACE inhibitors, concomitant use of angiotensin II antagonists and NSAIDs may lead to an increased risk of worsening of renal function, including possible acute renal failure, and an increase in serum potassium, especially in patients with poor pre-existing renal function. The combination should be administered with caution, especially in the elderly. Patients should be adequately hydrated and consideration should be given to monitoring renal function after initiation of concomitant therapy, and periodically thereafter.</w:t>
      </w:r>
    </w:p>
    <w:p w14:paraId="0D9E8DBE" w14:textId="77777777" w:rsidR="009A0EF3" w:rsidRPr="005765C2" w:rsidRDefault="009A0EF3">
      <w:pPr>
        <w:pStyle w:val="EMEABodyText"/>
        <w:rPr>
          <w:b/>
        </w:rPr>
      </w:pPr>
    </w:p>
    <w:p w14:paraId="16B07B02" w14:textId="77777777" w:rsidR="003961B3" w:rsidRPr="005765C2" w:rsidRDefault="003961B3">
      <w:pPr>
        <w:pStyle w:val="EMEABodyText"/>
        <w:rPr>
          <w:color w:val="000000"/>
        </w:rPr>
      </w:pPr>
      <w:bookmarkStart w:id="7" w:name="_Hlk34752387"/>
      <w:r w:rsidRPr="005765C2">
        <w:rPr>
          <w:color w:val="000000"/>
          <w:u w:val="single"/>
        </w:rPr>
        <w:t>Repaglinide:</w:t>
      </w:r>
      <w:r w:rsidRPr="005765C2">
        <w:rPr>
          <w:color w:val="000000"/>
        </w:rPr>
        <w:t xml:space="preserve"> </w:t>
      </w:r>
      <w:r w:rsidR="00A62AAB" w:rsidRPr="005765C2">
        <w:rPr>
          <w:color w:val="000000"/>
        </w:rPr>
        <w:t>i</w:t>
      </w:r>
      <w:r w:rsidRPr="005765C2">
        <w:rPr>
          <w:color w:val="000000"/>
        </w:rPr>
        <w:t>rbesartan has the potential to inhibit OATP1B1. In a clinical study, it was reported that irbesartan increased the C</w:t>
      </w:r>
      <w:r w:rsidRPr="005765C2">
        <w:rPr>
          <w:color w:val="000000"/>
          <w:vertAlign w:val="subscript"/>
        </w:rPr>
        <w:t>max</w:t>
      </w:r>
      <w:r w:rsidRPr="005765C2">
        <w:rPr>
          <w:color w:val="000000"/>
        </w:rPr>
        <w:t xml:space="preserve"> and AUC of repaglinide (substrate of OATP1B1) by 1.8-fold and 1.3</w:t>
      </w:r>
      <w:r w:rsidR="00A62AAB" w:rsidRPr="005765C2">
        <w:rPr>
          <w:color w:val="000000"/>
        </w:rPr>
        <w:noBreakHyphen/>
      </w:r>
      <w:r w:rsidRPr="005765C2">
        <w:rPr>
          <w:color w:val="000000"/>
        </w:rPr>
        <w:t>fold, respectively, when administered 1 hour before repaglinide. In another study, no relevant pharmacokinetic interaction was reported, when the two drugs were co-administered. Therefore, dose adjustment of antidiabetic treatment such as repaglinide may be required</w:t>
      </w:r>
      <w:r w:rsidRPr="005765C2" w:rsidDel="00AD2A4B">
        <w:rPr>
          <w:color w:val="000000"/>
        </w:rPr>
        <w:t xml:space="preserve"> </w:t>
      </w:r>
      <w:r w:rsidRPr="005765C2">
        <w:rPr>
          <w:color w:val="000000"/>
        </w:rPr>
        <w:t>(see section 4.4).</w:t>
      </w:r>
      <w:bookmarkEnd w:id="7"/>
    </w:p>
    <w:p w14:paraId="0B6BC310" w14:textId="77777777" w:rsidR="003961B3" w:rsidRPr="005765C2" w:rsidRDefault="003961B3">
      <w:pPr>
        <w:pStyle w:val="EMEABodyText"/>
        <w:rPr>
          <w:b/>
        </w:rPr>
      </w:pPr>
    </w:p>
    <w:p w14:paraId="4026ED4B" w14:textId="77777777" w:rsidR="009A0EF3" w:rsidRPr="005765C2" w:rsidRDefault="009A0EF3">
      <w:pPr>
        <w:pStyle w:val="EMEABodyText"/>
        <w:rPr>
          <w:color w:val="000000"/>
        </w:rPr>
      </w:pPr>
      <w:r w:rsidRPr="005765C2">
        <w:rPr>
          <w:u w:val="single"/>
        </w:rPr>
        <w:t>Additional information on irbesartan interactions:</w:t>
      </w:r>
      <w:r w:rsidRPr="005765C2">
        <w:rPr>
          <w:i/>
        </w:rPr>
        <w:t xml:space="preserve"> </w:t>
      </w:r>
      <w:r w:rsidRPr="005765C2">
        <w:rPr>
          <w:color w:val="000000"/>
        </w:rPr>
        <w:t>in clinical studies, the pharmacokinetic of irbesartan is not affected by hydrochlorothiazide. Irbesartan is mainly metabolised by CYP2C9 and to a lesser extent by glucuronidation. No significant pharmacokinetic or pharmacodynamic interactions were observed when irbesartan was coadministered with warfarin, a medicinal product metabolised by CYP2C9. The effects of CYP2C9 inducers such as rifampicin on the pharmacokinetic of irbesartan have not been evaluated. The pharmacokinetic of digoxin was not altered by co-administration of irbesartan.</w:t>
      </w:r>
    </w:p>
    <w:p w14:paraId="306A1DBB" w14:textId="77777777" w:rsidR="009A0EF3" w:rsidRPr="005765C2" w:rsidRDefault="009A0EF3">
      <w:pPr>
        <w:pStyle w:val="EMEABodyText"/>
        <w:rPr>
          <w:b/>
        </w:rPr>
      </w:pPr>
    </w:p>
    <w:p w14:paraId="72034D59" w14:textId="77777777" w:rsidR="009A0EF3" w:rsidRPr="005765C2" w:rsidRDefault="009A0EF3">
      <w:pPr>
        <w:pStyle w:val="EMEABodyText"/>
      </w:pPr>
      <w:r w:rsidRPr="005765C2">
        <w:rPr>
          <w:u w:val="single"/>
        </w:rPr>
        <w:t>Additional information on hydrochlorothiazide interactions:</w:t>
      </w:r>
      <w:r w:rsidRPr="005765C2">
        <w:t xml:space="preserve"> when administered concurrently, the following medicinal products may interact with thiazide diuretics:</w:t>
      </w:r>
    </w:p>
    <w:p w14:paraId="03BB34F0" w14:textId="77777777" w:rsidR="009A0EF3" w:rsidRPr="005765C2" w:rsidRDefault="009A0EF3">
      <w:pPr>
        <w:pStyle w:val="EMEABodyText"/>
      </w:pPr>
    </w:p>
    <w:p w14:paraId="3FEA9A5A" w14:textId="77777777" w:rsidR="009A0EF3" w:rsidRPr="005765C2" w:rsidRDefault="009A0EF3">
      <w:pPr>
        <w:pStyle w:val="EMEABodyText"/>
      </w:pPr>
      <w:r w:rsidRPr="005765C2">
        <w:rPr>
          <w:i/>
        </w:rPr>
        <w:t>Alcohol:</w:t>
      </w:r>
      <w:r w:rsidRPr="005765C2">
        <w:t xml:space="preserve"> potentiation of orthostatic hypotension may occur;</w:t>
      </w:r>
    </w:p>
    <w:p w14:paraId="26304D42" w14:textId="77777777" w:rsidR="009A0EF3" w:rsidRPr="005765C2" w:rsidRDefault="009A0EF3">
      <w:pPr>
        <w:pStyle w:val="EMEABodyText"/>
      </w:pPr>
    </w:p>
    <w:p w14:paraId="2610994C" w14:textId="77777777" w:rsidR="009A0EF3" w:rsidRPr="005765C2" w:rsidRDefault="009A0EF3">
      <w:pPr>
        <w:pStyle w:val="EMEABodyText"/>
      </w:pPr>
      <w:r w:rsidRPr="005765C2">
        <w:rPr>
          <w:i/>
        </w:rPr>
        <w:t>Antidiabetic medicinal products (oral agents and insulins):</w:t>
      </w:r>
      <w:r w:rsidRPr="005765C2">
        <w:t xml:space="preserve"> dosage adjustment of the antidiabetic medicinal product may be required (see section 4.4);</w:t>
      </w:r>
    </w:p>
    <w:p w14:paraId="65D5B48D" w14:textId="77777777" w:rsidR="009A0EF3" w:rsidRPr="005765C2" w:rsidRDefault="009A0EF3">
      <w:pPr>
        <w:pStyle w:val="EMEABodyText"/>
      </w:pPr>
    </w:p>
    <w:p w14:paraId="527C6B0D" w14:textId="77777777" w:rsidR="009A0EF3" w:rsidRPr="005765C2" w:rsidRDefault="009A0EF3">
      <w:pPr>
        <w:pStyle w:val="EMEABodyText"/>
      </w:pPr>
      <w:r w:rsidRPr="005765C2">
        <w:rPr>
          <w:i/>
        </w:rPr>
        <w:t>Colestyramine and Colestipol resins:</w:t>
      </w:r>
      <w:r w:rsidRPr="005765C2">
        <w:t xml:space="preserve"> absorption of hydrochlorothiazide is impaired in the presence of anionic exchange resins. CoAprovel should be taken at least one hour before or four hours after these medications;</w:t>
      </w:r>
    </w:p>
    <w:p w14:paraId="0A23A5CC" w14:textId="77777777" w:rsidR="009A0EF3" w:rsidRPr="005765C2" w:rsidRDefault="009A0EF3">
      <w:pPr>
        <w:pStyle w:val="EMEABodyText"/>
      </w:pPr>
    </w:p>
    <w:p w14:paraId="149C2EF2" w14:textId="77777777" w:rsidR="009A0EF3" w:rsidRPr="005765C2" w:rsidRDefault="009A0EF3">
      <w:pPr>
        <w:pStyle w:val="EMEABodyText"/>
      </w:pPr>
      <w:r w:rsidRPr="005765C2">
        <w:rPr>
          <w:i/>
        </w:rPr>
        <w:t>Corticosteroids, ACTH:</w:t>
      </w:r>
      <w:r w:rsidRPr="005765C2">
        <w:t xml:space="preserve"> electrolyte depletion, particularly hypokalaemia, may be increased;</w:t>
      </w:r>
    </w:p>
    <w:p w14:paraId="46C1B75B" w14:textId="77777777" w:rsidR="009A0EF3" w:rsidRPr="005765C2" w:rsidRDefault="009A0EF3">
      <w:pPr>
        <w:pStyle w:val="EMEABodyText"/>
      </w:pPr>
    </w:p>
    <w:p w14:paraId="10A3F5CE" w14:textId="77777777" w:rsidR="009A0EF3" w:rsidRPr="005765C2" w:rsidRDefault="009A0EF3">
      <w:pPr>
        <w:pStyle w:val="EMEABodyText"/>
      </w:pPr>
      <w:r w:rsidRPr="005765C2">
        <w:rPr>
          <w:i/>
        </w:rPr>
        <w:lastRenderedPageBreak/>
        <w:t>Digitalis glycosides:</w:t>
      </w:r>
      <w:r w:rsidRPr="005765C2">
        <w:t xml:space="preserve"> thiazide induced hypokalaemia or </w:t>
      </w:r>
      <w:r w:rsidR="00091E0C" w:rsidRPr="005765C2">
        <w:t>hypomagnesaemia</w:t>
      </w:r>
      <w:r w:rsidRPr="005765C2">
        <w:t xml:space="preserve"> favour the onset of digitalis-induced cardiac arrhythmias (see section 4.4);</w:t>
      </w:r>
    </w:p>
    <w:p w14:paraId="7D1987D8" w14:textId="77777777" w:rsidR="009A0EF3" w:rsidRPr="005765C2" w:rsidRDefault="009A0EF3">
      <w:pPr>
        <w:pStyle w:val="EMEABodyText"/>
      </w:pPr>
    </w:p>
    <w:p w14:paraId="577D6985" w14:textId="77777777" w:rsidR="009A0EF3" w:rsidRPr="005765C2" w:rsidRDefault="009A0EF3">
      <w:pPr>
        <w:pStyle w:val="EMEABodyText"/>
      </w:pPr>
      <w:r w:rsidRPr="005765C2">
        <w:rPr>
          <w:i/>
        </w:rPr>
        <w:t>Non-steroidal anti-inflammatory drugs:</w:t>
      </w:r>
      <w:r w:rsidRPr="005765C2">
        <w:t xml:space="preserve"> the administration of a non-steroidal anti-inflammatory drug may reduce the diuretic, natriuretic and antihypertensive effects of thiazide diuretics in some patients;</w:t>
      </w:r>
    </w:p>
    <w:p w14:paraId="0145FD7E" w14:textId="77777777" w:rsidR="009A0EF3" w:rsidRPr="005765C2" w:rsidRDefault="009A0EF3">
      <w:pPr>
        <w:pStyle w:val="EMEABodyText"/>
      </w:pPr>
    </w:p>
    <w:p w14:paraId="751A8D02" w14:textId="77777777" w:rsidR="009A0EF3" w:rsidRPr="005765C2" w:rsidRDefault="009A0EF3">
      <w:pPr>
        <w:pStyle w:val="EMEABodyText"/>
      </w:pPr>
      <w:r w:rsidRPr="005765C2">
        <w:rPr>
          <w:i/>
        </w:rPr>
        <w:t>Pressor amines (e.g. noradrenaline):</w:t>
      </w:r>
      <w:r w:rsidRPr="005765C2">
        <w:t xml:space="preserve"> the effect of pressor amines may be decreased, but not sufficiently to preclude their use;</w:t>
      </w:r>
    </w:p>
    <w:p w14:paraId="16A07573" w14:textId="77777777" w:rsidR="009A0EF3" w:rsidRPr="005765C2" w:rsidRDefault="009A0EF3">
      <w:pPr>
        <w:pStyle w:val="EMEABodyText"/>
      </w:pPr>
    </w:p>
    <w:p w14:paraId="24C67533" w14:textId="77777777" w:rsidR="009A0EF3" w:rsidRPr="005765C2" w:rsidRDefault="009A0EF3">
      <w:pPr>
        <w:pStyle w:val="EMEABodyText"/>
      </w:pPr>
      <w:r w:rsidRPr="005765C2">
        <w:rPr>
          <w:i/>
        </w:rPr>
        <w:t>Nondepolarizing skeletal muscle relaxants (e.g. tubocurarine):</w:t>
      </w:r>
      <w:r w:rsidRPr="005765C2">
        <w:t xml:space="preserve"> the effect of nondepolarizing skeletal muscle relaxants may be potentiated by hydrochlorothiazide;</w:t>
      </w:r>
    </w:p>
    <w:p w14:paraId="6C8AF6BF" w14:textId="77777777" w:rsidR="009A0EF3" w:rsidRPr="005765C2" w:rsidRDefault="009A0EF3">
      <w:pPr>
        <w:pStyle w:val="EMEABodyText"/>
      </w:pPr>
    </w:p>
    <w:p w14:paraId="2A28F9B2" w14:textId="77777777" w:rsidR="009A0EF3" w:rsidRPr="005765C2" w:rsidRDefault="009A0EF3">
      <w:pPr>
        <w:pStyle w:val="EMEABodyText"/>
      </w:pPr>
      <w:r w:rsidRPr="005765C2">
        <w:rPr>
          <w:i/>
        </w:rPr>
        <w:t>Antigout medicinal products:</w:t>
      </w:r>
      <w:r w:rsidRPr="005765C2">
        <w:t xml:space="preserve"> dosage adjustments of antigout medicinal products may be necessary as hydrochlorothiazide may raise the level of serum uric acid. Increase in dosage of probenecid or sulfinpyrazone may be necessary. Co</w:t>
      </w:r>
      <w:r w:rsidRPr="005765C2">
        <w:rPr>
          <w:b/>
        </w:rPr>
        <w:t>-</w:t>
      </w:r>
      <w:r w:rsidRPr="005765C2">
        <w:t>administration of thiazide diuretics may increase the incidence of hypersensitivity reactions to allopurinol;</w:t>
      </w:r>
    </w:p>
    <w:p w14:paraId="00FFE255" w14:textId="77777777" w:rsidR="009A0EF3" w:rsidRPr="005765C2" w:rsidRDefault="009A0EF3">
      <w:pPr>
        <w:pStyle w:val="EMEABodyText"/>
      </w:pPr>
    </w:p>
    <w:p w14:paraId="739A80FC" w14:textId="77777777" w:rsidR="009A0EF3" w:rsidRPr="005765C2" w:rsidRDefault="009A0EF3">
      <w:pPr>
        <w:pStyle w:val="EMEABodyText"/>
      </w:pPr>
      <w:r w:rsidRPr="005765C2">
        <w:rPr>
          <w:i/>
        </w:rPr>
        <w:t>Calcium salts:</w:t>
      </w:r>
      <w:r w:rsidRPr="005765C2">
        <w:t xml:space="preserve"> thiazide diuretics may increase serum calcium levels due to decreased excretion. If calcium supplements or calcium sparing medicinal products (e.g. vitamin D therapy) must be prescribed, serum calcium levels should be monitored and calcium dosage adjusted accordingly;</w:t>
      </w:r>
    </w:p>
    <w:p w14:paraId="095346E7" w14:textId="77777777" w:rsidR="009A0EF3" w:rsidRPr="005765C2" w:rsidRDefault="009A0EF3">
      <w:pPr>
        <w:pStyle w:val="EMEABodyText"/>
      </w:pPr>
    </w:p>
    <w:p w14:paraId="5AD3B49A" w14:textId="77777777" w:rsidR="009A0EF3" w:rsidRPr="005765C2" w:rsidRDefault="009A0EF3" w:rsidP="00225A18">
      <w:pPr>
        <w:pStyle w:val="EMEABodyText"/>
      </w:pPr>
      <w:r w:rsidRPr="005765C2">
        <w:rPr>
          <w:i/>
        </w:rPr>
        <w:t xml:space="preserve">Carbamazepine: </w:t>
      </w:r>
      <w:r w:rsidRPr="005765C2">
        <w:t>concomitant use of carbamazepine and hydrochlorothiazide has been associated with the risk of symptomatic hyponatraemia. Electrolytes should be monitored during concomitant use. If possible, another class of diuretics should be used;</w:t>
      </w:r>
    </w:p>
    <w:p w14:paraId="06C469FD" w14:textId="77777777" w:rsidR="009A0EF3" w:rsidRPr="005765C2" w:rsidRDefault="009A0EF3" w:rsidP="00225A18">
      <w:pPr>
        <w:pStyle w:val="EMEABodyText"/>
        <w:rPr>
          <w:i/>
        </w:rPr>
      </w:pPr>
    </w:p>
    <w:p w14:paraId="3822D3EB" w14:textId="77777777" w:rsidR="009A0EF3" w:rsidRPr="005765C2" w:rsidRDefault="009A0EF3">
      <w:pPr>
        <w:pStyle w:val="EMEABodyText"/>
      </w:pPr>
      <w:r w:rsidRPr="005765C2">
        <w:rPr>
          <w:i/>
        </w:rPr>
        <w:t>Other interactions:</w:t>
      </w:r>
      <w:r w:rsidRPr="005765C2">
        <w:t xml:space="preserve"> the hyperglycaemic effect of beta-blockers and diazoxide may be enhanced by thiazides. Anticholinergic agents (e.g. atropine, </w:t>
      </w:r>
      <w:r w:rsidR="005E1366" w:rsidRPr="005765C2">
        <w:t>biperiden</w:t>
      </w:r>
      <w:r w:rsidRPr="005765C2">
        <w:t>) may increase the bioavailability of thiazide-type diuretics by decreasing gastrointestinal motility and stomach emptying rate. Thiazides may increase the risk of adverse effects caused by amantadine. Thiazides may reduce the renal excretion of cytotoxic medicinal products (e.g. cyclophosphamide, methotrexate) and potentiate their myelosuppressive effects.</w:t>
      </w:r>
    </w:p>
    <w:p w14:paraId="2B28C360" w14:textId="77777777" w:rsidR="009A0EF3" w:rsidRPr="005765C2" w:rsidRDefault="009A0EF3">
      <w:pPr>
        <w:pStyle w:val="EMEABodyText"/>
      </w:pPr>
    </w:p>
    <w:p w14:paraId="55DC0E05" w14:textId="4DDA086C" w:rsidR="009A0EF3" w:rsidRPr="005765C2" w:rsidRDefault="009A0EF3" w:rsidP="00511D77">
      <w:pPr>
        <w:pStyle w:val="EMEAHeading2"/>
        <w:ind w:left="0" w:firstLine="0"/>
      </w:pPr>
      <w:r w:rsidRPr="005765C2">
        <w:t>4.6</w:t>
      </w:r>
      <w:r w:rsidRPr="005765C2">
        <w:tab/>
        <w:t>Fertility, pregnancy and lactation</w:t>
      </w:r>
      <w:fldSimple w:instr=" DOCVARIABLE vault_nd_c5a73a05-d9ed-47fb-9cf1-c3db34ee13cb \* MERGEFORMAT ">
        <w:r w:rsidR="007A3D8D">
          <w:t xml:space="preserve"> </w:t>
        </w:r>
      </w:fldSimple>
    </w:p>
    <w:p w14:paraId="7612AEFA" w14:textId="77777777" w:rsidR="009A0EF3" w:rsidRPr="005765C2" w:rsidRDefault="009A0EF3">
      <w:pPr>
        <w:pStyle w:val="EMEAHeading2"/>
      </w:pPr>
    </w:p>
    <w:p w14:paraId="45CFB2DE" w14:textId="77777777" w:rsidR="009A0EF3" w:rsidRPr="005765C2" w:rsidRDefault="009A0EF3" w:rsidP="00225A18">
      <w:pPr>
        <w:pStyle w:val="EMEABodyText"/>
        <w:keepNext/>
        <w:rPr>
          <w:color w:val="000000"/>
          <w:szCs w:val="22"/>
        </w:rPr>
      </w:pPr>
      <w:r w:rsidRPr="005765C2">
        <w:rPr>
          <w:color w:val="000000"/>
          <w:szCs w:val="22"/>
          <w:u w:val="single"/>
        </w:rPr>
        <w:t>Pregnancy</w:t>
      </w:r>
    </w:p>
    <w:p w14:paraId="4C0DC6D7" w14:textId="77777777" w:rsidR="009A0EF3" w:rsidRPr="005765C2" w:rsidRDefault="009A0EF3" w:rsidP="00225A18">
      <w:pPr>
        <w:pStyle w:val="EMEABodyText"/>
        <w:keepNext/>
      </w:pPr>
    </w:p>
    <w:p w14:paraId="4791F7ED" w14:textId="77777777" w:rsidR="009A0EF3" w:rsidRPr="005765C2" w:rsidRDefault="009A0EF3" w:rsidP="00225A18">
      <w:pPr>
        <w:pStyle w:val="EMEABodyText"/>
        <w:keepNext/>
        <w:rPr>
          <w:i/>
        </w:rPr>
      </w:pPr>
      <w:r w:rsidRPr="005765C2">
        <w:rPr>
          <w:i/>
        </w:rPr>
        <w:t>Angiotensin II Receptor Antagonists (AIIRAs)</w:t>
      </w:r>
    </w:p>
    <w:p w14:paraId="45E1266C" w14:textId="77777777" w:rsidR="009A0EF3" w:rsidRPr="005765C2" w:rsidRDefault="009A0EF3" w:rsidP="00225A18">
      <w:pPr>
        <w:pStyle w:val="EMEABodyText"/>
        <w:keepNext/>
      </w:pPr>
    </w:p>
    <w:p w14:paraId="698BE994" w14:textId="77777777" w:rsidR="009A0EF3" w:rsidRPr="005765C2" w:rsidRDefault="009A0EF3" w:rsidP="00225A18">
      <w:pPr>
        <w:pStyle w:val="EMEABodyText"/>
        <w:keepLines/>
        <w:pBdr>
          <w:top w:val="single" w:sz="4" w:space="1" w:color="auto"/>
          <w:left w:val="single" w:sz="4" w:space="4" w:color="auto"/>
          <w:bottom w:val="single" w:sz="4" w:space="1" w:color="auto"/>
          <w:right w:val="single" w:sz="4" w:space="4" w:color="auto"/>
        </w:pBdr>
        <w:rPr>
          <w:u w:val="single"/>
        </w:rPr>
      </w:pPr>
      <w:r w:rsidRPr="005765C2">
        <w:rPr>
          <w:color w:val="000000"/>
          <w:szCs w:val="22"/>
        </w:rPr>
        <w:t>The use of AIIRAs is not recommended during the first trimester of pregnancy (see section 4.4). The use of AIIRAs is contraindicated during the second and third trimesters of pregnancy (see sections 4.3 and 4.4).</w:t>
      </w:r>
    </w:p>
    <w:p w14:paraId="378CC5A2" w14:textId="77777777" w:rsidR="009A0EF3" w:rsidRPr="005765C2" w:rsidRDefault="009A0EF3" w:rsidP="00225A18">
      <w:pPr>
        <w:pStyle w:val="EMEABodyText"/>
      </w:pPr>
    </w:p>
    <w:p w14:paraId="2E869CC9" w14:textId="77777777" w:rsidR="009A0EF3" w:rsidRPr="005765C2" w:rsidRDefault="009A0EF3" w:rsidP="00225A18">
      <w:pPr>
        <w:pStyle w:val="EMEABodyText"/>
      </w:pPr>
      <w:r w:rsidRPr="005765C2">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 II Receptor Antagonists (AIIRAs), similar risks may exist for this class of drugs. Unless continued AIIRA therapy is considered essential, patients planning pregnancy should be changed to alternative antihypertensive treatments which have an established safety profile for use in pregnancy. When pregnancy is diagnosed, treatment with AIIRAs should be stopped immediately, and, if appropriate, alternative therapy should be started.</w:t>
      </w:r>
    </w:p>
    <w:p w14:paraId="7D39A90D" w14:textId="77777777" w:rsidR="009A0EF3" w:rsidRPr="005765C2" w:rsidRDefault="009A0EF3" w:rsidP="00225A18">
      <w:pPr>
        <w:pStyle w:val="EMEABodyText"/>
      </w:pPr>
    </w:p>
    <w:p w14:paraId="2817565A" w14:textId="77777777" w:rsidR="009A0EF3" w:rsidRPr="005765C2" w:rsidRDefault="009A0EF3" w:rsidP="00225A18">
      <w:pPr>
        <w:pStyle w:val="EMEABodyText"/>
      </w:pPr>
      <w:r w:rsidRPr="005765C2">
        <w:t>Exposure to AIIRA therapy during the second and third trimesters is known to induce human f</w:t>
      </w:r>
      <w:r w:rsidR="00857800" w:rsidRPr="005765C2">
        <w:t>o</w:t>
      </w:r>
      <w:r w:rsidRPr="005765C2">
        <w:t>etotoxicity (decreased renal function, oligohydramnios, skull ossification retardation) and neonatal toxicity (renal failure, hypotension, hyperkalaemia). (See section 5.3).</w:t>
      </w:r>
    </w:p>
    <w:p w14:paraId="225893A3" w14:textId="77777777" w:rsidR="00542AAB" w:rsidRPr="005765C2" w:rsidRDefault="00542AAB" w:rsidP="00225A18">
      <w:pPr>
        <w:pStyle w:val="EMEABodyText"/>
      </w:pPr>
    </w:p>
    <w:p w14:paraId="3B249EFE" w14:textId="77777777" w:rsidR="009A0EF3" w:rsidRPr="005765C2" w:rsidRDefault="009A0EF3" w:rsidP="00225A18">
      <w:pPr>
        <w:pStyle w:val="EMEABodyText"/>
      </w:pPr>
      <w:r w:rsidRPr="005765C2">
        <w:t>Should exposure to AIIRAs have occurred from the second trimester of pregnancy, ultrasound check of renal function and skull is recommended.</w:t>
      </w:r>
    </w:p>
    <w:p w14:paraId="06F45AC2" w14:textId="77777777" w:rsidR="00542AAB" w:rsidRPr="005765C2" w:rsidRDefault="00542AAB" w:rsidP="00225A18">
      <w:pPr>
        <w:pStyle w:val="EMEABodyText"/>
      </w:pPr>
    </w:p>
    <w:p w14:paraId="674A67D7" w14:textId="77777777" w:rsidR="009A0EF3" w:rsidRPr="005765C2" w:rsidRDefault="009A0EF3" w:rsidP="00225A18">
      <w:pPr>
        <w:pStyle w:val="EMEABodyText"/>
      </w:pPr>
      <w:r w:rsidRPr="005765C2">
        <w:t>Infants whose mothers have taken AIIRAs should be closely observed for hypotension (see sections 4.3 and 4.4).</w:t>
      </w:r>
    </w:p>
    <w:p w14:paraId="2C7E991E" w14:textId="77777777" w:rsidR="009A0EF3" w:rsidRPr="005765C2" w:rsidRDefault="009A0EF3" w:rsidP="00225A18">
      <w:pPr>
        <w:pStyle w:val="EMEABodyText"/>
        <w:rPr>
          <w:u w:val="single"/>
        </w:rPr>
      </w:pPr>
    </w:p>
    <w:p w14:paraId="0FC4F0F6" w14:textId="77777777" w:rsidR="009A0EF3" w:rsidRPr="005765C2" w:rsidRDefault="009A0EF3" w:rsidP="00CC1C5C">
      <w:pPr>
        <w:pStyle w:val="EMEABodyText"/>
        <w:widowControl w:val="0"/>
        <w:rPr>
          <w:i/>
        </w:rPr>
      </w:pPr>
      <w:r w:rsidRPr="005765C2">
        <w:rPr>
          <w:i/>
        </w:rPr>
        <w:t>Hydrochlorothiazide</w:t>
      </w:r>
    </w:p>
    <w:p w14:paraId="115CD7C6" w14:textId="77777777" w:rsidR="009A0EF3" w:rsidRPr="005765C2" w:rsidRDefault="009A0EF3" w:rsidP="00CC1C5C">
      <w:pPr>
        <w:pStyle w:val="EMEABodyText"/>
        <w:widowControl w:val="0"/>
      </w:pPr>
    </w:p>
    <w:p w14:paraId="31CE8891" w14:textId="77777777" w:rsidR="009A0EF3" w:rsidRPr="005765C2" w:rsidRDefault="009A0EF3" w:rsidP="00CC1C5C">
      <w:pPr>
        <w:pStyle w:val="EMEABodyText"/>
        <w:widowControl w:val="0"/>
      </w:pPr>
      <w:r w:rsidRPr="005765C2">
        <w:t>There is limited experience with hydrochlorothiazide during pregnancy, especially during the first trimester. Animal studies are insufficient. Hydrochlorothiazide crosses the placenta. Based on the pharmacological mechanism of action of hydrochlorothiazide its use during the second and third trimester may compromise foeto-placental perfusion and may cause foetal and neonatal effects like icterus, disturbance of electrolyte balance and thrombocytopenia.</w:t>
      </w:r>
    </w:p>
    <w:p w14:paraId="5B5A0102" w14:textId="77777777" w:rsidR="00542AAB" w:rsidRPr="005765C2" w:rsidRDefault="00542AAB" w:rsidP="00225A18">
      <w:pPr>
        <w:pStyle w:val="EMEABodyText"/>
      </w:pPr>
    </w:p>
    <w:p w14:paraId="26E59DDE" w14:textId="77777777" w:rsidR="009A0EF3" w:rsidRPr="005765C2" w:rsidRDefault="009A0EF3" w:rsidP="00225A18">
      <w:pPr>
        <w:pStyle w:val="EMEABodyText"/>
      </w:pPr>
      <w:r w:rsidRPr="005765C2">
        <w:t>Hydrochlorothiazide should not be used for gestational oedema, gestational hypertension or preeclampsia due to the risk of decreased plasma volume and placental hypoperfusion, without a beneficial effect on the course of the disease.</w:t>
      </w:r>
    </w:p>
    <w:p w14:paraId="51E615F4" w14:textId="77777777" w:rsidR="00542AAB" w:rsidRPr="005765C2" w:rsidRDefault="00542AAB" w:rsidP="00225A18">
      <w:pPr>
        <w:pStyle w:val="EMEABodyText"/>
      </w:pPr>
    </w:p>
    <w:p w14:paraId="02E51659" w14:textId="77777777" w:rsidR="009A0EF3" w:rsidRPr="005765C2" w:rsidRDefault="009A0EF3" w:rsidP="00225A18">
      <w:pPr>
        <w:pStyle w:val="EMEABodyText"/>
      </w:pPr>
      <w:r w:rsidRPr="005765C2">
        <w:t>Hydrochlorothiazide should not be used for essential hypertension in pregnant women except in rare situations where no other treatment could be used.</w:t>
      </w:r>
    </w:p>
    <w:p w14:paraId="29970C9B" w14:textId="77777777" w:rsidR="009A0EF3" w:rsidRPr="005765C2" w:rsidRDefault="009A0EF3" w:rsidP="00225A18">
      <w:pPr>
        <w:pStyle w:val="EMEABodyText"/>
      </w:pPr>
    </w:p>
    <w:p w14:paraId="22CB5999" w14:textId="77777777" w:rsidR="009A0EF3" w:rsidRPr="005765C2" w:rsidRDefault="009A0EF3">
      <w:pPr>
        <w:pStyle w:val="EMEABodyText"/>
      </w:pPr>
      <w:r w:rsidRPr="005765C2">
        <w:t>Since CoAprovel contains hydrochlorothiazide, it is not recommended during the first trimester of pregnancy. A switch to a suitable alternative treatment should be carried out in advance of a planned pregnancy.</w:t>
      </w:r>
    </w:p>
    <w:p w14:paraId="6E391167" w14:textId="77777777" w:rsidR="009A0EF3" w:rsidRPr="005765C2" w:rsidRDefault="009A0EF3">
      <w:pPr>
        <w:pStyle w:val="EMEABodyText"/>
      </w:pPr>
    </w:p>
    <w:p w14:paraId="1E5D9FEB" w14:textId="77777777" w:rsidR="009A0EF3" w:rsidRPr="005765C2" w:rsidRDefault="009A0EF3" w:rsidP="00225A18">
      <w:pPr>
        <w:pStyle w:val="EMEABodyText"/>
        <w:keepNext/>
      </w:pPr>
      <w:r w:rsidRPr="005765C2">
        <w:rPr>
          <w:u w:val="single"/>
        </w:rPr>
        <w:t>Breast-feeding</w:t>
      </w:r>
    </w:p>
    <w:p w14:paraId="08CCCBD2" w14:textId="77777777" w:rsidR="009A0EF3" w:rsidRPr="005765C2" w:rsidRDefault="009A0EF3" w:rsidP="00225A18">
      <w:pPr>
        <w:pStyle w:val="EMEABodyText"/>
        <w:keepNext/>
      </w:pPr>
    </w:p>
    <w:p w14:paraId="33B3FBC6" w14:textId="77777777" w:rsidR="009A0EF3" w:rsidRPr="005765C2" w:rsidRDefault="009A0EF3" w:rsidP="00225A18">
      <w:pPr>
        <w:pStyle w:val="EMEABodyText"/>
        <w:keepNext/>
        <w:rPr>
          <w:i/>
        </w:rPr>
      </w:pPr>
      <w:r w:rsidRPr="005765C2">
        <w:rPr>
          <w:i/>
        </w:rPr>
        <w:t>Angiotensin II Receptor Antagonists (AIIRAs)</w:t>
      </w:r>
    </w:p>
    <w:p w14:paraId="1ACEB585" w14:textId="77777777" w:rsidR="009A0EF3" w:rsidRPr="005765C2" w:rsidRDefault="009A0EF3" w:rsidP="00225A18">
      <w:pPr>
        <w:pStyle w:val="EMEABodyText"/>
      </w:pPr>
    </w:p>
    <w:p w14:paraId="071679F3" w14:textId="77777777" w:rsidR="009A0EF3" w:rsidRPr="005765C2" w:rsidRDefault="009A0EF3">
      <w:pPr>
        <w:pStyle w:val="EMEABodyText"/>
      </w:pPr>
      <w:r w:rsidRPr="005765C2">
        <w:t>Because no information is available regarding the use of CoAprovel during breast-feeding, CoAprovel is not recommended and alternative treatments with better established safety profiles during breast-feeding are preferable, especially while nursing a newborn or preterm infant.</w:t>
      </w:r>
    </w:p>
    <w:p w14:paraId="04510F76" w14:textId="77777777" w:rsidR="009A0EF3" w:rsidRPr="005765C2" w:rsidRDefault="009A0EF3">
      <w:pPr>
        <w:pStyle w:val="EMEABodyText"/>
      </w:pPr>
    </w:p>
    <w:p w14:paraId="34CACD7A" w14:textId="77777777" w:rsidR="009A0EF3" w:rsidRPr="005765C2" w:rsidRDefault="009A0EF3" w:rsidP="00225A18">
      <w:pPr>
        <w:pStyle w:val="EMEABodyText"/>
      </w:pPr>
      <w:r w:rsidRPr="005765C2">
        <w:t xml:space="preserve">It is unknown whether irbesartan or its metabolites are excreted in human milk. </w:t>
      </w:r>
    </w:p>
    <w:p w14:paraId="63399038" w14:textId="77777777" w:rsidR="009A0EF3" w:rsidRPr="005765C2" w:rsidRDefault="009A0EF3" w:rsidP="00225A18">
      <w:pPr>
        <w:pStyle w:val="EMEABodyText"/>
      </w:pPr>
      <w:r w:rsidRPr="005765C2">
        <w:t>Available pharmacodynamic/toxicological data in rats have shown excretion of irbesartan or its metabolites in milk (for details see 5.3).</w:t>
      </w:r>
    </w:p>
    <w:p w14:paraId="325E9873" w14:textId="77777777" w:rsidR="009A0EF3" w:rsidRPr="005765C2" w:rsidRDefault="009A0EF3" w:rsidP="00225A18">
      <w:pPr>
        <w:pStyle w:val="EMEABodyText"/>
      </w:pPr>
    </w:p>
    <w:p w14:paraId="720B4107" w14:textId="77777777" w:rsidR="009A0EF3" w:rsidRPr="005765C2" w:rsidRDefault="009A0EF3" w:rsidP="00225A18">
      <w:pPr>
        <w:pStyle w:val="EMEABodyText"/>
        <w:rPr>
          <w:i/>
        </w:rPr>
      </w:pPr>
      <w:r w:rsidRPr="005765C2">
        <w:rPr>
          <w:i/>
        </w:rPr>
        <w:t>Hydrochlorothiazide</w:t>
      </w:r>
    </w:p>
    <w:p w14:paraId="34CA8DCC" w14:textId="77777777" w:rsidR="009A0EF3" w:rsidRPr="005765C2" w:rsidRDefault="009A0EF3" w:rsidP="00225A18">
      <w:pPr>
        <w:pStyle w:val="EMEABodyText"/>
      </w:pPr>
    </w:p>
    <w:p w14:paraId="59AEA672" w14:textId="77777777" w:rsidR="009A0EF3" w:rsidRPr="005765C2" w:rsidRDefault="009A0EF3" w:rsidP="00225A18">
      <w:pPr>
        <w:pStyle w:val="EMEABodyText"/>
      </w:pPr>
      <w:r w:rsidRPr="005765C2">
        <w:t>Hydrochlorothiazide is excreted in human milk in small amounts. Thiazides in high doses causing intense diuresis can inhibit the milk production. The use of CoAprovel during breast feeding is not recommended. If CoAprovel is used during breast feeding, doses should be kept as low as possible.</w:t>
      </w:r>
    </w:p>
    <w:p w14:paraId="1C344D5D" w14:textId="77777777" w:rsidR="009A0EF3" w:rsidRPr="005765C2" w:rsidRDefault="009A0EF3" w:rsidP="00225A18">
      <w:pPr>
        <w:pStyle w:val="EMEABodyText"/>
        <w:rPr>
          <w:u w:val="single"/>
        </w:rPr>
      </w:pPr>
    </w:p>
    <w:p w14:paraId="1D88BC7C" w14:textId="77777777" w:rsidR="009A0EF3" w:rsidRPr="005765C2" w:rsidRDefault="009A0EF3" w:rsidP="00225A18">
      <w:pPr>
        <w:pStyle w:val="EMEABodyText"/>
      </w:pPr>
      <w:r w:rsidRPr="005765C2">
        <w:rPr>
          <w:u w:val="single"/>
        </w:rPr>
        <w:t>Fertility</w:t>
      </w:r>
    </w:p>
    <w:p w14:paraId="21B39067" w14:textId="77777777" w:rsidR="009A0EF3" w:rsidRPr="005765C2" w:rsidRDefault="009A0EF3" w:rsidP="00225A18">
      <w:pPr>
        <w:pStyle w:val="EMEABodyText"/>
      </w:pPr>
    </w:p>
    <w:p w14:paraId="00B79178" w14:textId="77777777" w:rsidR="009A0EF3" w:rsidRPr="005765C2" w:rsidRDefault="009A0EF3" w:rsidP="00225A18">
      <w:pPr>
        <w:pStyle w:val="EMEABodyText"/>
      </w:pPr>
      <w:r w:rsidRPr="005765C2">
        <w:t xml:space="preserve">Irbesartan had no effect upon fertility of treated rats and their offspring up to the dose levels inducing the first signs of parental toxicity (see section 5.3). </w:t>
      </w:r>
    </w:p>
    <w:p w14:paraId="1D54581A" w14:textId="77777777" w:rsidR="009A0EF3" w:rsidRPr="005765C2" w:rsidRDefault="009A0EF3">
      <w:pPr>
        <w:pStyle w:val="EMEABodyText"/>
      </w:pPr>
    </w:p>
    <w:p w14:paraId="47C49711" w14:textId="5D5ADFC5" w:rsidR="009A0EF3" w:rsidRPr="005765C2" w:rsidRDefault="009A0EF3">
      <w:pPr>
        <w:pStyle w:val="EMEAHeading2"/>
      </w:pPr>
      <w:r w:rsidRPr="005765C2">
        <w:t>4.7</w:t>
      </w:r>
      <w:r w:rsidRPr="005765C2">
        <w:tab/>
        <w:t>Effects on ability to drive and use machines</w:t>
      </w:r>
      <w:fldSimple w:instr=" DOCVARIABLE vault_nd_417e6954-c6bd-40ec-a591-2a6b1d65c3cc \* MERGEFORMAT ">
        <w:r w:rsidR="007A3D8D">
          <w:t xml:space="preserve"> </w:t>
        </w:r>
      </w:fldSimple>
    </w:p>
    <w:p w14:paraId="5BE4404D" w14:textId="77777777" w:rsidR="009A0EF3" w:rsidRPr="005765C2" w:rsidRDefault="009A0EF3">
      <w:pPr>
        <w:pStyle w:val="EMEAHeading2"/>
      </w:pPr>
    </w:p>
    <w:p w14:paraId="5E83B951" w14:textId="77777777" w:rsidR="009A0EF3" w:rsidRPr="005765C2" w:rsidRDefault="009A0EF3">
      <w:pPr>
        <w:pStyle w:val="EMEABodyText"/>
      </w:pPr>
      <w:r w:rsidRPr="005765C2">
        <w:t xml:space="preserve">Based on its pharmacodynamic properties, CoAprovel is unlikely to affect </w:t>
      </w:r>
      <w:r w:rsidR="00F24B4B" w:rsidRPr="005765C2">
        <w:t xml:space="preserve">the </w:t>
      </w:r>
      <w:r w:rsidRPr="005765C2">
        <w:t>ability</w:t>
      </w:r>
      <w:r w:rsidR="005F0615" w:rsidRPr="005765C2">
        <w:t xml:space="preserve"> to drive and use machines</w:t>
      </w:r>
      <w:r w:rsidRPr="005765C2">
        <w:t>. When driving vehicles or operating machines, it should be taken into account that occasionally dizziness or weariness may occur during treatment of hypertension.</w:t>
      </w:r>
    </w:p>
    <w:p w14:paraId="7E692F1D" w14:textId="77777777" w:rsidR="009A0EF3" w:rsidRPr="005765C2" w:rsidRDefault="009A0EF3">
      <w:pPr>
        <w:pStyle w:val="EMEABodyText"/>
      </w:pPr>
    </w:p>
    <w:p w14:paraId="244171CF" w14:textId="561C5A12" w:rsidR="009A0EF3" w:rsidRPr="005765C2" w:rsidRDefault="009A0EF3" w:rsidP="00511D77">
      <w:pPr>
        <w:pStyle w:val="EMEAHeading2"/>
        <w:keepLines w:val="0"/>
      </w:pPr>
      <w:r w:rsidRPr="005765C2">
        <w:lastRenderedPageBreak/>
        <w:t>4.8</w:t>
      </w:r>
      <w:r w:rsidRPr="005765C2">
        <w:tab/>
        <w:t>Undesirable effects</w:t>
      </w:r>
      <w:fldSimple w:instr=" DOCVARIABLE vault_nd_2c04c1b8-40e5-44ea-b3f5-3156cf6a1195 \* MERGEFORMAT ">
        <w:r w:rsidR="007A3D8D">
          <w:t xml:space="preserve"> </w:t>
        </w:r>
      </w:fldSimple>
    </w:p>
    <w:p w14:paraId="7DB7D8DA" w14:textId="77777777" w:rsidR="009A0EF3" w:rsidRPr="005765C2" w:rsidRDefault="009A0EF3" w:rsidP="00511D77">
      <w:pPr>
        <w:pStyle w:val="EMEAHeading2"/>
        <w:keepLines w:val="0"/>
      </w:pPr>
    </w:p>
    <w:p w14:paraId="11072E6A" w14:textId="77777777" w:rsidR="009A0EF3" w:rsidRPr="005765C2" w:rsidRDefault="009A0EF3" w:rsidP="005765C2">
      <w:pPr>
        <w:pStyle w:val="EMEABodyText"/>
        <w:keepNext/>
        <w:rPr>
          <w:u w:val="single"/>
        </w:rPr>
      </w:pPr>
      <w:r w:rsidRPr="005765C2">
        <w:rPr>
          <w:u w:val="single"/>
        </w:rPr>
        <w:t>Irbesartan/hydrochlorothiazide combination</w:t>
      </w:r>
    </w:p>
    <w:p w14:paraId="5B8C5EDD" w14:textId="77777777" w:rsidR="00251522" w:rsidRPr="005765C2" w:rsidRDefault="00251522" w:rsidP="00511D77">
      <w:pPr>
        <w:pStyle w:val="EMEABodyText"/>
        <w:keepNext/>
      </w:pPr>
    </w:p>
    <w:p w14:paraId="332033A1" w14:textId="77777777" w:rsidR="009A0EF3" w:rsidRPr="005765C2" w:rsidRDefault="009A0EF3" w:rsidP="00511D77">
      <w:pPr>
        <w:pStyle w:val="EMEABodyText"/>
        <w:keepNext/>
      </w:pPr>
      <w:r w:rsidRPr="005765C2">
        <w:t>Among 898 hypertensive patients who received various doses of irbesartan/hydrochlorothiazide (range: 37.5 mg/6.25 mg to 300 mg/25 mg) in placebo-controlled trials, 29.5% of the patients experienced adverse reactions. The most commonly reported ADRs were dizziness (5.6%), fatigue (4.9%), nausea/vomiting (1.8%), and abnormal urination (1.4%). In addition, increases in blood urea nitrogen (BUN) (2.3%), creatine kinase (1.7%) and creatinine (1.1%) were also commonly observed in the trials.</w:t>
      </w:r>
    </w:p>
    <w:p w14:paraId="75697E2D" w14:textId="77777777" w:rsidR="009A0EF3" w:rsidRPr="005765C2" w:rsidRDefault="009A0EF3" w:rsidP="00225A18">
      <w:pPr>
        <w:pStyle w:val="EMEABodyText"/>
      </w:pPr>
    </w:p>
    <w:p w14:paraId="6B1A8A9E" w14:textId="77777777" w:rsidR="009A0EF3" w:rsidRPr="005765C2" w:rsidRDefault="009A0EF3">
      <w:pPr>
        <w:pStyle w:val="EMEABodyText"/>
      </w:pPr>
      <w:r w:rsidRPr="005765C2">
        <w:t>Table 1 gives the adverse reactions observed from spontaneous reporting and in placebo-controlled trials.</w:t>
      </w:r>
    </w:p>
    <w:p w14:paraId="7444BC6B" w14:textId="77777777" w:rsidR="009A0EF3" w:rsidRPr="005765C2" w:rsidRDefault="009A0EF3">
      <w:pPr>
        <w:pStyle w:val="EMEABodyText"/>
      </w:pPr>
    </w:p>
    <w:p w14:paraId="0BFD39CE" w14:textId="77777777" w:rsidR="009A0EF3" w:rsidRPr="005765C2" w:rsidRDefault="009A0EF3" w:rsidP="00225A18">
      <w:pPr>
        <w:pStyle w:val="EMEABodyText"/>
      </w:pPr>
      <w:r w:rsidRPr="005765C2">
        <w:t>The frequency of adverse reactions listed below is defined using the following convention:</w:t>
      </w:r>
    </w:p>
    <w:p w14:paraId="0C9F3ABA" w14:textId="5465A277" w:rsidR="009A0EF3" w:rsidRPr="005765C2" w:rsidRDefault="009A0EF3" w:rsidP="00225A18">
      <w:pPr>
        <w:pStyle w:val="EMEABodyText"/>
      </w:pPr>
      <w:r w:rsidRPr="005765C2">
        <w:t>very common (≥ 1/10); common (≥ 1/100 to &lt; 1/10); uncommon (≥ 1/1</w:t>
      </w:r>
      <w:del w:id="8" w:author="Author">
        <w:r w:rsidRPr="001E246F">
          <w:delText>,</w:delText>
        </w:r>
      </w:del>
      <w:ins w:id="9" w:author="Author">
        <w:r w:rsidR="0059271A">
          <w:t xml:space="preserve"> </w:t>
        </w:r>
      </w:ins>
      <w:r w:rsidRPr="005765C2">
        <w:t>000 to &lt; 1/100); rare (≥ 1/10</w:t>
      </w:r>
      <w:del w:id="10" w:author="Author">
        <w:r w:rsidRPr="001E246F">
          <w:delText>,</w:delText>
        </w:r>
      </w:del>
      <w:ins w:id="11" w:author="Author">
        <w:r w:rsidR="00673991">
          <w:t> </w:t>
        </w:r>
      </w:ins>
      <w:r w:rsidRPr="005765C2">
        <w:t>000 to &lt; 1/1</w:t>
      </w:r>
      <w:del w:id="12" w:author="Author">
        <w:r w:rsidRPr="001E246F">
          <w:delText>,</w:delText>
        </w:r>
      </w:del>
      <w:ins w:id="13" w:author="Author">
        <w:r w:rsidR="0059271A">
          <w:t xml:space="preserve"> </w:t>
        </w:r>
      </w:ins>
      <w:r w:rsidRPr="005765C2">
        <w:t>000); very rare (&lt; 1/10</w:t>
      </w:r>
      <w:del w:id="14" w:author="Author">
        <w:r w:rsidRPr="001E246F">
          <w:delText>,</w:delText>
        </w:r>
      </w:del>
      <w:ins w:id="15" w:author="Author">
        <w:r w:rsidR="0059271A">
          <w:t xml:space="preserve"> </w:t>
        </w:r>
      </w:ins>
      <w:r w:rsidRPr="005765C2">
        <w:t>000). Within each frequency grouping, undesirable effects are presented in order of decreasing seriousness.</w:t>
      </w:r>
    </w:p>
    <w:p w14:paraId="539CAF76" w14:textId="77777777" w:rsidR="009A0EF3" w:rsidRPr="005765C2" w:rsidRDefault="009A0EF3">
      <w:pPr>
        <w:pStyle w:val="EMEABodyText"/>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092"/>
      </w:tblGrid>
      <w:tr w:rsidR="009A0EF3" w:rsidRPr="005765C2" w14:paraId="61DB7E19" w14:textId="77777777" w:rsidTr="00225A18">
        <w:tc>
          <w:tcPr>
            <w:tcW w:w="8755" w:type="dxa"/>
            <w:gridSpan w:val="3"/>
            <w:tcBorders>
              <w:left w:val="nil"/>
              <w:right w:val="nil"/>
            </w:tcBorders>
          </w:tcPr>
          <w:p w14:paraId="3D041D0E" w14:textId="77777777" w:rsidR="009A0EF3" w:rsidRPr="005765C2" w:rsidRDefault="009A0EF3" w:rsidP="00225A18">
            <w:pPr>
              <w:autoSpaceDE w:val="0"/>
              <w:autoSpaceDN w:val="0"/>
              <w:adjustRightInd w:val="0"/>
              <w:rPr>
                <w:sz w:val="24"/>
                <w:szCs w:val="24"/>
              </w:rPr>
            </w:pPr>
            <w:r w:rsidRPr="005765C2">
              <w:rPr>
                <w:b/>
                <w:bCs/>
                <w:szCs w:val="22"/>
              </w:rPr>
              <w:t>Table 1:</w:t>
            </w:r>
            <w:r w:rsidRPr="005765C2">
              <w:rPr>
                <w:bCs/>
                <w:szCs w:val="22"/>
              </w:rPr>
              <w:t xml:space="preserve"> Adverse Reactions in Placebo-Controlled Trials</w:t>
            </w:r>
            <w:r w:rsidRPr="005765C2">
              <w:t xml:space="preserve"> and Spontaneous Reports</w:t>
            </w:r>
          </w:p>
        </w:tc>
      </w:tr>
      <w:tr w:rsidR="009A0EF3" w:rsidRPr="005765C2" w14:paraId="3FB93BE3" w14:textId="77777777" w:rsidTr="00225A18">
        <w:tc>
          <w:tcPr>
            <w:tcW w:w="3162" w:type="dxa"/>
            <w:vMerge w:val="restart"/>
            <w:tcBorders>
              <w:left w:val="nil"/>
              <w:right w:val="nil"/>
            </w:tcBorders>
          </w:tcPr>
          <w:p w14:paraId="3C816105" w14:textId="77777777" w:rsidR="009A0EF3" w:rsidRPr="005765C2" w:rsidRDefault="009A0EF3" w:rsidP="00225A18">
            <w:pPr>
              <w:autoSpaceDE w:val="0"/>
              <w:autoSpaceDN w:val="0"/>
              <w:adjustRightInd w:val="0"/>
              <w:rPr>
                <w:sz w:val="24"/>
                <w:szCs w:val="24"/>
              </w:rPr>
            </w:pPr>
            <w:r w:rsidRPr="005765C2">
              <w:rPr>
                <w:i/>
              </w:rPr>
              <w:t>Investigations:</w:t>
            </w:r>
          </w:p>
        </w:tc>
        <w:tc>
          <w:tcPr>
            <w:tcW w:w="1501" w:type="dxa"/>
            <w:tcBorders>
              <w:left w:val="nil"/>
              <w:bottom w:val="nil"/>
              <w:right w:val="nil"/>
            </w:tcBorders>
          </w:tcPr>
          <w:p w14:paraId="4A73D1C9" w14:textId="77777777" w:rsidR="009A0EF3" w:rsidRPr="005765C2" w:rsidRDefault="009A0EF3" w:rsidP="00225A18">
            <w:pPr>
              <w:autoSpaceDE w:val="0"/>
              <w:autoSpaceDN w:val="0"/>
              <w:adjustRightInd w:val="0"/>
              <w:rPr>
                <w:sz w:val="24"/>
                <w:szCs w:val="24"/>
              </w:rPr>
            </w:pPr>
            <w:r w:rsidRPr="005765C2">
              <w:t>Common:</w:t>
            </w:r>
          </w:p>
        </w:tc>
        <w:tc>
          <w:tcPr>
            <w:tcW w:w="4092" w:type="dxa"/>
            <w:tcBorders>
              <w:left w:val="nil"/>
              <w:bottom w:val="nil"/>
              <w:right w:val="nil"/>
            </w:tcBorders>
          </w:tcPr>
          <w:p w14:paraId="5843E51C" w14:textId="77777777" w:rsidR="009A0EF3" w:rsidRPr="005765C2" w:rsidRDefault="009A0EF3" w:rsidP="00225A18">
            <w:pPr>
              <w:autoSpaceDE w:val="0"/>
              <w:autoSpaceDN w:val="0"/>
              <w:adjustRightInd w:val="0"/>
              <w:rPr>
                <w:sz w:val="24"/>
                <w:szCs w:val="24"/>
              </w:rPr>
            </w:pPr>
            <w:r w:rsidRPr="005765C2">
              <w:t>increases in blood urea nitrogen (BUN), creatinine and creatine kinase</w:t>
            </w:r>
          </w:p>
        </w:tc>
      </w:tr>
      <w:tr w:rsidR="009A0EF3" w:rsidRPr="005765C2" w14:paraId="348EB49D" w14:textId="77777777" w:rsidTr="00225A18">
        <w:tc>
          <w:tcPr>
            <w:tcW w:w="0" w:type="auto"/>
            <w:vMerge/>
            <w:tcBorders>
              <w:top w:val="thickThinSmallGap" w:sz="24" w:space="0" w:color="auto"/>
              <w:left w:val="nil"/>
              <w:right w:val="nil"/>
            </w:tcBorders>
            <w:vAlign w:val="center"/>
          </w:tcPr>
          <w:p w14:paraId="403B4FB4" w14:textId="77777777" w:rsidR="009A0EF3" w:rsidRPr="005765C2" w:rsidRDefault="009A0EF3" w:rsidP="00225A18">
            <w:pPr>
              <w:rPr>
                <w:sz w:val="24"/>
                <w:szCs w:val="24"/>
              </w:rPr>
            </w:pPr>
          </w:p>
        </w:tc>
        <w:tc>
          <w:tcPr>
            <w:tcW w:w="1501" w:type="dxa"/>
            <w:tcBorders>
              <w:top w:val="nil"/>
              <w:left w:val="nil"/>
              <w:right w:val="nil"/>
            </w:tcBorders>
          </w:tcPr>
          <w:p w14:paraId="3E6D76DF" w14:textId="77777777" w:rsidR="009A0EF3" w:rsidRPr="005765C2" w:rsidRDefault="009A0EF3" w:rsidP="00225A18">
            <w:pPr>
              <w:autoSpaceDE w:val="0"/>
              <w:autoSpaceDN w:val="0"/>
              <w:adjustRightInd w:val="0"/>
              <w:rPr>
                <w:sz w:val="24"/>
                <w:szCs w:val="24"/>
              </w:rPr>
            </w:pPr>
            <w:r w:rsidRPr="005765C2">
              <w:t>Uncommon:</w:t>
            </w:r>
          </w:p>
        </w:tc>
        <w:tc>
          <w:tcPr>
            <w:tcW w:w="4092" w:type="dxa"/>
            <w:tcBorders>
              <w:top w:val="nil"/>
              <w:left w:val="nil"/>
              <w:right w:val="nil"/>
            </w:tcBorders>
          </w:tcPr>
          <w:p w14:paraId="0876119F" w14:textId="77777777" w:rsidR="009A0EF3" w:rsidRPr="005765C2" w:rsidRDefault="009A0EF3" w:rsidP="00225A18">
            <w:pPr>
              <w:autoSpaceDE w:val="0"/>
              <w:autoSpaceDN w:val="0"/>
              <w:adjustRightInd w:val="0"/>
              <w:rPr>
                <w:sz w:val="24"/>
                <w:szCs w:val="24"/>
              </w:rPr>
            </w:pPr>
            <w:r w:rsidRPr="005765C2">
              <w:t>decreases in serum potassium and sodium</w:t>
            </w:r>
          </w:p>
        </w:tc>
      </w:tr>
      <w:tr w:rsidR="009A0EF3" w:rsidRPr="005765C2" w14:paraId="729E3457" w14:textId="77777777" w:rsidTr="00225A18">
        <w:tc>
          <w:tcPr>
            <w:tcW w:w="3162" w:type="dxa"/>
            <w:tcBorders>
              <w:left w:val="nil"/>
              <w:right w:val="nil"/>
            </w:tcBorders>
          </w:tcPr>
          <w:p w14:paraId="61B3B92F" w14:textId="77777777" w:rsidR="009A0EF3" w:rsidRPr="005765C2" w:rsidRDefault="009A0EF3" w:rsidP="00225A18">
            <w:pPr>
              <w:autoSpaceDE w:val="0"/>
              <w:autoSpaceDN w:val="0"/>
              <w:adjustRightInd w:val="0"/>
              <w:rPr>
                <w:sz w:val="24"/>
                <w:szCs w:val="24"/>
              </w:rPr>
            </w:pPr>
            <w:r w:rsidRPr="005765C2">
              <w:rPr>
                <w:i/>
              </w:rPr>
              <w:t>Cardiac disorders:</w:t>
            </w:r>
          </w:p>
        </w:tc>
        <w:tc>
          <w:tcPr>
            <w:tcW w:w="1501" w:type="dxa"/>
            <w:tcBorders>
              <w:left w:val="nil"/>
              <w:right w:val="nil"/>
            </w:tcBorders>
          </w:tcPr>
          <w:p w14:paraId="46D42B39" w14:textId="77777777" w:rsidR="009A0EF3" w:rsidRPr="005765C2" w:rsidRDefault="009A0EF3" w:rsidP="00225A18">
            <w:pPr>
              <w:autoSpaceDE w:val="0"/>
              <w:autoSpaceDN w:val="0"/>
              <w:adjustRightInd w:val="0"/>
              <w:rPr>
                <w:sz w:val="24"/>
                <w:szCs w:val="24"/>
              </w:rPr>
            </w:pPr>
            <w:r w:rsidRPr="005765C2">
              <w:t>Uncommon:</w:t>
            </w:r>
          </w:p>
        </w:tc>
        <w:tc>
          <w:tcPr>
            <w:tcW w:w="4092" w:type="dxa"/>
            <w:tcBorders>
              <w:left w:val="nil"/>
              <w:right w:val="nil"/>
            </w:tcBorders>
          </w:tcPr>
          <w:p w14:paraId="548AF9CE" w14:textId="77777777" w:rsidR="009A0EF3" w:rsidRPr="005765C2" w:rsidRDefault="009A0EF3" w:rsidP="00225A18">
            <w:pPr>
              <w:autoSpaceDE w:val="0"/>
              <w:autoSpaceDN w:val="0"/>
              <w:adjustRightInd w:val="0"/>
              <w:rPr>
                <w:sz w:val="24"/>
                <w:szCs w:val="24"/>
              </w:rPr>
            </w:pPr>
            <w:r w:rsidRPr="005765C2">
              <w:t>syncope, hypotension, tachycardia, oedema</w:t>
            </w:r>
          </w:p>
        </w:tc>
      </w:tr>
      <w:tr w:rsidR="009A0EF3" w:rsidRPr="005765C2" w14:paraId="58297DAB" w14:textId="77777777" w:rsidTr="00225A18">
        <w:tc>
          <w:tcPr>
            <w:tcW w:w="3162" w:type="dxa"/>
            <w:vMerge w:val="restart"/>
            <w:tcBorders>
              <w:left w:val="nil"/>
              <w:right w:val="nil"/>
            </w:tcBorders>
          </w:tcPr>
          <w:p w14:paraId="3A4AEC03" w14:textId="77777777" w:rsidR="009A0EF3" w:rsidRPr="005765C2" w:rsidRDefault="009A0EF3" w:rsidP="00225A18">
            <w:pPr>
              <w:autoSpaceDE w:val="0"/>
              <w:autoSpaceDN w:val="0"/>
              <w:adjustRightInd w:val="0"/>
              <w:rPr>
                <w:sz w:val="24"/>
                <w:szCs w:val="24"/>
              </w:rPr>
            </w:pPr>
            <w:r w:rsidRPr="005765C2">
              <w:rPr>
                <w:i/>
              </w:rPr>
              <w:t>Nervous system disorders:</w:t>
            </w:r>
          </w:p>
        </w:tc>
        <w:tc>
          <w:tcPr>
            <w:tcW w:w="1501" w:type="dxa"/>
            <w:tcBorders>
              <w:left w:val="nil"/>
              <w:bottom w:val="nil"/>
              <w:right w:val="nil"/>
            </w:tcBorders>
          </w:tcPr>
          <w:p w14:paraId="674CF30C" w14:textId="77777777" w:rsidR="009A0EF3" w:rsidRPr="005765C2" w:rsidRDefault="009A0EF3" w:rsidP="00225A18">
            <w:pPr>
              <w:autoSpaceDE w:val="0"/>
              <w:autoSpaceDN w:val="0"/>
              <w:adjustRightInd w:val="0"/>
              <w:rPr>
                <w:sz w:val="24"/>
                <w:szCs w:val="24"/>
              </w:rPr>
            </w:pPr>
            <w:r w:rsidRPr="005765C2">
              <w:t>Common:</w:t>
            </w:r>
          </w:p>
        </w:tc>
        <w:tc>
          <w:tcPr>
            <w:tcW w:w="4092" w:type="dxa"/>
            <w:tcBorders>
              <w:left w:val="nil"/>
              <w:bottom w:val="nil"/>
              <w:right w:val="nil"/>
            </w:tcBorders>
          </w:tcPr>
          <w:p w14:paraId="0E1509E6" w14:textId="77777777" w:rsidR="009A0EF3" w:rsidRPr="005765C2" w:rsidRDefault="009A0EF3" w:rsidP="00225A18">
            <w:pPr>
              <w:autoSpaceDE w:val="0"/>
              <w:autoSpaceDN w:val="0"/>
              <w:adjustRightInd w:val="0"/>
              <w:rPr>
                <w:sz w:val="24"/>
                <w:szCs w:val="24"/>
              </w:rPr>
            </w:pPr>
            <w:r w:rsidRPr="005765C2">
              <w:t>dizziness</w:t>
            </w:r>
          </w:p>
        </w:tc>
      </w:tr>
      <w:tr w:rsidR="009A0EF3" w:rsidRPr="005765C2" w14:paraId="41951A63" w14:textId="77777777" w:rsidTr="00225A18">
        <w:tc>
          <w:tcPr>
            <w:tcW w:w="3162" w:type="dxa"/>
            <w:vMerge/>
            <w:tcBorders>
              <w:left w:val="nil"/>
              <w:right w:val="nil"/>
            </w:tcBorders>
          </w:tcPr>
          <w:p w14:paraId="4AC6DD0A" w14:textId="77777777" w:rsidR="009A0EF3" w:rsidRPr="005765C2" w:rsidRDefault="009A0EF3" w:rsidP="00225A18">
            <w:pPr>
              <w:autoSpaceDE w:val="0"/>
              <w:autoSpaceDN w:val="0"/>
              <w:adjustRightInd w:val="0"/>
              <w:rPr>
                <w:sz w:val="24"/>
                <w:szCs w:val="24"/>
              </w:rPr>
            </w:pPr>
          </w:p>
        </w:tc>
        <w:tc>
          <w:tcPr>
            <w:tcW w:w="1501" w:type="dxa"/>
            <w:tcBorders>
              <w:top w:val="nil"/>
              <w:left w:val="nil"/>
              <w:bottom w:val="nil"/>
              <w:right w:val="nil"/>
            </w:tcBorders>
          </w:tcPr>
          <w:p w14:paraId="4A1AB341" w14:textId="77777777" w:rsidR="009A0EF3" w:rsidRPr="005765C2" w:rsidRDefault="009A0EF3" w:rsidP="00225A18">
            <w:pPr>
              <w:autoSpaceDE w:val="0"/>
              <w:autoSpaceDN w:val="0"/>
              <w:adjustRightInd w:val="0"/>
              <w:rPr>
                <w:sz w:val="24"/>
                <w:szCs w:val="24"/>
              </w:rPr>
            </w:pPr>
            <w:r w:rsidRPr="005765C2">
              <w:t>Uncommon:</w:t>
            </w:r>
          </w:p>
        </w:tc>
        <w:tc>
          <w:tcPr>
            <w:tcW w:w="4092" w:type="dxa"/>
            <w:tcBorders>
              <w:top w:val="nil"/>
              <w:left w:val="nil"/>
              <w:bottom w:val="nil"/>
              <w:right w:val="nil"/>
            </w:tcBorders>
          </w:tcPr>
          <w:p w14:paraId="7D5BB0A8" w14:textId="77777777" w:rsidR="009A0EF3" w:rsidRPr="005765C2" w:rsidRDefault="009A0EF3" w:rsidP="00225A18">
            <w:pPr>
              <w:autoSpaceDE w:val="0"/>
              <w:autoSpaceDN w:val="0"/>
              <w:adjustRightInd w:val="0"/>
              <w:rPr>
                <w:sz w:val="24"/>
                <w:szCs w:val="24"/>
              </w:rPr>
            </w:pPr>
            <w:r w:rsidRPr="005765C2">
              <w:t>orthostatic dizziness</w:t>
            </w:r>
          </w:p>
        </w:tc>
      </w:tr>
      <w:tr w:rsidR="009A0EF3" w:rsidRPr="005765C2" w14:paraId="16C0A8DE" w14:textId="77777777" w:rsidTr="00225A18">
        <w:tc>
          <w:tcPr>
            <w:tcW w:w="3162" w:type="dxa"/>
            <w:vMerge/>
            <w:tcBorders>
              <w:left w:val="nil"/>
              <w:right w:val="nil"/>
            </w:tcBorders>
          </w:tcPr>
          <w:p w14:paraId="10221D76" w14:textId="77777777" w:rsidR="009A0EF3" w:rsidRPr="005765C2" w:rsidRDefault="009A0EF3" w:rsidP="00225A18">
            <w:pPr>
              <w:autoSpaceDE w:val="0"/>
              <w:autoSpaceDN w:val="0"/>
              <w:adjustRightInd w:val="0"/>
              <w:rPr>
                <w:sz w:val="24"/>
                <w:szCs w:val="24"/>
              </w:rPr>
            </w:pPr>
          </w:p>
        </w:tc>
        <w:tc>
          <w:tcPr>
            <w:tcW w:w="1501" w:type="dxa"/>
            <w:tcBorders>
              <w:top w:val="nil"/>
              <w:left w:val="nil"/>
              <w:right w:val="nil"/>
            </w:tcBorders>
          </w:tcPr>
          <w:p w14:paraId="07D0F503" w14:textId="77777777" w:rsidR="009A0EF3" w:rsidRPr="005765C2" w:rsidRDefault="009A0EF3" w:rsidP="00225A18">
            <w:pPr>
              <w:pStyle w:val="EMEABodyText"/>
            </w:pPr>
            <w:r w:rsidRPr="005765C2">
              <w:t>Not known:</w:t>
            </w:r>
          </w:p>
        </w:tc>
        <w:tc>
          <w:tcPr>
            <w:tcW w:w="4092" w:type="dxa"/>
            <w:tcBorders>
              <w:top w:val="nil"/>
              <w:left w:val="nil"/>
              <w:right w:val="nil"/>
            </w:tcBorders>
          </w:tcPr>
          <w:p w14:paraId="76542FF4" w14:textId="77777777" w:rsidR="009A0EF3" w:rsidRPr="005765C2" w:rsidRDefault="009A0EF3" w:rsidP="00225A18">
            <w:pPr>
              <w:pStyle w:val="EMEABodyText"/>
              <w:rPr>
                <w:i/>
                <w:u w:val="single"/>
              </w:rPr>
            </w:pPr>
            <w:r w:rsidRPr="005765C2">
              <w:t>headache</w:t>
            </w:r>
          </w:p>
        </w:tc>
      </w:tr>
      <w:tr w:rsidR="009A0EF3" w:rsidRPr="005765C2" w14:paraId="1F3CB7EA" w14:textId="77777777" w:rsidTr="00225A18">
        <w:tc>
          <w:tcPr>
            <w:tcW w:w="3162" w:type="dxa"/>
            <w:tcBorders>
              <w:left w:val="nil"/>
              <w:bottom w:val="nil"/>
              <w:right w:val="nil"/>
            </w:tcBorders>
          </w:tcPr>
          <w:p w14:paraId="781AFE9F" w14:textId="77777777" w:rsidR="009A0EF3" w:rsidRPr="005765C2" w:rsidRDefault="009A0EF3" w:rsidP="00225A18">
            <w:pPr>
              <w:pStyle w:val="EMEABodyText"/>
              <w:tabs>
                <w:tab w:val="left" w:pos="720"/>
                <w:tab w:val="left" w:pos="1440"/>
              </w:tabs>
              <w:rPr>
                <w:i/>
              </w:rPr>
            </w:pPr>
            <w:r w:rsidRPr="005765C2">
              <w:rPr>
                <w:i/>
              </w:rPr>
              <w:t>Ear and labyrinth disorders:</w:t>
            </w:r>
          </w:p>
        </w:tc>
        <w:tc>
          <w:tcPr>
            <w:tcW w:w="1501" w:type="dxa"/>
            <w:tcBorders>
              <w:left w:val="nil"/>
              <w:bottom w:val="nil"/>
              <w:right w:val="nil"/>
            </w:tcBorders>
          </w:tcPr>
          <w:p w14:paraId="3EA71FE2" w14:textId="77777777" w:rsidR="009A0EF3" w:rsidRPr="005765C2" w:rsidRDefault="009A0EF3" w:rsidP="00225A18">
            <w:pPr>
              <w:pStyle w:val="EMEABodyText"/>
            </w:pPr>
            <w:r w:rsidRPr="005765C2">
              <w:t>Not known:</w:t>
            </w:r>
          </w:p>
        </w:tc>
        <w:tc>
          <w:tcPr>
            <w:tcW w:w="4092" w:type="dxa"/>
            <w:tcBorders>
              <w:left w:val="nil"/>
              <w:bottom w:val="nil"/>
              <w:right w:val="nil"/>
            </w:tcBorders>
          </w:tcPr>
          <w:p w14:paraId="2C7F0056" w14:textId="77777777" w:rsidR="009A0EF3" w:rsidRPr="005765C2" w:rsidRDefault="009A0EF3" w:rsidP="00225A18">
            <w:pPr>
              <w:pStyle w:val="EMEABodyText"/>
            </w:pPr>
            <w:r w:rsidRPr="005765C2">
              <w:t>tinnitus</w:t>
            </w:r>
          </w:p>
        </w:tc>
      </w:tr>
      <w:tr w:rsidR="009A0EF3" w:rsidRPr="005765C2" w14:paraId="6CC41374" w14:textId="77777777" w:rsidTr="00225A18">
        <w:tc>
          <w:tcPr>
            <w:tcW w:w="3162" w:type="dxa"/>
            <w:tcBorders>
              <w:left w:val="nil"/>
              <w:bottom w:val="nil"/>
              <w:right w:val="nil"/>
            </w:tcBorders>
          </w:tcPr>
          <w:p w14:paraId="77684939" w14:textId="5E1ACF48" w:rsidR="009A0EF3" w:rsidRPr="005765C2" w:rsidRDefault="009A0EF3" w:rsidP="00225A18">
            <w:pPr>
              <w:pStyle w:val="EMEABodyText"/>
              <w:outlineLvl w:val="0"/>
              <w:rPr>
                <w:i/>
              </w:rPr>
            </w:pPr>
            <w:r w:rsidRPr="005765C2">
              <w:rPr>
                <w:i/>
              </w:rPr>
              <w:t>Respiratory, thoracic and mediastinal disorders:</w:t>
            </w:r>
            <w:r w:rsidR="007A3D8D">
              <w:rPr>
                <w:i/>
              </w:rPr>
              <w:fldChar w:fldCharType="begin"/>
            </w:r>
            <w:r w:rsidR="007A3D8D">
              <w:rPr>
                <w:i/>
              </w:rPr>
              <w:instrText xml:space="preserve"> DOCVARIABLE vault_nd_a9578af3-bd02-4e5e-9ab4-449eb683e15b \* MERGEFORMAT </w:instrText>
            </w:r>
            <w:r w:rsidR="007A3D8D">
              <w:rPr>
                <w:i/>
              </w:rPr>
              <w:fldChar w:fldCharType="separate"/>
            </w:r>
            <w:r w:rsidR="007A3D8D">
              <w:rPr>
                <w:i/>
              </w:rPr>
              <w:t xml:space="preserve"> </w:t>
            </w:r>
            <w:r w:rsidR="007A3D8D">
              <w:rPr>
                <w:i/>
              </w:rPr>
              <w:fldChar w:fldCharType="end"/>
            </w:r>
          </w:p>
        </w:tc>
        <w:tc>
          <w:tcPr>
            <w:tcW w:w="1501" w:type="dxa"/>
            <w:tcBorders>
              <w:left w:val="nil"/>
              <w:bottom w:val="nil"/>
              <w:right w:val="nil"/>
            </w:tcBorders>
          </w:tcPr>
          <w:p w14:paraId="76CDF8E7" w14:textId="6BECC0A8" w:rsidR="009A0EF3" w:rsidRPr="005765C2" w:rsidRDefault="009A0EF3" w:rsidP="00225A18">
            <w:pPr>
              <w:pStyle w:val="EMEABodyText"/>
              <w:outlineLvl w:val="0"/>
            </w:pPr>
            <w:r w:rsidRPr="005765C2">
              <w:t>Not known:</w:t>
            </w:r>
            <w:fldSimple w:instr=" DOCVARIABLE vault_nd_427141b1-0c89-4045-b2e8-da3aa88f5edb \* MERGEFORMAT ">
              <w:r w:rsidR="007A3D8D">
                <w:t xml:space="preserve"> </w:t>
              </w:r>
            </w:fldSimple>
          </w:p>
        </w:tc>
        <w:tc>
          <w:tcPr>
            <w:tcW w:w="4092" w:type="dxa"/>
            <w:tcBorders>
              <w:left w:val="nil"/>
              <w:bottom w:val="nil"/>
              <w:right w:val="nil"/>
            </w:tcBorders>
          </w:tcPr>
          <w:p w14:paraId="56D2B705" w14:textId="7A80EA17" w:rsidR="009A0EF3" w:rsidRPr="005765C2" w:rsidRDefault="009A0EF3" w:rsidP="00225A18">
            <w:pPr>
              <w:pStyle w:val="EMEABodyText"/>
              <w:outlineLvl w:val="0"/>
            </w:pPr>
            <w:r w:rsidRPr="005765C2">
              <w:t>cough</w:t>
            </w:r>
            <w:fldSimple w:instr=" DOCVARIABLE vault_nd_41d892ac-a0f8-4a29-828b-da57091f6b12 \* MERGEFORMAT ">
              <w:r w:rsidR="007A3D8D">
                <w:t xml:space="preserve"> </w:t>
              </w:r>
            </w:fldSimple>
          </w:p>
        </w:tc>
      </w:tr>
      <w:tr w:rsidR="009A0EF3" w:rsidRPr="005765C2" w14:paraId="6C3821BB" w14:textId="77777777" w:rsidTr="00225A18">
        <w:tc>
          <w:tcPr>
            <w:tcW w:w="3162" w:type="dxa"/>
            <w:vMerge w:val="restart"/>
            <w:tcBorders>
              <w:left w:val="nil"/>
              <w:right w:val="nil"/>
            </w:tcBorders>
          </w:tcPr>
          <w:p w14:paraId="392B44C6" w14:textId="77777777" w:rsidR="009A0EF3" w:rsidRPr="005765C2" w:rsidRDefault="009A0EF3" w:rsidP="00225A18">
            <w:pPr>
              <w:pStyle w:val="EMEABodyText"/>
              <w:tabs>
                <w:tab w:val="left" w:pos="720"/>
                <w:tab w:val="left" w:pos="1440"/>
              </w:tabs>
            </w:pPr>
            <w:r w:rsidRPr="005765C2">
              <w:rPr>
                <w:i/>
              </w:rPr>
              <w:t>Gastrointestinal disorders:</w:t>
            </w:r>
          </w:p>
        </w:tc>
        <w:tc>
          <w:tcPr>
            <w:tcW w:w="1501" w:type="dxa"/>
            <w:tcBorders>
              <w:left w:val="nil"/>
              <w:bottom w:val="nil"/>
              <w:right w:val="nil"/>
            </w:tcBorders>
          </w:tcPr>
          <w:p w14:paraId="4BFA2EAE" w14:textId="77777777" w:rsidR="009A0EF3" w:rsidRPr="005765C2" w:rsidRDefault="009A0EF3" w:rsidP="00225A18">
            <w:pPr>
              <w:autoSpaceDE w:val="0"/>
              <w:autoSpaceDN w:val="0"/>
              <w:adjustRightInd w:val="0"/>
              <w:rPr>
                <w:sz w:val="24"/>
                <w:szCs w:val="24"/>
              </w:rPr>
            </w:pPr>
            <w:r w:rsidRPr="005765C2">
              <w:t>Common:</w:t>
            </w:r>
          </w:p>
        </w:tc>
        <w:tc>
          <w:tcPr>
            <w:tcW w:w="4092" w:type="dxa"/>
            <w:tcBorders>
              <w:left w:val="nil"/>
              <w:bottom w:val="nil"/>
              <w:right w:val="nil"/>
            </w:tcBorders>
          </w:tcPr>
          <w:p w14:paraId="57DD9F61" w14:textId="77777777" w:rsidR="009A0EF3" w:rsidRPr="005765C2" w:rsidRDefault="009A0EF3" w:rsidP="00225A18">
            <w:pPr>
              <w:autoSpaceDE w:val="0"/>
              <w:autoSpaceDN w:val="0"/>
              <w:adjustRightInd w:val="0"/>
              <w:rPr>
                <w:sz w:val="24"/>
                <w:szCs w:val="24"/>
              </w:rPr>
            </w:pPr>
            <w:r w:rsidRPr="005765C2">
              <w:t>nausea/vomiting</w:t>
            </w:r>
          </w:p>
        </w:tc>
      </w:tr>
      <w:tr w:rsidR="009A0EF3" w:rsidRPr="005765C2" w14:paraId="3D8CA5A0" w14:textId="77777777" w:rsidTr="00225A18">
        <w:tc>
          <w:tcPr>
            <w:tcW w:w="3162" w:type="dxa"/>
            <w:vMerge/>
            <w:tcBorders>
              <w:left w:val="nil"/>
              <w:right w:val="nil"/>
            </w:tcBorders>
          </w:tcPr>
          <w:p w14:paraId="4072E670" w14:textId="77777777" w:rsidR="009A0EF3" w:rsidRPr="005765C2" w:rsidRDefault="009A0EF3" w:rsidP="00225A18">
            <w:pPr>
              <w:autoSpaceDE w:val="0"/>
              <w:autoSpaceDN w:val="0"/>
              <w:adjustRightInd w:val="0"/>
              <w:rPr>
                <w:sz w:val="24"/>
                <w:szCs w:val="24"/>
              </w:rPr>
            </w:pPr>
          </w:p>
        </w:tc>
        <w:tc>
          <w:tcPr>
            <w:tcW w:w="1501" w:type="dxa"/>
            <w:tcBorders>
              <w:top w:val="nil"/>
              <w:left w:val="nil"/>
              <w:bottom w:val="nil"/>
              <w:right w:val="nil"/>
            </w:tcBorders>
          </w:tcPr>
          <w:p w14:paraId="12FF38EC" w14:textId="77777777" w:rsidR="009A0EF3" w:rsidRPr="005765C2" w:rsidRDefault="009A0EF3" w:rsidP="00225A18">
            <w:pPr>
              <w:autoSpaceDE w:val="0"/>
              <w:autoSpaceDN w:val="0"/>
              <w:adjustRightInd w:val="0"/>
              <w:rPr>
                <w:sz w:val="24"/>
                <w:szCs w:val="24"/>
              </w:rPr>
            </w:pPr>
            <w:r w:rsidRPr="005765C2">
              <w:t>Uncommon:</w:t>
            </w:r>
          </w:p>
        </w:tc>
        <w:tc>
          <w:tcPr>
            <w:tcW w:w="4092" w:type="dxa"/>
            <w:tcBorders>
              <w:top w:val="nil"/>
              <w:left w:val="nil"/>
              <w:bottom w:val="nil"/>
              <w:right w:val="nil"/>
            </w:tcBorders>
          </w:tcPr>
          <w:p w14:paraId="64376E3A" w14:textId="77777777" w:rsidR="009A0EF3" w:rsidRPr="005765C2" w:rsidRDefault="009A0EF3" w:rsidP="00225A18">
            <w:pPr>
              <w:autoSpaceDE w:val="0"/>
              <w:autoSpaceDN w:val="0"/>
              <w:adjustRightInd w:val="0"/>
              <w:rPr>
                <w:sz w:val="24"/>
                <w:szCs w:val="24"/>
              </w:rPr>
            </w:pPr>
            <w:r w:rsidRPr="005765C2">
              <w:t>diarrhoea</w:t>
            </w:r>
          </w:p>
        </w:tc>
      </w:tr>
      <w:tr w:rsidR="009A0EF3" w:rsidRPr="005765C2" w14:paraId="016386BC" w14:textId="77777777" w:rsidTr="00225A18">
        <w:tc>
          <w:tcPr>
            <w:tcW w:w="3162" w:type="dxa"/>
            <w:vMerge/>
            <w:tcBorders>
              <w:left w:val="nil"/>
              <w:right w:val="nil"/>
            </w:tcBorders>
          </w:tcPr>
          <w:p w14:paraId="57BABCF2" w14:textId="77777777" w:rsidR="009A0EF3" w:rsidRPr="005765C2" w:rsidRDefault="009A0EF3" w:rsidP="00225A18">
            <w:pPr>
              <w:autoSpaceDE w:val="0"/>
              <w:autoSpaceDN w:val="0"/>
              <w:adjustRightInd w:val="0"/>
              <w:rPr>
                <w:sz w:val="24"/>
                <w:szCs w:val="24"/>
              </w:rPr>
            </w:pPr>
          </w:p>
        </w:tc>
        <w:tc>
          <w:tcPr>
            <w:tcW w:w="1501" w:type="dxa"/>
            <w:tcBorders>
              <w:top w:val="nil"/>
              <w:left w:val="nil"/>
              <w:right w:val="nil"/>
            </w:tcBorders>
          </w:tcPr>
          <w:p w14:paraId="31EF773E" w14:textId="78E652E0" w:rsidR="009A0EF3" w:rsidRPr="005765C2" w:rsidRDefault="009A0EF3" w:rsidP="00225A18">
            <w:pPr>
              <w:pStyle w:val="EMEABodyText"/>
              <w:outlineLvl w:val="0"/>
            </w:pPr>
            <w:r w:rsidRPr="005765C2">
              <w:t>Not known:</w:t>
            </w:r>
            <w:fldSimple w:instr=" DOCVARIABLE vault_nd_edef29bf-3ed3-4576-bf64-20db83a83805 \* MERGEFORMAT ">
              <w:r w:rsidR="007A3D8D">
                <w:t xml:space="preserve"> </w:t>
              </w:r>
            </w:fldSimple>
          </w:p>
        </w:tc>
        <w:tc>
          <w:tcPr>
            <w:tcW w:w="4092" w:type="dxa"/>
            <w:tcBorders>
              <w:top w:val="nil"/>
              <w:left w:val="nil"/>
              <w:right w:val="nil"/>
            </w:tcBorders>
          </w:tcPr>
          <w:p w14:paraId="4ABE4B82" w14:textId="2F02EDA1" w:rsidR="009A0EF3" w:rsidRPr="005765C2" w:rsidRDefault="009A0EF3" w:rsidP="00225A18">
            <w:pPr>
              <w:pStyle w:val="EMEABodyText"/>
              <w:outlineLvl w:val="0"/>
            </w:pPr>
            <w:r w:rsidRPr="005765C2">
              <w:t>dyspepsia, dysgeusia</w:t>
            </w:r>
            <w:fldSimple w:instr=" DOCVARIABLE vault_nd_ea40b15c-4c5c-4eef-9926-27660e50fed3 \* MERGEFORMAT ">
              <w:r w:rsidR="007A3D8D">
                <w:t xml:space="preserve"> </w:t>
              </w:r>
            </w:fldSimple>
          </w:p>
        </w:tc>
      </w:tr>
      <w:tr w:rsidR="009A0EF3" w:rsidRPr="005765C2" w14:paraId="5BB5141B" w14:textId="77777777" w:rsidTr="00225A18">
        <w:tc>
          <w:tcPr>
            <w:tcW w:w="3162" w:type="dxa"/>
            <w:vMerge w:val="restart"/>
            <w:tcBorders>
              <w:left w:val="nil"/>
              <w:right w:val="nil"/>
            </w:tcBorders>
          </w:tcPr>
          <w:p w14:paraId="623478DE" w14:textId="77777777" w:rsidR="009A0EF3" w:rsidRPr="005765C2" w:rsidRDefault="009A0EF3" w:rsidP="00225A18">
            <w:pPr>
              <w:pStyle w:val="EMEABodyText"/>
            </w:pPr>
            <w:r w:rsidRPr="005765C2">
              <w:rPr>
                <w:i/>
              </w:rPr>
              <w:t>Renal and urinary disorders:</w:t>
            </w:r>
          </w:p>
        </w:tc>
        <w:tc>
          <w:tcPr>
            <w:tcW w:w="1501" w:type="dxa"/>
            <w:tcBorders>
              <w:left w:val="nil"/>
              <w:bottom w:val="nil"/>
              <w:right w:val="nil"/>
            </w:tcBorders>
          </w:tcPr>
          <w:p w14:paraId="120DBAB0" w14:textId="77777777" w:rsidR="009A0EF3" w:rsidRPr="005765C2" w:rsidRDefault="009A0EF3" w:rsidP="00225A18">
            <w:pPr>
              <w:autoSpaceDE w:val="0"/>
              <w:autoSpaceDN w:val="0"/>
              <w:adjustRightInd w:val="0"/>
              <w:rPr>
                <w:sz w:val="24"/>
                <w:szCs w:val="24"/>
              </w:rPr>
            </w:pPr>
            <w:r w:rsidRPr="005765C2">
              <w:t>Common:</w:t>
            </w:r>
          </w:p>
        </w:tc>
        <w:tc>
          <w:tcPr>
            <w:tcW w:w="4092" w:type="dxa"/>
            <w:tcBorders>
              <w:left w:val="nil"/>
              <w:bottom w:val="nil"/>
              <w:right w:val="nil"/>
            </w:tcBorders>
          </w:tcPr>
          <w:p w14:paraId="33BFAF4E" w14:textId="77777777" w:rsidR="009A0EF3" w:rsidRPr="005765C2" w:rsidRDefault="009A0EF3" w:rsidP="00225A18">
            <w:pPr>
              <w:autoSpaceDE w:val="0"/>
              <w:autoSpaceDN w:val="0"/>
              <w:adjustRightInd w:val="0"/>
              <w:rPr>
                <w:sz w:val="24"/>
                <w:szCs w:val="24"/>
              </w:rPr>
            </w:pPr>
            <w:r w:rsidRPr="005765C2">
              <w:t>abnormal urination</w:t>
            </w:r>
          </w:p>
        </w:tc>
      </w:tr>
      <w:tr w:rsidR="009A0EF3" w:rsidRPr="005765C2" w14:paraId="30086FCA" w14:textId="77777777" w:rsidTr="00225A18">
        <w:tc>
          <w:tcPr>
            <w:tcW w:w="3162" w:type="dxa"/>
            <w:vMerge/>
            <w:tcBorders>
              <w:left w:val="nil"/>
              <w:right w:val="nil"/>
            </w:tcBorders>
          </w:tcPr>
          <w:p w14:paraId="4CD148AB" w14:textId="77777777" w:rsidR="009A0EF3" w:rsidRPr="005765C2" w:rsidRDefault="009A0EF3" w:rsidP="00225A18">
            <w:pPr>
              <w:pStyle w:val="EMEABodyText"/>
              <w:rPr>
                <w:i/>
              </w:rPr>
            </w:pPr>
          </w:p>
        </w:tc>
        <w:tc>
          <w:tcPr>
            <w:tcW w:w="1501" w:type="dxa"/>
            <w:tcBorders>
              <w:top w:val="nil"/>
              <w:left w:val="nil"/>
              <w:right w:val="nil"/>
            </w:tcBorders>
          </w:tcPr>
          <w:p w14:paraId="13DDA170" w14:textId="77777777" w:rsidR="009A0EF3" w:rsidRPr="005765C2" w:rsidRDefault="009A0EF3" w:rsidP="00225A18">
            <w:pPr>
              <w:pStyle w:val="EMEABodyText"/>
            </w:pPr>
            <w:r w:rsidRPr="005765C2">
              <w:t>Not known:</w:t>
            </w:r>
          </w:p>
        </w:tc>
        <w:tc>
          <w:tcPr>
            <w:tcW w:w="4092" w:type="dxa"/>
            <w:tcBorders>
              <w:top w:val="nil"/>
              <w:left w:val="nil"/>
              <w:right w:val="nil"/>
            </w:tcBorders>
          </w:tcPr>
          <w:p w14:paraId="38870CF2" w14:textId="77777777" w:rsidR="009A0EF3" w:rsidRPr="005765C2" w:rsidRDefault="009A0EF3" w:rsidP="00225A18">
            <w:pPr>
              <w:pStyle w:val="EMEABodyText"/>
            </w:pPr>
            <w:r w:rsidRPr="005765C2">
              <w:t>impaired renal function including isolated cases of renal failure in patients at risk (see section 4.4)</w:t>
            </w:r>
          </w:p>
        </w:tc>
      </w:tr>
      <w:tr w:rsidR="009A0EF3" w:rsidRPr="005765C2" w14:paraId="7F4C782F" w14:textId="77777777" w:rsidTr="00225A18">
        <w:tc>
          <w:tcPr>
            <w:tcW w:w="3162" w:type="dxa"/>
            <w:vMerge w:val="restart"/>
            <w:tcBorders>
              <w:left w:val="nil"/>
              <w:right w:val="nil"/>
            </w:tcBorders>
          </w:tcPr>
          <w:p w14:paraId="4EB563FC" w14:textId="77777777" w:rsidR="009A0EF3" w:rsidRPr="005765C2" w:rsidRDefault="009A0EF3" w:rsidP="00225A18">
            <w:pPr>
              <w:autoSpaceDE w:val="0"/>
              <w:autoSpaceDN w:val="0"/>
              <w:adjustRightInd w:val="0"/>
              <w:rPr>
                <w:sz w:val="24"/>
                <w:szCs w:val="24"/>
              </w:rPr>
            </w:pPr>
            <w:r w:rsidRPr="005765C2">
              <w:rPr>
                <w:i/>
              </w:rPr>
              <w:t>Musculoskeletal and connective tissue disorders:</w:t>
            </w:r>
          </w:p>
        </w:tc>
        <w:tc>
          <w:tcPr>
            <w:tcW w:w="1501" w:type="dxa"/>
            <w:tcBorders>
              <w:left w:val="nil"/>
              <w:bottom w:val="nil"/>
              <w:right w:val="nil"/>
            </w:tcBorders>
          </w:tcPr>
          <w:p w14:paraId="1FC99EF4" w14:textId="77777777" w:rsidR="009A0EF3" w:rsidRPr="005765C2" w:rsidRDefault="009A0EF3" w:rsidP="00225A18">
            <w:pPr>
              <w:autoSpaceDE w:val="0"/>
              <w:autoSpaceDN w:val="0"/>
              <w:adjustRightInd w:val="0"/>
              <w:rPr>
                <w:sz w:val="24"/>
                <w:szCs w:val="24"/>
              </w:rPr>
            </w:pPr>
            <w:r w:rsidRPr="005765C2">
              <w:t>Uncommon:</w:t>
            </w:r>
          </w:p>
        </w:tc>
        <w:tc>
          <w:tcPr>
            <w:tcW w:w="4092" w:type="dxa"/>
            <w:tcBorders>
              <w:left w:val="nil"/>
              <w:bottom w:val="nil"/>
              <w:right w:val="nil"/>
            </w:tcBorders>
          </w:tcPr>
          <w:p w14:paraId="14E3B968" w14:textId="77777777" w:rsidR="009A0EF3" w:rsidRPr="005765C2" w:rsidRDefault="009A0EF3" w:rsidP="00225A18">
            <w:pPr>
              <w:autoSpaceDE w:val="0"/>
              <w:autoSpaceDN w:val="0"/>
              <w:adjustRightInd w:val="0"/>
              <w:rPr>
                <w:sz w:val="24"/>
                <w:szCs w:val="24"/>
              </w:rPr>
            </w:pPr>
            <w:r w:rsidRPr="005765C2">
              <w:t>swelling extremity</w:t>
            </w:r>
          </w:p>
        </w:tc>
      </w:tr>
      <w:tr w:rsidR="009A0EF3" w:rsidRPr="005765C2" w14:paraId="43363595" w14:textId="77777777" w:rsidTr="00225A18">
        <w:tc>
          <w:tcPr>
            <w:tcW w:w="0" w:type="auto"/>
            <w:vMerge/>
            <w:tcBorders>
              <w:left w:val="nil"/>
              <w:right w:val="nil"/>
            </w:tcBorders>
            <w:vAlign w:val="center"/>
          </w:tcPr>
          <w:p w14:paraId="33ABA620" w14:textId="77777777" w:rsidR="009A0EF3" w:rsidRPr="005765C2" w:rsidRDefault="009A0EF3" w:rsidP="00225A18">
            <w:pPr>
              <w:rPr>
                <w:sz w:val="24"/>
                <w:szCs w:val="24"/>
              </w:rPr>
            </w:pPr>
          </w:p>
        </w:tc>
        <w:tc>
          <w:tcPr>
            <w:tcW w:w="1501" w:type="dxa"/>
            <w:tcBorders>
              <w:top w:val="nil"/>
              <w:left w:val="nil"/>
              <w:right w:val="nil"/>
            </w:tcBorders>
          </w:tcPr>
          <w:p w14:paraId="5B10E7A0" w14:textId="77777777" w:rsidR="009A0EF3" w:rsidRPr="005765C2" w:rsidRDefault="009A0EF3" w:rsidP="00225A18">
            <w:pPr>
              <w:pStyle w:val="EMEABodyText"/>
            </w:pPr>
            <w:r w:rsidRPr="005765C2">
              <w:t>Not known:</w:t>
            </w:r>
          </w:p>
        </w:tc>
        <w:tc>
          <w:tcPr>
            <w:tcW w:w="4092" w:type="dxa"/>
            <w:tcBorders>
              <w:top w:val="nil"/>
              <w:left w:val="nil"/>
              <w:right w:val="nil"/>
            </w:tcBorders>
          </w:tcPr>
          <w:p w14:paraId="3292C256" w14:textId="77777777" w:rsidR="009A0EF3" w:rsidRPr="005765C2" w:rsidRDefault="009A0EF3" w:rsidP="00225A18">
            <w:pPr>
              <w:pStyle w:val="EMEABodyText"/>
            </w:pPr>
            <w:r w:rsidRPr="005765C2">
              <w:t>arthralgia, myalgia</w:t>
            </w:r>
          </w:p>
        </w:tc>
      </w:tr>
      <w:tr w:rsidR="009A0EF3" w:rsidRPr="005765C2" w14:paraId="304FE677" w14:textId="77777777" w:rsidTr="00225A18">
        <w:tc>
          <w:tcPr>
            <w:tcW w:w="3162" w:type="dxa"/>
            <w:tcBorders>
              <w:top w:val="nil"/>
              <w:left w:val="nil"/>
              <w:right w:val="nil"/>
            </w:tcBorders>
          </w:tcPr>
          <w:p w14:paraId="11B274E4" w14:textId="580C88A8" w:rsidR="009A0EF3" w:rsidRPr="005765C2" w:rsidRDefault="009A0EF3" w:rsidP="00225A18">
            <w:pPr>
              <w:pStyle w:val="EMEABodyText"/>
              <w:outlineLvl w:val="0"/>
              <w:rPr>
                <w:i/>
              </w:rPr>
            </w:pPr>
            <w:r w:rsidRPr="005765C2">
              <w:rPr>
                <w:i/>
              </w:rPr>
              <w:t>Metabolism and nutrition disorders:</w:t>
            </w:r>
            <w:r w:rsidR="007A3D8D">
              <w:rPr>
                <w:i/>
              </w:rPr>
              <w:fldChar w:fldCharType="begin"/>
            </w:r>
            <w:r w:rsidR="007A3D8D">
              <w:rPr>
                <w:i/>
              </w:rPr>
              <w:instrText xml:space="preserve"> DOCVARIABLE vault_nd_e3bdbcad-c19c-4a61-9cd2-2ba45654fd4f \* MERGEFORMAT </w:instrText>
            </w:r>
            <w:r w:rsidR="007A3D8D">
              <w:rPr>
                <w:i/>
              </w:rPr>
              <w:fldChar w:fldCharType="separate"/>
            </w:r>
            <w:r w:rsidR="007A3D8D">
              <w:rPr>
                <w:i/>
              </w:rPr>
              <w:t xml:space="preserve"> </w:t>
            </w:r>
            <w:r w:rsidR="007A3D8D">
              <w:rPr>
                <w:i/>
              </w:rPr>
              <w:fldChar w:fldCharType="end"/>
            </w:r>
          </w:p>
        </w:tc>
        <w:tc>
          <w:tcPr>
            <w:tcW w:w="1501" w:type="dxa"/>
            <w:tcBorders>
              <w:top w:val="nil"/>
              <w:left w:val="nil"/>
              <w:right w:val="nil"/>
            </w:tcBorders>
          </w:tcPr>
          <w:p w14:paraId="063B078D" w14:textId="77777777" w:rsidR="009A0EF3" w:rsidRPr="005765C2" w:rsidRDefault="009A0EF3" w:rsidP="00225A18">
            <w:pPr>
              <w:pStyle w:val="EMEABodyText"/>
            </w:pPr>
            <w:r w:rsidRPr="005765C2">
              <w:t>Not known:</w:t>
            </w:r>
          </w:p>
        </w:tc>
        <w:tc>
          <w:tcPr>
            <w:tcW w:w="4092" w:type="dxa"/>
            <w:tcBorders>
              <w:top w:val="nil"/>
              <w:left w:val="nil"/>
              <w:right w:val="nil"/>
            </w:tcBorders>
          </w:tcPr>
          <w:p w14:paraId="219D72F5" w14:textId="77777777" w:rsidR="009A0EF3" w:rsidRPr="005765C2" w:rsidRDefault="009A0EF3" w:rsidP="00225A18">
            <w:pPr>
              <w:pStyle w:val="EMEABodyText"/>
            </w:pPr>
            <w:r w:rsidRPr="005765C2">
              <w:t>hyperkalaemia</w:t>
            </w:r>
          </w:p>
        </w:tc>
      </w:tr>
      <w:tr w:rsidR="009A0EF3" w:rsidRPr="005765C2" w14:paraId="3BA82CAD" w14:textId="77777777" w:rsidTr="00225A18">
        <w:tc>
          <w:tcPr>
            <w:tcW w:w="3162" w:type="dxa"/>
            <w:tcBorders>
              <w:left w:val="nil"/>
              <w:right w:val="nil"/>
            </w:tcBorders>
          </w:tcPr>
          <w:p w14:paraId="04492552" w14:textId="07B72E7A" w:rsidR="009A0EF3" w:rsidRPr="005765C2" w:rsidRDefault="009A0EF3" w:rsidP="00225A18">
            <w:pPr>
              <w:pStyle w:val="EMEABodyText"/>
              <w:tabs>
                <w:tab w:val="left" w:pos="720"/>
                <w:tab w:val="left" w:pos="1440"/>
              </w:tabs>
              <w:outlineLvl w:val="0"/>
            </w:pPr>
            <w:r w:rsidRPr="005765C2">
              <w:rPr>
                <w:i/>
              </w:rPr>
              <w:t>Vascular disorders:</w:t>
            </w:r>
            <w:r w:rsidR="007A3D8D">
              <w:rPr>
                <w:i/>
              </w:rPr>
              <w:fldChar w:fldCharType="begin"/>
            </w:r>
            <w:r w:rsidR="007A3D8D">
              <w:rPr>
                <w:i/>
              </w:rPr>
              <w:instrText xml:space="preserve"> DOCVARIABLE vault_nd_a4b04d15-302f-402d-82ac-c288b6932c1a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05297636" w14:textId="77777777" w:rsidR="009A0EF3" w:rsidRPr="005765C2" w:rsidRDefault="009A0EF3" w:rsidP="00225A18">
            <w:pPr>
              <w:autoSpaceDE w:val="0"/>
              <w:autoSpaceDN w:val="0"/>
              <w:adjustRightInd w:val="0"/>
              <w:rPr>
                <w:sz w:val="24"/>
                <w:szCs w:val="24"/>
              </w:rPr>
            </w:pPr>
            <w:r w:rsidRPr="005765C2">
              <w:t>Uncommon:</w:t>
            </w:r>
          </w:p>
        </w:tc>
        <w:tc>
          <w:tcPr>
            <w:tcW w:w="4092" w:type="dxa"/>
            <w:tcBorders>
              <w:left w:val="nil"/>
              <w:right w:val="nil"/>
            </w:tcBorders>
          </w:tcPr>
          <w:p w14:paraId="22A8AAAB" w14:textId="77777777" w:rsidR="009A0EF3" w:rsidRPr="005765C2" w:rsidRDefault="009A0EF3" w:rsidP="00225A18">
            <w:pPr>
              <w:autoSpaceDE w:val="0"/>
              <w:autoSpaceDN w:val="0"/>
              <w:adjustRightInd w:val="0"/>
              <w:rPr>
                <w:sz w:val="24"/>
                <w:szCs w:val="24"/>
              </w:rPr>
            </w:pPr>
            <w:r w:rsidRPr="005765C2">
              <w:t>flushing</w:t>
            </w:r>
          </w:p>
        </w:tc>
      </w:tr>
      <w:tr w:rsidR="009A0EF3" w:rsidRPr="005765C2" w14:paraId="46619D42" w14:textId="77777777" w:rsidTr="00225A18">
        <w:tc>
          <w:tcPr>
            <w:tcW w:w="3162" w:type="dxa"/>
            <w:tcBorders>
              <w:left w:val="nil"/>
              <w:right w:val="nil"/>
            </w:tcBorders>
          </w:tcPr>
          <w:p w14:paraId="3DC6B86C" w14:textId="73AB0B6E" w:rsidR="009A0EF3" w:rsidRPr="005765C2" w:rsidRDefault="009A0EF3" w:rsidP="00225A18">
            <w:pPr>
              <w:pStyle w:val="EMEABodyText"/>
              <w:tabs>
                <w:tab w:val="left" w:pos="720"/>
                <w:tab w:val="left" w:pos="1440"/>
              </w:tabs>
              <w:outlineLvl w:val="0"/>
            </w:pPr>
            <w:r w:rsidRPr="005765C2">
              <w:rPr>
                <w:i/>
              </w:rPr>
              <w:t>General disorders and administration site conditions:</w:t>
            </w:r>
            <w:r w:rsidR="007A3D8D">
              <w:rPr>
                <w:i/>
              </w:rPr>
              <w:fldChar w:fldCharType="begin"/>
            </w:r>
            <w:r w:rsidR="007A3D8D">
              <w:rPr>
                <w:i/>
              </w:rPr>
              <w:instrText xml:space="preserve"> DOCVARIABLE vault_nd_5262624f-c4f9-4c2c-870e-5830eb4110b9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0B9DDD55" w14:textId="77777777" w:rsidR="009A0EF3" w:rsidRPr="005765C2" w:rsidRDefault="009A0EF3" w:rsidP="00225A18">
            <w:pPr>
              <w:autoSpaceDE w:val="0"/>
              <w:autoSpaceDN w:val="0"/>
              <w:adjustRightInd w:val="0"/>
              <w:rPr>
                <w:sz w:val="24"/>
                <w:szCs w:val="24"/>
              </w:rPr>
            </w:pPr>
            <w:r w:rsidRPr="005765C2">
              <w:t>Common:</w:t>
            </w:r>
          </w:p>
        </w:tc>
        <w:tc>
          <w:tcPr>
            <w:tcW w:w="4092" w:type="dxa"/>
            <w:tcBorders>
              <w:left w:val="nil"/>
              <w:right w:val="nil"/>
            </w:tcBorders>
          </w:tcPr>
          <w:p w14:paraId="4240AE0A" w14:textId="77777777" w:rsidR="009A0EF3" w:rsidRPr="005765C2" w:rsidRDefault="009A0EF3" w:rsidP="00225A18">
            <w:pPr>
              <w:autoSpaceDE w:val="0"/>
              <w:autoSpaceDN w:val="0"/>
              <w:adjustRightInd w:val="0"/>
              <w:rPr>
                <w:sz w:val="24"/>
                <w:szCs w:val="24"/>
              </w:rPr>
            </w:pPr>
            <w:r w:rsidRPr="005765C2">
              <w:t>fatigue</w:t>
            </w:r>
          </w:p>
        </w:tc>
      </w:tr>
      <w:tr w:rsidR="009A0EF3" w:rsidRPr="005765C2" w14:paraId="1DEEEB61" w14:textId="77777777" w:rsidTr="00225A18">
        <w:tc>
          <w:tcPr>
            <w:tcW w:w="3162" w:type="dxa"/>
            <w:tcBorders>
              <w:left w:val="nil"/>
              <w:right w:val="nil"/>
            </w:tcBorders>
          </w:tcPr>
          <w:p w14:paraId="29DACED6" w14:textId="482E8311" w:rsidR="009A0EF3" w:rsidRPr="005765C2" w:rsidRDefault="009A0EF3" w:rsidP="00225A18">
            <w:pPr>
              <w:pStyle w:val="EMEABodyText"/>
              <w:outlineLvl w:val="0"/>
              <w:rPr>
                <w:i/>
              </w:rPr>
            </w:pPr>
            <w:r w:rsidRPr="005765C2">
              <w:rPr>
                <w:i/>
              </w:rPr>
              <w:t>Immune system disorders:</w:t>
            </w:r>
            <w:r w:rsidR="007A3D8D">
              <w:rPr>
                <w:i/>
              </w:rPr>
              <w:fldChar w:fldCharType="begin"/>
            </w:r>
            <w:r w:rsidR="007A3D8D">
              <w:rPr>
                <w:i/>
              </w:rPr>
              <w:instrText xml:space="preserve"> DOCVARIABLE vault_nd_7316e7da-3383-44f6-a877-36779c030196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4A3DA3C2" w14:textId="77777777" w:rsidR="009A0EF3" w:rsidRPr="005765C2" w:rsidRDefault="009A0EF3" w:rsidP="00225A18">
            <w:pPr>
              <w:pStyle w:val="EMEABodyText"/>
            </w:pPr>
            <w:r w:rsidRPr="005765C2">
              <w:t>Not known:</w:t>
            </w:r>
          </w:p>
        </w:tc>
        <w:tc>
          <w:tcPr>
            <w:tcW w:w="4092" w:type="dxa"/>
            <w:tcBorders>
              <w:left w:val="nil"/>
              <w:right w:val="nil"/>
            </w:tcBorders>
          </w:tcPr>
          <w:p w14:paraId="39C03646" w14:textId="77777777" w:rsidR="009A0EF3" w:rsidRPr="005765C2" w:rsidRDefault="009A0EF3" w:rsidP="00225A18">
            <w:pPr>
              <w:pStyle w:val="EMEABodyText"/>
            </w:pPr>
            <w:r w:rsidRPr="005765C2">
              <w:t>cases of hypersensitivity reactions such as angioedema, rash, urticaria</w:t>
            </w:r>
          </w:p>
        </w:tc>
      </w:tr>
      <w:tr w:rsidR="009A0EF3" w:rsidRPr="005765C2" w14:paraId="34E347CD" w14:textId="77777777" w:rsidTr="00225A18">
        <w:tc>
          <w:tcPr>
            <w:tcW w:w="3162" w:type="dxa"/>
            <w:tcBorders>
              <w:left w:val="nil"/>
              <w:right w:val="nil"/>
            </w:tcBorders>
          </w:tcPr>
          <w:p w14:paraId="71C8BACE" w14:textId="4385B9E1" w:rsidR="009A0EF3" w:rsidRPr="005765C2" w:rsidRDefault="009A0EF3" w:rsidP="00225A18">
            <w:pPr>
              <w:pStyle w:val="EMEABodyText"/>
              <w:outlineLvl w:val="0"/>
              <w:rPr>
                <w:i/>
              </w:rPr>
            </w:pPr>
            <w:r w:rsidRPr="005765C2">
              <w:rPr>
                <w:i/>
              </w:rPr>
              <w:t>Hepatobiliary disorders:</w:t>
            </w:r>
            <w:r w:rsidR="007A3D8D">
              <w:rPr>
                <w:i/>
              </w:rPr>
              <w:fldChar w:fldCharType="begin"/>
            </w:r>
            <w:r w:rsidR="007A3D8D">
              <w:rPr>
                <w:i/>
              </w:rPr>
              <w:instrText xml:space="preserve"> DOCVARIABLE vault_nd_298dd3e2-c565-4162-842a-fc9e89ac764f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3CB3777C" w14:textId="58B78081" w:rsidR="009A0EF3" w:rsidRPr="005765C2" w:rsidRDefault="009A0EF3" w:rsidP="00225A18">
            <w:pPr>
              <w:pStyle w:val="EMEABodyText"/>
              <w:outlineLvl w:val="0"/>
            </w:pPr>
            <w:r w:rsidRPr="005765C2">
              <w:t>Uncommon:</w:t>
            </w:r>
            <w:fldSimple w:instr=" DOCVARIABLE vault_nd_7122dc4f-e368-46b3-9a8b-061e9ca43a0b \* MERGEFORMAT ">
              <w:r w:rsidR="007A3D8D">
                <w:t xml:space="preserve"> </w:t>
              </w:r>
            </w:fldSimple>
          </w:p>
          <w:p w14:paraId="4BFB9342" w14:textId="10A79FF3" w:rsidR="009A0EF3" w:rsidRPr="005765C2" w:rsidRDefault="009A0EF3" w:rsidP="00225A18">
            <w:pPr>
              <w:pStyle w:val="EMEABodyText"/>
              <w:outlineLvl w:val="0"/>
            </w:pPr>
            <w:r w:rsidRPr="005765C2">
              <w:t>Not known:</w:t>
            </w:r>
            <w:fldSimple w:instr=" DOCVARIABLE vault_nd_d12a9613-c86c-4e59-ba76-5497b9e27254 \* MERGEFORMAT ">
              <w:r w:rsidR="007A3D8D">
                <w:t xml:space="preserve"> </w:t>
              </w:r>
            </w:fldSimple>
          </w:p>
        </w:tc>
        <w:tc>
          <w:tcPr>
            <w:tcW w:w="4092" w:type="dxa"/>
            <w:tcBorders>
              <w:left w:val="nil"/>
              <w:right w:val="nil"/>
            </w:tcBorders>
          </w:tcPr>
          <w:p w14:paraId="0D4D2232" w14:textId="61DECFCE" w:rsidR="009A0EF3" w:rsidRPr="005765C2" w:rsidRDefault="009A0EF3" w:rsidP="00225A18">
            <w:pPr>
              <w:pStyle w:val="EMEABodyText"/>
              <w:outlineLvl w:val="0"/>
            </w:pPr>
            <w:r w:rsidRPr="005765C2">
              <w:t>jaundice</w:t>
            </w:r>
            <w:fldSimple w:instr=" DOCVARIABLE vault_nd_0c2abb2b-16e3-4a09-8f70-f27b44ce2bb3 \* MERGEFORMAT ">
              <w:r w:rsidR="007A3D8D">
                <w:t xml:space="preserve"> </w:t>
              </w:r>
            </w:fldSimple>
          </w:p>
          <w:p w14:paraId="63259C1F" w14:textId="6A6ABCF8" w:rsidR="009A0EF3" w:rsidRPr="005765C2" w:rsidRDefault="009A0EF3" w:rsidP="00225A18">
            <w:pPr>
              <w:pStyle w:val="EMEABodyText"/>
              <w:outlineLvl w:val="0"/>
            </w:pPr>
            <w:r w:rsidRPr="005765C2">
              <w:t>hepatitis, abnormal liver function</w:t>
            </w:r>
            <w:fldSimple w:instr=" DOCVARIABLE vault_nd_1fb0af4d-c274-4f28-ae9a-04f585a5a72c \* MERGEFORMAT ">
              <w:r w:rsidR="007A3D8D">
                <w:t xml:space="preserve"> </w:t>
              </w:r>
            </w:fldSimple>
          </w:p>
        </w:tc>
      </w:tr>
      <w:tr w:rsidR="009A0EF3" w:rsidRPr="005765C2" w14:paraId="7F042B3F" w14:textId="77777777" w:rsidTr="00225A18">
        <w:tc>
          <w:tcPr>
            <w:tcW w:w="3162" w:type="dxa"/>
            <w:tcBorders>
              <w:left w:val="nil"/>
              <w:right w:val="nil"/>
            </w:tcBorders>
          </w:tcPr>
          <w:p w14:paraId="0E464497" w14:textId="0653F1E2" w:rsidR="009A0EF3" w:rsidRPr="005765C2" w:rsidRDefault="009A0EF3" w:rsidP="00225A18">
            <w:pPr>
              <w:pStyle w:val="EMEABodyText"/>
              <w:tabs>
                <w:tab w:val="left" w:pos="1440"/>
              </w:tabs>
              <w:jc w:val="both"/>
              <w:outlineLvl w:val="0"/>
            </w:pPr>
            <w:r w:rsidRPr="005765C2">
              <w:rPr>
                <w:i/>
              </w:rPr>
              <w:t>Reproductive system and breast disorders:</w:t>
            </w:r>
            <w:r w:rsidR="007A3D8D">
              <w:rPr>
                <w:i/>
              </w:rPr>
              <w:fldChar w:fldCharType="begin"/>
            </w:r>
            <w:r w:rsidR="007A3D8D">
              <w:rPr>
                <w:i/>
              </w:rPr>
              <w:instrText xml:space="preserve"> DOCVARIABLE vault_nd_da84b738-356a-46bf-9970-8e1d73beb734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38C2026A" w14:textId="77777777" w:rsidR="009A0EF3" w:rsidRPr="005765C2" w:rsidRDefault="009A0EF3" w:rsidP="00225A18">
            <w:pPr>
              <w:autoSpaceDE w:val="0"/>
              <w:autoSpaceDN w:val="0"/>
              <w:adjustRightInd w:val="0"/>
              <w:rPr>
                <w:sz w:val="24"/>
                <w:szCs w:val="24"/>
              </w:rPr>
            </w:pPr>
            <w:r w:rsidRPr="005765C2">
              <w:t>Uncommon:</w:t>
            </w:r>
          </w:p>
        </w:tc>
        <w:tc>
          <w:tcPr>
            <w:tcW w:w="4092" w:type="dxa"/>
            <w:tcBorders>
              <w:left w:val="nil"/>
              <w:right w:val="nil"/>
            </w:tcBorders>
          </w:tcPr>
          <w:p w14:paraId="05E360C5" w14:textId="77777777" w:rsidR="009A0EF3" w:rsidRPr="005765C2" w:rsidRDefault="009A0EF3" w:rsidP="00225A18">
            <w:pPr>
              <w:autoSpaceDE w:val="0"/>
              <w:autoSpaceDN w:val="0"/>
              <w:adjustRightInd w:val="0"/>
              <w:rPr>
                <w:sz w:val="24"/>
                <w:szCs w:val="24"/>
              </w:rPr>
            </w:pPr>
            <w:r w:rsidRPr="005765C2">
              <w:t>sexual dysfunction, libido changes</w:t>
            </w:r>
          </w:p>
        </w:tc>
      </w:tr>
    </w:tbl>
    <w:p w14:paraId="5DFC0D3E" w14:textId="77777777" w:rsidR="009A0EF3" w:rsidRPr="005765C2" w:rsidRDefault="009A0EF3">
      <w:pPr>
        <w:pStyle w:val="EMEABodyText"/>
        <w:tabs>
          <w:tab w:val="left" w:pos="720"/>
        </w:tabs>
      </w:pPr>
    </w:p>
    <w:p w14:paraId="2994D905" w14:textId="77777777" w:rsidR="009A0EF3" w:rsidRPr="005765C2" w:rsidRDefault="009A0EF3" w:rsidP="00225A18">
      <w:pPr>
        <w:pStyle w:val="EMEABodyText"/>
        <w:tabs>
          <w:tab w:val="left" w:pos="720"/>
        </w:tabs>
      </w:pPr>
      <w:r w:rsidRPr="005765C2">
        <w:rPr>
          <w:u w:val="single"/>
        </w:rPr>
        <w:t>Additional information on individual components:</w:t>
      </w:r>
      <w:r w:rsidRPr="005765C2">
        <w:t xml:space="preserve"> in addition to the adverse reactions listed above for the combination product, other adverse reactions previously reported with one of the individual components may be potential adverse reactions with CoAprovel. Tables 2 and 3 below detail the adverse reactions reported with the individual components of CoAprovel.</w:t>
      </w:r>
    </w:p>
    <w:p w14:paraId="4E5651F5" w14:textId="77777777" w:rsidR="00542AAB" w:rsidRPr="005765C2" w:rsidRDefault="00542AAB" w:rsidP="00883974">
      <w:pPr>
        <w:pStyle w:val="EMEABodyText"/>
        <w:keepLines/>
        <w:pageBreakBefore/>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03630AA9" w14:textId="77777777" w:rsidTr="0070435B">
        <w:tc>
          <w:tcPr>
            <w:tcW w:w="9128" w:type="dxa"/>
            <w:gridSpan w:val="3"/>
            <w:tcBorders>
              <w:left w:val="nil"/>
              <w:right w:val="nil"/>
            </w:tcBorders>
          </w:tcPr>
          <w:p w14:paraId="6093063C" w14:textId="77777777" w:rsidR="009A0EF3" w:rsidRPr="005765C2" w:rsidRDefault="009A0EF3" w:rsidP="00225A18">
            <w:pPr>
              <w:autoSpaceDE w:val="0"/>
              <w:autoSpaceDN w:val="0"/>
              <w:adjustRightInd w:val="0"/>
            </w:pPr>
            <w:r w:rsidRPr="005765C2">
              <w:rPr>
                <w:b/>
                <w:bCs/>
                <w:szCs w:val="22"/>
              </w:rPr>
              <w:t xml:space="preserve">Table 2: </w:t>
            </w:r>
            <w:r w:rsidRPr="005765C2">
              <w:t xml:space="preserve">Adverse reactions reported with the use of </w:t>
            </w:r>
            <w:r w:rsidRPr="005765C2">
              <w:rPr>
                <w:b/>
              </w:rPr>
              <w:t>irbesartan</w:t>
            </w:r>
            <w:r w:rsidRPr="005765C2">
              <w:t xml:space="preserve"> alone</w:t>
            </w:r>
          </w:p>
        </w:tc>
      </w:tr>
      <w:tr w:rsidR="005C1D94" w:rsidRPr="005765C2" w14:paraId="4568DB7F" w14:textId="77777777" w:rsidTr="00B723AB">
        <w:tc>
          <w:tcPr>
            <w:tcW w:w="3162" w:type="dxa"/>
            <w:tcBorders>
              <w:top w:val="single" w:sz="4" w:space="0" w:color="auto"/>
              <w:left w:val="nil"/>
              <w:bottom w:val="single" w:sz="4" w:space="0" w:color="auto"/>
              <w:right w:val="nil"/>
            </w:tcBorders>
          </w:tcPr>
          <w:p w14:paraId="099CA73A" w14:textId="7DE1A6FD" w:rsidR="005C1D94" w:rsidRPr="005765C2" w:rsidRDefault="005C1D94" w:rsidP="00B723AB">
            <w:pPr>
              <w:pStyle w:val="EMEABodyText"/>
              <w:keepNext/>
              <w:outlineLvl w:val="0"/>
              <w:rPr>
                <w:i/>
              </w:rPr>
            </w:pPr>
            <w:r w:rsidRPr="005765C2">
              <w:rPr>
                <w:i/>
              </w:rPr>
              <w:t>Blood and lymphatic system disorders:</w:t>
            </w:r>
            <w:r w:rsidR="007A3D8D">
              <w:rPr>
                <w:i/>
              </w:rPr>
              <w:fldChar w:fldCharType="begin"/>
            </w:r>
            <w:r w:rsidR="007A3D8D">
              <w:rPr>
                <w:i/>
              </w:rPr>
              <w:instrText xml:space="preserve"> DOCVARIABLE vault_nd_8701d0d0-6553-4faa-8f58-27ab3c36fd0e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59C80787" w14:textId="77777777" w:rsidR="005C1D94" w:rsidRPr="005765C2" w:rsidRDefault="005C1D94" w:rsidP="00B723AB">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69D5AD5E" w14:textId="77777777" w:rsidR="005C1D94" w:rsidRPr="005765C2" w:rsidRDefault="004C2B26" w:rsidP="00B723AB">
            <w:pPr>
              <w:autoSpaceDE w:val="0"/>
              <w:autoSpaceDN w:val="0"/>
              <w:adjustRightInd w:val="0"/>
            </w:pPr>
            <w:r w:rsidRPr="005765C2">
              <w:t xml:space="preserve">anaemia, </w:t>
            </w:r>
            <w:r w:rsidR="005C1D94" w:rsidRPr="005765C2">
              <w:t xml:space="preserve">thrombocytopenia </w:t>
            </w:r>
          </w:p>
        </w:tc>
      </w:tr>
      <w:tr w:rsidR="009A0EF3" w:rsidRPr="005765C2" w14:paraId="2F0DFC78" w14:textId="77777777" w:rsidTr="00AC2E5E">
        <w:tc>
          <w:tcPr>
            <w:tcW w:w="3162" w:type="dxa"/>
            <w:tcBorders>
              <w:left w:val="nil"/>
              <w:right w:val="nil"/>
            </w:tcBorders>
          </w:tcPr>
          <w:p w14:paraId="62B963A3" w14:textId="28FFF3E5" w:rsidR="009A0EF3" w:rsidRPr="005765C2" w:rsidRDefault="009A0EF3" w:rsidP="00225A18">
            <w:pPr>
              <w:pStyle w:val="EMEABodyText"/>
              <w:outlineLvl w:val="0"/>
              <w:rPr>
                <w:i/>
              </w:rPr>
            </w:pPr>
            <w:r w:rsidRPr="005765C2">
              <w:rPr>
                <w:i/>
              </w:rPr>
              <w:t>General disorders and administration site conditions:</w:t>
            </w:r>
            <w:r w:rsidR="007A3D8D">
              <w:rPr>
                <w:i/>
              </w:rPr>
              <w:fldChar w:fldCharType="begin"/>
            </w:r>
            <w:r w:rsidR="007A3D8D">
              <w:rPr>
                <w:i/>
              </w:rPr>
              <w:instrText xml:space="preserve"> DOCVARIABLE vault_nd_cb1364ac-fecb-46c0-bd6c-652241ccdc36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7D304F82" w14:textId="77777777" w:rsidR="009A0EF3" w:rsidRPr="005765C2" w:rsidRDefault="009A0EF3" w:rsidP="00225A18">
            <w:pPr>
              <w:pStyle w:val="EMEABodyText"/>
              <w:tabs>
                <w:tab w:val="left" w:pos="720"/>
                <w:tab w:val="left" w:pos="1440"/>
              </w:tabs>
            </w:pPr>
            <w:r w:rsidRPr="005765C2">
              <w:t>Uncommon:</w:t>
            </w:r>
          </w:p>
        </w:tc>
        <w:tc>
          <w:tcPr>
            <w:tcW w:w="4465" w:type="dxa"/>
            <w:tcBorders>
              <w:left w:val="nil"/>
              <w:right w:val="nil"/>
            </w:tcBorders>
          </w:tcPr>
          <w:p w14:paraId="416732A0" w14:textId="77777777" w:rsidR="009A0EF3" w:rsidRPr="005765C2" w:rsidRDefault="009A0EF3" w:rsidP="00225A18">
            <w:pPr>
              <w:autoSpaceDE w:val="0"/>
              <w:autoSpaceDN w:val="0"/>
              <w:adjustRightInd w:val="0"/>
            </w:pPr>
            <w:r w:rsidRPr="005765C2">
              <w:t>chest pain</w:t>
            </w:r>
          </w:p>
        </w:tc>
      </w:tr>
      <w:tr w:rsidR="00C16099" w:rsidRPr="005765C2" w14:paraId="09BE32F9" w14:textId="77777777" w:rsidTr="00AC2E5E">
        <w:tc>
          <w:tcPr>
            <w:tcW w:w="3162" w:type="dxa"/>
            <w:tcBorders>
              <w:top w:val="single" w:sz="4" w:space="0" w:color="auto"/>
              <w:left w:val="nil"/>
              <w:bottom w:val="single" w:sz="4" w:space="0" w:color="auto"/>
              <w:right w:val="nil"/>
            </w:tcBorders>
          </w:tcPr>
          <w:p w14:paraId="469B40FD" w14:textId="5594459D" w:rsidR="00C16099" w:rsidRPr="005765C2" w:rsidRDefault="00C16099" w:rsidP="00C16099">
            <w:pPr>
              <w:pStyle w:val="EMEABodyText"/>
              <w:outlineLvl w:val="0"/>
              <w:rPr>
                <w:i/>
              </w:rPr>
            </w:pPr>
            <w:r w:rsidRPr="005765C2">
              <w:rPr>
                <w:i/>
              </w:rPr>
              <w:t>Immune system disorders:</w:t>
            </w:r>
            <w:r w:rsidR="007A3D8D">
              <w:rPr>
                <w:i/>
              </w:rPr>
              <w:fldChar w:fldCharType="begin"/>
            </w:r>
            <w:r w:rsidR="007A3D8D">
              <w:rPr>
                <w:i/>
              </w:rPr>
              <w:instrText xml:space="preserve"> DOCVARIABLE vault_nd_a2f14f51-15c0-41fb-9606-8625bc674ea5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4D1908FE" w14:textId="77777777" w:rsidR="00C16099" w:rsidRPr="005765C2" w:rsidRDefault="00C16099" w:rsidP="003A3250">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547AE55E" w14:textId="77777777" w:rsidR="00C16099" w:rsidRPr="005765C2" w:rsidRDefault="00C16099" w:rsidP="003A3250">
            <w:pPr>
              <w:autoSpaceDE w:val="0"/>
              <w:autoSpaceDN w:val="0"/>
              <w:adjustRightInd w:val="0"/>
            </w:pPr>
            <w:r w:rsidRPr="005765C2">
              <w:t>Anaphylactic reaction including anaphylactic shock</w:t>
            </w:r>
          </w:p>
        </w:tc>
      </w:tr>
      <w:tr w:rsidR="003961B3" w:rsidRPr="005765C2" w14:paraId="20BCF0CF" w14:textId="77777777" w:rsidTr="003961B3">
        <w:tc>
          <w:tcPr>
            <w:tcW w:w="3162" w:type="dxa"/>
            <w:tcBorders>
              <w:top w:val="single" w:sz="4" w:space="0" w:color="auto"/>
              <w:left w:val="nil"/>
              <w:bottom w:val="single" w:sz="4" w:space="0" w:color="auto"/>
              <w:right w:val="nil"/>
            </w:tcBorders>
          </w:tcPr>
          <w:p w14:paraId="60B63C8B" w14:textId="03F7711C" w:rsidR="003961B3" w:rsidRPr="005765C2" w:rsidRDefault="003961B3" w:rsidP="00141284">
            <w:pPr>
              <w:pStyle w:val="EMEABodyText"/>
              <w:outlineLvl w:val="0"/>
              <w:rPr>
                <w:i/>
              </w:rPr>
            </w:pPr>
            <w:r w:rsidRPr="005765C2">
              <w:rPr>
                <w:i/>
              </w:rPr>
              <w:t>Metabolism and nutrition disorders:</w:t>
            </w:r>
            <w:r w:rsidR="007A3D8D">
              <w:rPr>
                <w:i/>
              </w:rPr>
              <w:fldChar w:fldCharType="begin"/>
            </w:r>
            <w:r w:rsidR="007A3D8D">
              <w:rPr>
                <w:i/>
              </w:rPr>
              <w:instrText xml:space="preserve"> DOCVARIABLE vault_nd_056a4416-f565-4a01-8f6c-0d70863518c7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4A3D8247" w14:textId="77777777" w:rsidR="003961B3" w:rsidRPr="005765C2" w:rsidRDefault="003961B3" w:rsidP="00141284">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34BBB935" w14:textId="77777777" w:rsidR="003961B3" w:rsidRPr="005765C2" w:rsidRDefault="003961B3" w:rsidP="00141284">
            <w:pPr>
              <w:autoSpaceDE w:val="0"/>
              <w:autoSpaceDN w:val="0"/>
              <w:adjustRightInd w:val="0"/>
            </w:pPr>
            <w:r w:rsidRPr="005765C2">
              <w:t>hypoglycaemia</w:t>
            </w:r>
          </w:p>
        </w:tc>
      </w:tr>
      <w:tr w:rsidR="00ED4CA1" w:rsidRPr="005765C2" w14:paraId="6C7F6B04" w14:textId="77777777" w:rsidTr="003961B3">
        <w:tc>
          <w:tcPr>
            <w:tcW w:w="3162" w:type="dxa"/>
            <w:tcBorders>
              <w:top w:val="single" w:sz="4" w:space="0" w:color="auto"/>
              <w:left w:val="nil"/>
              <w:bottom w:val="single" w:sz="4" w:space="0" w:color="auto"/>
              <w:right w:val="nil"/>
            </w:tcBorders>
          </w:tcPr>
          <w:p w14:paraId="0B6F04C7" w14:textId="0D698355" w:rsidR="00ED4CA1" w:rsidRPr="005765C2" w:rsidRDefault="00ED4CA1" w:rsidP="00141284">
            <w:pPr>
              <w:pStyle w:val="EMEABodyText"/>
              <w:outlineLvl w:val="0"/>
              <w:rPr>
                <w:i/>
              </w:rPr>
            </w:pPr>
            <w:bookmarkStart w:id="16" w:name="_Hlk184764644"/>
            <w:r w:rsidRPr="005765C2">
              <w:rPr>
                <w:i/>
              </w:rPr>
              <w:t>Gastrointestinal disorders:</w:t>
            </w:r>
            <w:r w:rsidR="007A3D8D">
              <w:rPr>
                <w:i/>
              </w:rPr>
              <w:fldChar w:fldCharType="begin"/>
            </w:r>
            <w:r w:rsidR="007A3D8D">
              <w:rPr>
                <w:i/>
              </w:rPr>
              <w:instrText xml:space="preserve"> DOCVARIABLE vault_nd_666852f3-ad04-455c-b56e-08de39b30cd5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3D16F606" w14:textId="77777777" w:rsidR="00ED4CA1" w:rsidRPr="005765C2" w:rsidRDefault="00ED4CA1" w:rsidP="00141284">
            <w:pPr>
              <w:pStyle w:val="EMEABodyText"/>
              <w:tabs>
                <w:tab w:val="left" w:pos="720"/>
                <w:tab w:val="left" w:pos="1440"/>
              </w:tabs>
            </w:pPr>
            <w:r w:rsidRPr="005765C2">
              <w:t>Rare:</w:t>
            </w:r>
          </w:p>
        </w:tc>
        <w:tc>
          <w:tcPr>
            <w:tcW w:w="4465" w:type="dxa"/>
            <w:tcBorders>
              <w:top w:val="single" w:sz="4" w:space="0" w:color="auto"/>
              <w:left w:val="nil"/>
              <w:bottom w:val="single" w:sz="4" w:space="0" w:color="auto"/>
              <w:right w:val="nil"/>
            </w:tcBorders>
          </w:tcPr>
          <w:p w14:paraId="34E912B5" w14:textId="77777777" w:rsidR="00ED4CA1" w:rsidRPr="005765C2" w:rsidRDefault="00ED4CA1" w:rsidP="00141284">
            <w:pPr>
              <w:autoSpaceDE w:val="0"/>
              <w:autoSpaceDN w:val="0"/>
              <w:adjustRightInd w:val="0"/>
            </w:pPr>
            <w:r w:rsidRPr="005765C2">
              <w:t>intestinal angioedema</w:t>
            </w:r>
          </w:p>
        </w:tc>
      </w:tr>
      <w:bookmarkEnd w:id="16"/>
    </w:tbl>
    <w:p w14:paraId="6F395A4F" w14:textId="77777777" w:rsidR="004F0ACC" w:rsidRPr="005765C2" w:rsidRDefault="004F0ACC" w:rsidP="00542AAB">
      <w:pPr>
        <w:pStyle w:val="EMEABodyText"/>
        <w:spacing w:before="240"/>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72"/>
        <w:gridCol w:w="4421"/>
      </w:tblGrid>
      <w:tr w:rsidR="009A0EF3" w:rsidRPr="005765C2" w14:paraId="70008AE0" w14:textId="77777777" w:rsidTr="00225A18">
        <w:tc>
          <w:tcPr>
            <w:tcW w:w="9039" w:type="dxa"/>
            <w:gridSpan w:val="3"/>
            <w:tcBorders>
              <w:left w:val="nil"/>
              <w:right w:val="nil"/>
            </w:tcBorders>
          </w:tcPr>
          <w:p w14:paraId="064A6B3C" w14:textId="77777777" w:rsidR="009A0EF3" w:rsidRPr="005765C2" w:rsidRDefault="009A0EF3" w:rsidP="00225A18">
            <w:pPr>
              <w:autoSpaceDE w:val="0"/>
              <w:autoSpaceDN w:val="0"/>
              <w:adjustRightInd w:val="0"/>
              <w:rPr>
                <w:b/>
              </w:rPr>
            </w:pPr>
            <w:r w:rsidRPr="005765C2">
              <w:rPr>
                <w:b/>
              </w:rPr>
              <w:t>Table 3:</w:t>
            </w:r>
            <w:r w:rsidRPr="005765C2">
              <w:t xml:space="preserve"> Adverse reactions reported with the use of </w:t>
            </w:r>
            <w:r w:rsidRPr="005765C2">
              <w:rPr>
                <w:b/>
              </w:rPr>
              <w:t>hydrochlorothiazide</w:t>
            </w:r>
            <w:r w:rsidRPr="005765C2">
              <w:t xml:space="preserve"> alone</w:t>
            </w:r>
          </w:p>
        </w:tc>
      </w:tr>
      <w:tr w:rsidR="009A0EF3" w:rsidRPr="005765C2" w14:paraId="05E68310" w14:textId="77777777" w:rsidTr="00225A18">
        <w:tc>
          <w:tcPr>
            <w:tcW w:w="3146" w:type="dxa"/>
            <w:tcBorders>
              <w:left w:val="nil"/>
              <w:bottom w:val="nil"/>
              <w:right w:val="nil"/>
            </w:tcBorders>
          </w:tcPr>
          <w:p w14:paraId="5FDCA869" w14:textId="77777777" w:rsidR="009A0EF3" w:rsidRPr="005765C2" w:rsidRDefault="009A0EF3" w:rsidP="00225A18">
            <w:pPr>
              <w:pStyle w:val="EMEABodyText"/>
              <w:rPr>
                <w:i/>
              </w:rPr>
            </w:pPr>
            <w:r w:rsidRPr="005765C2">
              <w:rPr>
                <w:i/>
              </w:rPr>
              <w:t>Investigations:</w:t>
            </w:r>
          </w:p>
        </w:tc>
        <w:tc>
          <w:tcPr>
            <w:tcW w:w="1472" w:type="dxa"/>
            <w:tcBorders>
              <w:left w:val="nil"/>
              <w:bottom w:val="nil"/>
              <w:right w:val="nil"/>
            </w:tcBorders>
          </w:tcPr>
          <w:p w14:paraId="2F35B9DC" w14:textId="77777777" w:rsidR="009A0EF3" w:rsidRPr="005765C2" w:rsidRDefault="009A0EF3" w:rsidP="00225A18">
            <w:pPr>
              <w:pStyle w:val="EMEABodyText"/>
            </w:pPr>
            <w:r w:rsidRPr="005765C2">
              <w:t>Not known:</w:t>
            </w:r>
          </w:p>
        </w:tc>
        <w:tc>
          <w:tcPr>
            <w:tcW w:w="4421" w:type="dxa"/>
            <w:tcBorders>
              <w:left w:val="nil"/>
              <w:bottom w:val="nil"/>
              <w:right w:val="nil"/>
            </w:tcBorders>
          </w:tcPr>
          <w:p w14:paraId="3B27EE1C" w14:textId="77777777" w:rsidR="009A0EF3" w:rsidRPr="005765C2" w:rsidRDefault="009A0EF3" w:rsidP="00225A18">
            <w:pPr>
              <w:pStyle w:val="EMEABodyText"/>
            </w:pPr>
            <w:r w:rsidRPr="005765C2">
              <w:t>electrolyte imbalance (including hypokalaemia and hyponatraemia, see section 4.4), hyperuricaemia, glycosuria, hyperglycaemia, increases in cholesterol and triglycerides</w:t>
            </w:r>
          </w:p>
        </w:tc>
      </w:tr>
      <w:tr w:rsidR="009A0EF3" w:rsidRPr="005765C2" w14:paraId="16824F30" w14:textId="77777777" w:rsidTr="00225A18">
        <w:tc>
          <w:tcPr>
            <w:tcW w:w="3146" w:type="dxa"/>
            <w:tcBorders>
              <w:left w:val="nil"/>
              <w:bottom w:val="nil"/>
              <w:right w:val="nil"/>
            </w:tcBorders>
          </w:tcPr>
          <w:p w14:paraId="773EBCF3" w14:textId="77777777" w:rsidR="009A0EF3" w:rsidRPr="005765C2" w:rsidRDefault="009A0EF3" w:rsidP="00225A18">
            <w:pPr>
              <w:pStyle w:val="EMEABodyText"/>
              <w:tabs>
                <w:tab w:val="left" w:pos="720"/>
                <w:tab w:val="left" w:pos="1440"/>
              </w:tabs>
              <w:ind w:left="1440" w:hanging="1440"/>
              <w:rPr>
                <w:i/>
              </w:rPr>
            </w:pPr>
            <w:r w:rsidRPr="005765C2">
              <w:rPr>
                <w:i/>
              </w:rPr>
              <w:t>Cardiac disorders:</w:t>
            </w:r>
          </w:p>
        </w:tc>
        <w:tc>
          <w:tcPr>
            <w:tcW w:w="1472" w:type="dxa"/>
            <w:tcBorders>
              <w:left w:val="nil"/>
              <w:bottom w:val="nil"/>
              <w:right w:val="nil"/>
            </w:tcBorders>
          </w:tcPr>
          <w:p w14:paraId="3CE3A2B3" w14:textId="3E07B175" w:rsidR="009A0EF3" w:rsidRPr="005765C2" w:rsidRDefault="009A0EF3" w:rsidP="00225A18">
            <w:pPr>
              <w:pStyle w:val="EMEABodyText"/>
              <w:outlineLvl w:val="0"/>
            </w:pPr>
            <w:r w:rsidRPr="005765C2">
              <w:t>Not known:</w:t>
            </w:r>
            <w:fldSimple w:instr=" DOCVARIABLE vault_nd_2609418a-c00a-4c80-b103-7d84db8e5c0b \* MERGEFORMAT ">
              <w:r w:rsidR="007A3D8D">
                <w:t xml:space="preserve"> </w:t>
              </w:r>
            </w:fldSimple>
          </w:p>
        </w:tc>
        <w:tc>
          <w:tcPr>
            <w:tcW w:w="4421" w:type="dxa"/>
            <w:tcBorders>
              <w:left w:val="nil"/>
              <w:bottom w:val="nil"/>
              <w:right w:val="nil"/>
            </w:tcBorders>
          </w:tcPr>
          <w:p w14:paraId="03E58094" w14:textId="5A22AECE" w:rsidR="009A0EF3" w:rsidRPr="005765C2" w:rsidRDefault="009A0EF3" w:rsidP="00225A18">
            <w:pPr>
              <w:pStyle w:val="EMEABodyText"/>
              <w:outlineLvl w:val="0"/>
            </w:pPr>
            <w:r w:rsidRPr="005765C2">
              <w:t>cardiac arrhythmias</w:t>
            </w:r>
            <w:fldSimple w:instr=" DOCVARIABLE vault_nd_43dfce35-d9e4-4ec3-b972-b4a773060ff2 \* MERGEFORMAT ">
              <w:r w:rsidR="007A3D8D">
                <w:t xml:space="preserve"> </w:t>
              </w:r>
            </w:fldSimple>
          </w:p>
        </w:tc>
      </w:tr>
      <w:tr w:rsidR="009A0EF3" w:rsidRPr="005765C2" w14:paraId="4F3AE463" w14:textId="77777777" w:rsidTr="00225A18">
        <w:tc>
          <w:tcPr>
            <w:tcW w:w="3146" w:type="dxa"/>
            <w:tcBorders>
              <w:left w:val="nil"/>
              <w:bottom w:val="nil"/>
              <w:right w:val="nil"/>
            </w:tcBorders>
          </w:tcPr>
          <w:p w14:paraId="2024985D" w14:textId="77777777" w:rsidR="009A0EF3" w:rsidRPr="005765C2" w:rsidRDefault="009A0EF3" w:rsidP="00225A18">
            <w:pPr>
              <w:pStyle w:val="EMEABodyText"/>
              <w:tabs>
                <w:tab w:val="left" w:pos="0"/>
                <w:tab w:val="left" w:pos="720"/>
              </w:tabs>
            </w:pPr>
            <w:r w:rsidRPr="005765C2">
              <w:rPr>
                <w:i/>
              </w:rPr>
              <w:t>Blood and lymphatic system disorders:</w:t>
            </w:r>
          </w:p>
        </w:tc>
        <w:tc>
          <w:tcPr>
            <w:tcW w:w="1472" w:type="dxa"/>
            <w:tcBorders>
              <w:left w:val="nil"/>
              <w:bottom w:val="nil"/>
              <w:right w:val="nil"/>
            </w:tcBorders>
          </w:tcPr>
          <w:p w14:paraId="36F5FCE8" w14:textId="77777777" w:rsidR="009A0EF3" w:rsidRPr="005765C2" w:rsidRDefault="009A0EF3" w:rsidP="00225A18">
            <w:pPr>
              <w:autoSpaceDE w:val="0"/>
              <w:autoSpaceDN w:val="0"/>
              <w:adjustRightInd w:val="0"/>
            </w:pPr>
            <w:r w:rsidRPr="005765C2">
              <w:t>Not known:</w:t>
            </w:r>
          </w:p>
        </w:tc>
        <w:tc>
          <w:tcPr>
            <w:tcW w:w="4421" w:type="dxa"/>
            <w:tcBorders>
              <w:left w:val="nil"/>
              <w:bottom w:val="nil"/>
              <w:right w:val="nil"/>
            </w:tcBorders>
          </w:tcPr>
          <w:p w14:paraId="15F410F2" w14:textId="77777777" w:rsidR="009A0EF3" w:rsidRPr="005765C2" w:rsidRDefault="009A0EF3" w:rsidP="00225A18">
            <w:pPr>
              <w:autoSpaceDE w:val="0"/>
              <w:autoSpaceDN w:val="0"/>
              <w:adjustRightInd w:val="0"/>
            </w:pPr>
            <w:r w:rsidRPr="005765C2">
              <w:t>aplastic anaemia, bone marrow depression, neutropenia/agranulocytosis, haemolytic anaemia, leucopenia, thrombocytopenia</w:t>
            </w:r>
          </w:p>
        </w:tc>
      </w:tr>
      <w:tr w:rsidR="009A0EF3" w:rsidRPr="005765C2" w14:paraId="792FE723" w14:textId="77777777" w:rsidTr="00225A18">
        <w:tc>
          <w:tcPr>
            <w:tcW w:w="3146" w:type="dxa"/>
            <w:tcBorders>
              <w:left w:val="nil"/>
              <w:right w:val="nil"/>
            </w:tcBorders>
          </w:tcPr>
          <w:p w14:paraId="215886F4" w14:textId="77777777" w:rsidR="009A0EF3" w:rsidRPr="005765C2" w:rsidRDefault="009A0EF3" w:rsidP="00225A18">
            <w:pPr>
              <w:pStyle w:val="EMEABodyText"/>
              <w:tabs>
                <w:tab w:val="left" w:pos="720"/>
                <w:tab w:val="left" w:pos="1440"/>
              </w:tabs>
              <w:ind w:left="1440" w:hanging="1440"/>
            </w:pPr>
            <w:r w:rsidRPr="005765C2">
              <w:rPr>
                <w:i/>
              </w:rPr>
              <w:t>Nervous system disorders:</w:t>
            </w:r>
          </w:p>
        </w:tc>
        <w:tc>
          <w:tcPr>
            <w:tcW w:w="1472" w:type="dxa"/>
            <w:tcBorders>
              <w:left w:val="nil"/>
              <w:right w:val="nil"/>
            </w:tcBorders>
          </w:tcPr>
          <w:p w14:paraId="5C3E0213"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51E27F06" w14:textId="77777777" w:rsidR="009A0EF3" w:rsidRPr="005765C2" w:rsidRDefault="009A0EF3" w:rsidP="00225A18">
            <w:pPr>
              <w:autoSpaceDE w:val="0"/>
              <w:autoSpaceDN w:val="0"/>
              <w:adjustRightInd w:val="0"/>
            </w:pPr>
            <w:r w:rsidRPr="005765C2">
              <w:t>vertigo, paraesthesia, light-headedness, restlessness</w:t>
            </w:r>
          </w:p>
        </w:tc>
      </w:tr>
      <w:tr w:rsidR="009A0EF3" w:rsidRPr="005765C2" w14:paraId="0AB857F9" w14:textId="77777777" w:rsidTr="00225A18">
        <w:tc>
          <w:tcPr>
            <w:tcW w:w="3146" w:type="dxa"/>
            <w:tcBorders>
              <w:left w:val="nil"/>
              <w:right w:val="nil"/>
            </w:tcBorders>
          </w:tcPr>
          <w:p w14:paraId="3DC32160" w14:textId="77777777" w:rsidR="009A0EF3" w:rsidRPr="005765C2" w:rsidRDefault="009A0EF3" w:rsidP="00225A18">
            <w:pPr>
              <w:autoSpaceDE w:val="0"/>
              <w:autoSpaceDN w:val="0"/>
              <w:adjustRightInd w:val="0"/>
            </w:pPr>
            <w:r w:rsidRPr="005765C2">
              <w:rPr>
                <w:i/>
              </w:rPr>
              <w:t>Eye disorders:</w:t>
            </w:r>
          </w:p>
        </w:tc>
        <w:tc>
          <w:tcPr>
            <w:tcW w:w="1472" w:type="dxa"/>
            <w:tcBorders>
              <w:left w:val="nil"/>
              <w:right w:val="nil"/>
            </w:tcBorders>
          </w:tcPr>
          <w:p w14:paraId="01E43CDD"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2BFFADB9" w14:textId="77777777" w:rsidR="009A0EF3" w:rsidRPr="005765C2" w:rsidRDefault="009A0EF3" w:rsidP="00225A18">
            <w:pPr>
              <w:autoSpaceDE w:val="0"/>
              <w:autoSpaceDN w:val="0"/>
              <w:adjustRightInd w:val="0"/>
            </w:pPr>
            <w:r w:rsidRPr="005765C2">
              <w:t>transient blurred vision, xanthopsia, acute myopia and secondary acute angle-closure glaucoma</w:t>
            </w:r>
            <w:r w:rsidR="000D730C" w:rsidRPr="005765C2">
              <w:t>,</w:t>
            </w:r>
            <w:r w:rsidR="000D730C" w:rsidRPr="005765C2">
              <w:rPr>
                <w:szCs w:val="22"/>
              </w:rPr>
              <w:t xml:space="preserve"> choroidal effusion</w:t>
            </w:r>
          </w:p>
        </w:tc>
      </w:tr>
      <w:tr w:rsidR="009A0EF3" w:rsidRPr="005765C2" w14:paraId="1BE2266B" w14:textId="77777777" w:rsidTr="00225A18">
        <w:tc>
          <w:tcPr>
            <w:tcW w:w="3146" w:type="dxa"/>
            <w:tcBorders>
              <w:left w:val="nil"/>
              <w:right w:val="nil"/>
            </w:tcBorders>
          </w:tcPr>
          <w:p w14:paraId="5D1393B1" w14:textId="408A311B" w:rsidR="009A0EF3" w:rsidRPr="005765C2" w:rsidRDefault="009A0EF3" w:rsidP="00225A18">
            <w:pPr>
              <w:pStyle w:val="EMEABodyText"/>
              <w:outlineLvl w:val="0"/>
              <w:rPr>
                <w:i/>
              </w:rPr>
            </w:pPr>
            <w:r w:rsidRPr="005765C2">
              <w:rPr>
                <w:i/>
              </w:rPr>
              <w:t>Respiratory, thoracic and mediastinal disorders:</w:t>
            </w:r>
            <w:r w:rsidR="007A3D8D">
              <w:rPr>
                <w:i/>
              </w:rPr>
              <w:fldChar w:fldCharType="begin"/>
            </w:r>
            <w:r w:rsidR="007A3D8D">
              <w:rPr>
                <w:i/>
              </w:rPr>
              <w:instrText xml:space="preserve"> DOCVARIABLE vault_nd_632449b0-faf2-43e0-98e3-dc69bfccd960 \* MERGEFORMAT </w:instrText>
            </w:r>
            <w:r w:rsidR="007A3D8D">
              <w:rPr>
                <w:i/>
              </w:rPr>
              <w:fldChar w:fldCharType="separate"/>
            </w:r>
            <w:r w:rsidR="007A3D8D">
              <w:rPr>
                <w:i/>
              </w:rPr>
              <w:t xml:space="preserve"> </w:t>
            </w:r>
            <w:r w:rsidR="007A3D8D">
              <w:rPr>
                <w:i/>
              </w:rPr>
              <w:fldChar w:fldCharType="end"/>
            </w:r>
          </w:p>
        </w:tc>
        <w:tc>
          <w:tcPr>
            <w:tcW w:w="1472" w:type="dxa"/>
            <w:tcBorders>
              <w:left w:val="nil"/>
              <w:right w:val="nil"/>
            </w:tcBorders>
          </w:tcPr>
          <w:p w14:paraId="5315DBE5" w14:textId="77777777" w:rsidR="008F2F6E" w:rsidRPr="005765C2" w:rsidRDefault="008F2F6E" w:rsidP="00225A18">
            <w:pPr>
              <w:pStyle w:val="EMEABodyText"/>
            </w:pPr>
            <w:r w:rsidRPr="005765C2">
              <w:t>Very rare:</w:t>
            </w:r>
          </w:p>
          <w:p w14:paraId="08A1BDEE" w14:textId="77777777" w:rsidR="008F2F6E" w:rsidRPr="005765C2" w:rsidRDefault="008F2F6E" w:rsidP="00225A18">
            <w:pPr>
              <w:pStyle w:val="EMEABodyText"/>
            </w:pPr>
          </w:p>
          <w:p w14:paraId="40000FDA" w14:textId="77777777" w:rsidR="009A0EF3" w:rsidRPr="005765C2" w:rsidRDefault="009A0EF3" w:rsidP="00225A18">
            <w:pPr>
              <w:pStyle w:val="EMEABodyText"/>
            </w:pPr>
            <w:r w:rsidRPr="005765C2">
              <w:t>Not known:</w:t>
            </w:r>
          </w:p>
        </w:tc>
        <w:tc>
          <w:tcPr>
            <w:tcW w:w="4421" w:type="dxa"/>
            <w:tcBorders>
              <w:left w:val="nil"/>
              <w:right w:val="nil"/>
            </w:tcBorders>
          </w:tcPr>
          <w:p w14:paraId="5D6D0778" w14:textId="77777777" w:rsidR="008F2F6E" w:rsidRPr="005765C2" w:rsidRDefault="008F2F6E" w:rsidP="00225A18">
            <w:pPr>
              <w:pStyle w:val="EMEABodyText"/>
            </w:pPr>
            <w:r w:rsidRPr="005765C2">
              <w:t>acute respiratory distress syndrome (ARDS) (see section 4.4)</w:t>
            </w:r>
          </w:p>
          <w:p w14:paraId="3AC4684D" w14:textId="77777777" w:rsidR="009A0EF3" w:rsidRPr="005765C2" w:rsidRDefault="009A0EF3" w:rsidP="00225A18">
            <w:pPr>
              <w:pStyle w:val="EMEABodyText"/>
            </w:pPr>
            <w:r w:rsidRPr="005765C2">
              <w:t>respiratory distress (including pneumonitis and pulmonary oedema)</w:t>
            </w:r>
          </w:p>
        </w:tc>
      </w:tr>
      <w:tr w:rsidR="009A0EF3" w:rsidRPr="005765C2" w14:paraId="685E30F1" w14:textId="77777777" w:rsidTr="00225A18">
        <w:tc>
          <w:tcPr>
            <w:tcW w:w="3146" w:type="dxa"/>
            <w:tcBorders>
              <w:top w:val="nil"/>
              <w:left w:val="nil"/>
              <w:right w:val="nil"/>
            </w:tcBorders>
          </w:tcPr>
          <w:p w14:paraId="4DE8A58C" w14:textId="77777777" w:rsidR="009A0EF3" w:rsidRPr="005765C2" w:rsidRDefault="009A0EF3" w:rsidP="00225A18">
            <w:pPr>
              <w:pStyle w:val="EMEABodyText"/>
              <w:tabs>
                <w:tab w:val="left" w:pos="720"/>
                <w:tab w:val="left" w:pos="1440"/>
              </w:tabs>
              <w:ind w:left="1440" w:hanging="1440"/>
            </w:pPr>
            <w:r w:rsidRPr="005765C2">
              <w:rPr>
                <w:i/>
              </w:rPr>
              <w:t>Gastrointestinal disorders:</w:t>
            </w:r>
          </w:p>
        </w:tc>
        <w:tc>
          <w:tcPr>
            <w:tcW w:w="1472" w:type="dxa"/>
            <w:tcBorders>
              <w:top w:val="nil"/>
              <w:left w:val="nil"/>
              <w:right w:val="nil"/>
            </w:tcBorders>
          </w:tcPr>
          <w:p w14:paraId="7123BB0E" w14:textId="77777777" w:rsidR="009A0EF3" w:rsidRPr="005765C2" w:rsidRDefault="009A0EF3" w:rsidP="00225A18">
            <w:pPr>
              <w:autoSpaceDE w:val="0"/>
              <w:autoSpaceDN w:val="0"/>
              <w:adjustRightInd w:val="0"/>
            </w:pPr>
            <w:r w:rsidRPr="005765C2">
              <w:t>Not known:</w:t>
            </w:r>
          </w:p>
        </w:tc>
        <w:tc>
          <w:tcPr>
            <w:tcW w:w="4421" w:type="dxa"/>
            <w:tcBorders>
              <w:top w:val="nil"/>
              <w:left w:val="nil"/>
              <w:right w:val="nil"/>
            </w:tcBorders>
          </w:tcPr>
          <w:p w14:paraId="02CC0811" w14:textId="77777777" w:rsidR="009A0EF3" w:rsidRPr="005765C2" w:rsidRDefault="009A0EF3" w:rsidP="00225A18">
            <w:pPr>
              <w:autoSpaceDE w:val="0"/>
              <w:autoSpaceDN w:val="0"/>
              <w:adjustRightInd w:val="0"/>
            </w:pPr>
            <w:r w:rsidRPr="005765C2">
              <w:t>pancreatitis, anorexia, diarrhoea, constipation, gastric irritation, sialadenitis, loss of appetite</w:t>
            </w:r>
          </w:p>
        </w:tc>
      </w:tr>
      <w:tr w:rsidR="009A0EF3" w:rsidRPr="005765C2" w14:paraId="1BE038BB" w14:textId="77777777" w:rsidTr="00225A18">
        <w:tc>
          <w:tcPr>
            <w:tcW w:w="3146" w:type="dxa"/>
            <w:tcBorders>
              <w:left w:val="nil"/>
              <w:right w:val="nil"/>
            </w:tcBorders>
          </w:tcPr>
          <w:p w14:paraId="0088734F" w14:textId="77777777" w:rsidR="009A0EF3" w:rsidRPr="005765C2" w:rsidRDefault="009A0EF3" w:rsidP="00225A18">
            <w:pPr>
              <w:pStyle w:val="EMEABodyText"/>
            </w:pPr>
            <w:r w:rsidRPr="005765C2">
              <w:rPr>
                <w:i/>
              </w:rPr>
              <w:t>Renal and urinary disorders:</w:t>
            </w:r>
          </w:p>
        </w:tc>
        <w:tc>
          <w:tcPr>
            <w:tcW w:w="1472" w:type="dxa"/>
            <w:tcBorders>
              <w:left w:val="nil"/>
              <w:right w:val="nil"/>
            </w:tcBorders>
          </w:tcPr>
          <w:p w14:paraId="0DBC5B72"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0E0CCB4E" w14:textId="77777777" w:rsidR="009A0EF3" w:rsidRPr="005765C2" w:rsidRDefault="009A0EF3" w:rsidP="00225A18">
            <w:pPr>
              <w:autoSpaceDE w:val="0"/>
              <w:autoSpaceDN w:val="0"/>
              <w:adjustRightInd w:val="0"/>
            </w:pPr>
            <w:r w:rsidRPr="005765C2">
              <w:t>interstitial nephritis, renal dysfunction</w:t>
            </w:r>
          </w:p>
        </w:tc>
      </w:tr>
      <w:tr w:rsidR="009A0EF3" w:rsidRPr="005765C2" w14:paraId="65187DFA" w14:textId="77777777" w:rsidTr="00225A18">
        <w:tc>
          <w:tcPr>
            <w:tcW w:w="3146" w:type="dxa"/>
            <w:tcBorders>
              <w:left w:val="nil"/>
              <w:right w:val="nil"/>
            </w:tcBorders>
          </w:tcPr>
          <w:p w14:paraId="03ED2169" w14:textId="77777777" w:rsidR="009A0EF3" w:rsidRPr="005765C2" w:rsidRDefault="009A0EF3" w:rsidP="00225A18">
            <w:pPr>
              <w:pStyle w:val="EMEABodyText"/>
              <w:tabs>
                <w:tab w:val="left" w:pos="720"/>
              </w:tabs>
              <w:rPr>
                <w:i/>
              </w:rPr>
            </w:pPr>
            <w:r w:rsidRPr="005765C2">
              <w:rPr>
                <w:i/>
              </w:rPr>
              <w:t>Skin and subcutaneous tissue disorders:</w:t>
            </w:r>
          </w:p>
        </w:tc>
        <w:tc>
          <w:tcPr>
            <w:tcW w:w="1472" w:type="dxa"/>
            <w:tcBorders>
              <w:left w:val="nil"/>
              <w:right w:val="nil"/>
            </w:tcBorders>
          </w:tcPr>
          <w:p w14:paraId="3B276F35" w14:textId="77777777" w:rsidR="009A0EF3" w:rsidRPr="005765C2" w:rsidRDefault="009A0EF3" w:rsidP="00225A18">
            <w:pPr>
              <w:pStyle w:val="EMEABodyText"/>
            </w:pPr>
            <w:r w:rsidRPr="005765C2">
              <w:t>Not known:</w:t>
            </w:r>
          </w:p>
        </w:tc>
        <w:tc>
          <w:tcPr>
            <w:tcW w:w="4421" w:type="dxa"/>
            <w:tcBorders>
              <w:left w:val="nil"/>
              <w:right w:val="nil"/>
            </w:tcBorders>
          </w:tcPr>
          <w:p w14:paraId="72E20CF8" w14:textId="77777777" w:rsidR="009A0EF3" w:rsidRPr="005765C2" w:rsidRDefault="009A0EF3" w:rsidP="00225A18">
            <w:pPr>
              <w:pStyle w:val="EMEABodyText"/>
            </w:pPr>
            <w:r w:rsidRPr="005765C2">
              <w:t xml:space="preserve">anaphylactic reactions, toxic epidermal necrolysis, necrotizing </w:t>
            </w:r>
            <w:r w:rsidR="005E1366" w:rsidRPr="005765C2">
              <w:t>angiitis</w:t>
            </w:r>
            <w:r w:rsidRPr="005765C2">
              <w:t xml:space="preserve"> (vasculitis, cutaneous vasculitis), cutaneous lupus erythematosus-like reactions, reactivation of cutaneous lupus erythematosus, photosensitivity reactions, rash, urticaria</w:t>
            </w:r>
          </w:p>
        </w:tc>
      </w:tr>
      <w:tr w:rsidR="009A0EF3" w:rsidRPr="005765C2" w14:paraId="372AE487" w14:textId="77777777" w:rsidTr="00225A18">
        <w:tc>
          <w:tcPr>
            <w:tcW w:w="3146" w:type="dxa"/>
            <w:tcBorders>
              <w:left w:val="nil"/>
              <w:right w:val="nil"/>
            </w:tcBorders>
          </w:tcPr>
          <w:p w14:paraId="77A5D1A2" w14:textId="77777777" w:rsidR="009A0EF3" w:rsidRPr="005765C2" w:rsidRDefault="009A0EF3" w:rsidP="00225A18">
            <w:pPr>
              <w:pStyle w:val="EMEABodyText"/>
              <w:tabs>
                <w:tab w:val="left" w:pos="0"/>
                <w:tab w:val="left" w:pos="720"/>
              </w:tabs>
              <w:rPr>
                <w:i/>
              </w:rPr>
            </w:pPr>
            <w:r w:rsidRPr="005765C2">
              <w:rPr>
                <w:i/>
              </w:rPr>
              <w:t>Musculoskeletal and connective tissue disorders:</w:t>
            </w:r>
          </w:p>
        </w:tc>
        <w:tc>
          <w:tcPr>
            <w:tcW w:w="1472" w:type="dxa"/>
            <w:tcBorders>
              <w:left w:val="nil"/>
              <w:right w:val="nil"/>
            </w:tcBorders>
          </w:tcPr>
          <w:p w14:paraId="2F6830AF" w14:textId="190A2493" w:rsidR="009A0EF3" w:rsidRPr="005765C2" w:rsidRDefault="009A0EF3" w:rsidP="00225A18">
            <w:pPr>
              <w:pStyle w:val="EMEABodyText"/>
              <w:outlineLvl w:val="0"/>
            </w:pPr>
            <w:r w:rsidRPr="005765C2">
              <w:t>Not known:</w:t>
            </w:r>
            <w:fldSimple w:instr=" DOCVARIABLE vault_nd_22e77e89-efef-4fdc-a0ca-0ab8cf86b411 \* MERGEFORMAT ">
              <w:r w:rsidR="007A3D8D">
                <w:t xml:space="preserve"> </w:t>
              </w:r>
            </w:fldSimple>
          </w:p>
        </w:tc>
        <w:tc>
          <w:tcPr>
            <w:tcW w:w="4421" w:type="dxa"/>
            <w:tcBorders>
              <w:left w:val="nil"/>
              <w:right w:val="nil"/>
            </w:tcBorders>
          </w:tcPr>
          <w:p w14:paraId="4B2074BA" w14:textId="6E90BA3D" w:rsidR="009A0EF3" w:rsidRPr="005765C2" w:rsidRDefault="009A0EF3" w:rsidP="00225A18">
            <w:pPr>
              <w:pStyle w:val="EMEABodyText"/>
              <w:outlineLvl w:val="0"/>
            </w:pPr>
            <w:r w:rsidRPr="005765C2">
              <w:t>weakness, muscle spasm</w:t>
            </w:r>
            <w:fldSimple w:instr=" DOCVARIABLE vault_nd_91df993e-d537-4e1e-8b4f-a94c30f06b8c \* MERGEFORMAT ">
              <w:r w:rsidR="007A3D8D">
                <w:t xml:space="preserve"> </w:t>
              </w:r>
            </w:fldSimple>
          </w:p>
        </w:tc>
      </w:tr>
      <w:tr w:rsidR="009A0EF3" w:rsidRPr="005765C2" w14:paraId="18B83C8D" w14:textId="77777777" w:rsidTr="00225A18">
        <w:tc>
          <w:tcPr>
            <w:tcW w:w="3146" w:type="dxa"/>
            <w:tcBorders>
              <w:left w:val="nil"/>
              <w:right w:val="nil"/>
            </w:tcBorders>
          </w:tcPr>
          <w:p w14:paraId="038DEA89" w14:textId="77777777" w:rsidR="009A0EF3" w:rsidRPr="005765C2" w:rsidRDefault="009A0EF3" w:rsidP="00225A18">
            <w:pPr>
              <w:pStyle w:val="EMEABodyText"/>
              <w:tabs>
                <w:tab w:val="left" w:pos="720"/>
                <w:tab w:val="left" w:pos="1440"/>
              </w:tabs>
              <w:ind w:left="1440" w:hanging="1440"/>
            </w:pPr>
            <w:r w:rsidRPr="005765C2">
              <w:rPr>
                <w:i/>
              </w:rPr>
              <w:t>Vascular disorders:</w:t>
            </w:r>
          </w:p>
        </w:tc>
        <w:tc>
          <w:tcPr>
            <w:tcW w:w="1472" w:type="dxa"/>
            <w:tcBorders>
              <w:left w:val="nil"/>
              <w:right w:val="nil"/>
            </w:tcBorders>
          </w:tcPr>
          <w:p w14:paraId="766B34ED"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09DA59EB" w14:textId="77777777" w:rsidR="009A0EF3" w:rsidRPr="005765C2" w:rsidRDefault="009A0EF3" w:rsidP="00225A18">
            <w:pPr>
              <w:autoSpaceDE w:val="0"/>
              <w:autoSpaceDN w:val="0"/>
              <w:adjustRightInd w:val="0"/>
            </w:pPr>
            <w:r w:rsidRPr="005765C2">
              <w:t>postural hypotension</w:t>
            </w:r>
          </w:p>
        </w:tc>
      </w:tr>
      <w:tr w:rsidR="009A0EF3" w:rsidRPr="005765C2" w14:paraId="0C6E997F" w14:textId="77777777" w:rsidTr="00225A18">
        <w:tc>
          <w:tcPr>
            <w:tcW w:w="3146" w:type="dxa"/>
            <w:tcBorders>
              <w:left w:val="nil"/>
              <w:right w:val="nil"/>
            </w:tcBorders>
          </w:tcPr>
          <w:p w14:paraId="6EF7BF31" w14:textId="77777777" w:rsidR="009A0EF3" w:rsidRPr="005765C2" w:rsidRDefault="009A0EF3" w:rsidP="00225A18">
            <w:pPr>
              <w:pStyle w:val="EMEABodyText"/>
              <w:tabs>
                <w:tab w:val="left" w:pos="0"/>
                <w:tab w:val="left" w:pos="720"/>
              </w:tabs>
              <w:rPr>
                <w:i/>
              </w:rPr>
            </w:pPr>
            <w:r w:rsidRPr="005765C2">
              <w:rPr>
                <w:i/>
              </w:rPr>
              <w:t>General disorders and administration site conditions:</w:t>
            </w:r>
          </w:p>
        </w:tc>
        <w:tc>
          <w:tcPr>
            <w:tcW w:w="1472" w:type="dxa"/>
            <w:tcBorders>
              <w:left w:val="nil"/>
              <w:right w:val="nil"/>
            </w:tcBorders>
          </w:tcPr>
          <w:p w14:paraId="316EB011"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7E6539FD" w14:textId="77777777" w:rsidR="009A0EF3" w:rsidRPr="005765C2" w:rsidRDefault="009A0EF3" w:rsidP="00225A18">
            <w:pPr>
              <w:autoSpaceDE w:val="0"/>
              <w:autoSpaceDN w:val="0"/>
              <w:adjustRightInd w:val="0"/>
            </w:pPr>
            <w:r w:rsidRPr="005765C2">
              <w:t>fever</w:t>
            </w:r>
          </w:p>
        </w:tc>
      </w:tr>
      <w:tr w:rsidR="009A0EF3" w:rsidRPr="005765C2" w14:paraId="01A9C7B4" w14:textId="77777777" w:rsidTr="00225A18">
        <w:tc>
          <w:tcPr>
            <w:tcW w:w="3146" w:type="dxa"/>
            <w:tcBorders>
              <w:left w:val="nil"/>
              <w:right w:val="nil"/>
            </w:tcBorders>
          </w:tcPr>
          <w:p w14:paraId="0A0356E9" w14:textId="78700EAF" w:rsidR="009A0EF3" w:rsidRPr="005765C2" w:rsidRDefault="009A0EF3" w:rsidP="00225A18">
            <w:pPr>
              <w:pStyle w:val="EMEABodyText"/>
              <w:outlineLvl w:val="0"/>
              <w:rPr>
                <w:i/>
              </w:rPr>
            </w:pPr>
            <w:r w:rsidRPr="005765C2">
              <w:rPr>
                <w:i/>
              </w:rPr>
              <w:t>Hepatobiliary disorders:</w:t>
            </w:r>
            <w:r w:rsidR="007A3D8D">
              <w:rPr>
                <w:i/>
              </w:rPr>
              <w:fldChar w:fldCharType="begin"/>
            </w:r>
            <w:r w:rsidR="007A3D8D">
              <w:rPr>
                <w:i/>
              </w:rPr>
              <w:instrText xml:space="preserve"> DOCVARIABLE vault_nd_9923048d-acc1-4f04-9df5-bfeb50fd17be \* MERGEFORMAT </w:instrText>
            </w:r>
            <w:r w:rsidR="007A3D8D">
              <w:rPr>
                <w:i/>
              </w:rPr>
              <w:fldChar w:fldCharType="separate"/>
            </w:r>
            <w:r w:rsidR="007A3D8D">
              <w:rPr>
                <w:i/>
              </w:rPr>
              <w:t xml:space="preserve"> </w:t>
            </w:r>
            <w:r w:rsidR="007A3D8D">
              <w:rPr>
                <w:i/>
              </w:rPr>
              <w:fldChar w:fldCharType="end"/>
            </w:r>
          </w:p>
        </w:tc>
        <w:tc>
          <w:tcPr>
            <w:tcW w:w="1472" w:type="dxa"/>
            <w:tcBorders>
              <w:left w:val="nil"/>
              <w:right w:val="nil"/>
            </w:tcBorders>
          </w:tcPr>
          <w:p w14:paraId="3D29DDD8"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0A307FF6" w14:textId="77777777" w:rsidR="009A0EF3" w:rsidRPr="005765C2" w:rsidRDefault="009A0EF3" w:rsidP="00225A18">
            <w:pPr>
              <w:autoSpaceDE w:val="0"/>
              <w:autoSpaceDN w:val="0"/>
              <w:adjustRightInd w:val="0"/>
            </w:pPr>
            <w:r w:rsidRPr="005765C2">
              <w:t>jaundice (intrahepatic cholestatic jaundice)</w:t>
            </w:r>
          </w:p>
        </w:tc>
      </w:tr>
      <w:tr w:rsidR="009A0EF3" w:rsidRPr="005765C2" w14:paraId="4872C730" w14:textId="77777777" w:rsidTr="00225A18">
        <w:tc>
          <w:tcPr>
            <w:tcW w:w="3146" w:type="dxa"/>
            <w:tcBorders>
              <w:left w:val="nil"/>
              <w:right w:val="nil"/>
            </w:tcBorders>
          </w:tcPr>
          <w:p w14:paraId="695EF4DE" w14:textId="6DE09660" w:rsidR="009A0EF3" w:rsidRPr="005765C2" w:rsidRDefault="009A0EF3" w:rsidP="00225A18">
            <w:pPr>
              <w:pStyle w:val="EMEABodyText"/>
              <w:outlineLvl w:val="0"/>
              <w:rPr>
                <w:i/>
              </w:rPr>
            </w:pPr>
            <w:r w:rsidRPr="005765C2">
              <w:rPr>
                <w:i/>
              </w:rPr>
              <w:t>Psychiatric disorders:</w:t>
            </w:r>
            <w:r w:rsidR="007A3D8D">
              <w:rPr>
                <w:i/>
              </w:rPr>
              <w:fldChar w:fldCharType="begin"/>
            </w:r>
            <w:r w:rsidR="007A3D8D">
              <w:rPr>
                <w:i/>
              </w:rPr>
              <w:instrText xml:space="preserve"> DOCVARIABLE vault_nd_6dae7a91-a1fc-4b36-87b3-90bbe6545ea1 \* MERGEFORMAT </w:instrText>
            </w:r>
            <w:r w:rsidR="007A3D8D">
              <w:rPr>
                <w:i/>
              </w:rPr>
              <w:fldChar w:fldCharType="separate"/>
            </w:r>
            <w:r w:rsidR="007A3D8D">
              <w:rPr>
                <w:i/>
              </w:rPr>
              <w:t xml:space="preserve"> </w:t>
            </w:r>
            <w:r w:rsidR="007A3D8D">
              <w:rPr>
                <w:i/>
              </w:rPr>
              <w:fldChar w:fldCharType="end"/>
            </w:r>
          </w:p>
        </w:tc>
        <w:tc>
          <w:tcPr>
            <w:tcW w:w="1472" w:type="dxa"/>
            <w:tcBorders>
              <w:left w:val="nil"/>
              <w:right w:val="nil"/>
            </w:tcBorders>
          </w:tcPr>
          <w:p w14:paraId="7AE4D67E" w14:textId="77777777" w:rsidR="009A0EF3" w:rsidRPr="005765C2" w:rsidRDefault="009A0EF3" w:rsidP="00225A18">
            <w:pPr>
              <w:pStyle w:val="EMEABodyText"/>
              <w:tabs>
                <w:tab w:val="left" w:pos="720"/>
                <w:tab w:val="left" w:pos="1440"/>
              </w:tabs>
            </w:pPr>
            <w:r w:rsidRPr="005765C2">
              <w:t>Not known:</w:t>
            </w:r>
          </w:p>
        </w:tc>
        <w:tc>
          <w:tcPr>
            <w:tcW w:w="4421" w:type="dxa"/>
            <w:tcBorders>
              <w:left w:val="nil"/>
              <w:right w:val="nil"/>
            </w:tcBorders>
          </w:tcPr>
          <w:p w14:paraId="38059004" w14:textId="77777777" w:rsidR="009A0EF3" w:rsidRPr="005765C2" w:rsidRDefault="009A0EF3" w:rsidP="00225A18">
            <w:pPr>
              <w:pStyle w:val="EMEABodyText"/>
              <w:tabs>
                <w:tab w:val="left" w:pos="720"/>
                <w:tab w:val="left" w:pos="1440"/>
              </w:tabs>
            </w:pPr>
            <w:r w:rsidRPr="005765C2">
              <w:t>depression, sleep disturbances</w:t>
            </w:r>
          </w:p>
        </w:tc>
      </w:tr>
      <w:tr w:rsidR="00130AD9" w:rsidRPr="005765C2" w14:paraId="62278AFC" w14:textId="77777777" w:rsidTr="00225A18">
        <w:tc>
          <w:tcPr>
            <w:tcW w:w="3146" w:type="dxa"/>
            <w:tcBorders>
              <w:left w:val="nil"/>
              <w:right w:val="nil"/>
            </w:tcBorders>
          </w:tcPr>
          <w:p w14:paraId="76505F31" w14:textId="376E8F59" w:rsidR="00130AD9" w:rsidRPr="005765C2" w:rsidRDefault="00130AD9" w:rsidP="00225A18">
            <w:pPr>
              <w:pStyle w:val="EMEABodyText"/>
              <w:outlineLvl w:val="0"/>
              <w:rPr>
                <w:i/>
                <w:szCs w:val="22"/>
              </w:rPr>
            </w:pPr>
            <w:r w:rsidRPr="005765C2">
              <w:rPr>
                <w:i/>
                <w:color w:val="231F20"/>
                <w:szCs w:val="22"/>
              </w:rPr>
              <w:t>Neoplasms benign, malignant and unspecified (incl cysts and polyps)</w:t>
            </w:r>
            <w:r w:rsidR="007A3D8D">
              <w:rPr>
                <w:i/>
                <w:color w:val="231F20"/>
                <w:szCs w:val="22"/>
              </w:rPr>
              <w:fldChar w:fldCharType="begin"/>
            </w:r>
            <w:r w:rsidR="007A3D8D">
              <w:rPr>
                <w:i/>
                <w:color w:val="231F20"/>
                <w:szCs w:val="22"/>
              </w:rPr>
              <w:instrText xml:space="preserve"> DOCVARIABLE vault_nd_fcdedfe1-8a54-4738-a3f0-eae1f76e5f01 \* MERGEFORMAT </w:instrText>
            </w:r>
            <w:r w:rsidR="007A3D8D">
              <w:rPr>
                <w:i/>
                <w:color w:val="231F20"/>
                <w:szCs w:val="22"/>
              </w:rPr>
              <w:fldChar w:fldCharType="separate"/>
            </w:r>
            <w:r w:rsidR="007A3D8D">
              <w:rPr>
                <w:i/>
                <w:color w:val="231F20"/>
                <w:szCs w:val="22"/>
              </w:rPr>
              <w:t xml:space="preserve"> </w:t>
            </w:r>
            <w:r w:rsidR="007A3D8D">
              <w:rPr>
                <w:i/>
                <w:color w:val="231F20"/>
                <w:szCs w:val="22"/>
              </w:rPr>
              <w:fldChar w:fldCharType="end"/>
            </w:r>
          </w:p>
        </w:tc>
        <w:tc>
          <w:tcPr>
            <w:tcW w:w="1472" w:type="dxa"/>
            <w:tcBorders>
              <w:left w:val="nil"/>
              <w:right w:val="nil"/>
            </w:tcBorders>
          </w:tcPr>
          <w:p w14:paraId="0460C414" w14:textId="77777777" w:rsidR="00130AD9" w:rsidRPr="005765C2" w:rsidRDefault="00130AD9" w:rsidP="00225A18">
            <w:pPr>
              <w:pStyle w:val="EMEABodyText"/>
              <w:tabs>
                <w:tab w:val="left" w:pos="720"/>
                <w:tab w:val="left" w:pos="1440"/>
              </w:tabs>
              <w:rPr>
                <w:szCs w:val="22"/>
              </w:rPr>
            </w:pPr>
            <w:r w:rsidRPr="005765C2">
              <w:rPr>
                <w:szCs w:val="22"/>
              </w:rPr>
              <w:t>Not known:</w:t>
            </w:r>
          </w:p>
        </w:tc>
        <w:tc>
          <w:tcPr>
            <w:tcW w:w="4421" w:type="dxa"/>
            <w:tcBorders>
              <w:left w:val="nil"/>
              <w:right w:val="nil"/>
            </w:tcBorders>
          </w:tcPr>
          <w:p w14:paraId="0F4EEEB0" w14:textId="77777777" w:rsidR="00130AD9" w:rsidRPr="005765C2" w:rsidRDefault="00A83ACB" w:rsidP="00225A18">
            <w:pPr>
              <w:pStyle w:val="EMEABodyText"/>
              <w:tabs>
                <w:tab w:val="left" w:pos="720"/>
                <w:tab w:val="left" w:pos="1440"/>
              </w:tabs>
              <w:rPr>
                <w:szCs w:val="22"/>
              </w:rPr>
            </w:pPr>
            <w:r w:rsidRPr="005765C2">
              <w:rPr>
                <w:color w:val="231F20"/>
                <w:szCs w:val="22"/>
              </w:rPr>
              <w:t>non-melanoma skin cancer (basal cell carcinoma and squamous cell carcinoma)</w:t>
            </w:r>
          </w:p>
        </w:tc>
      </w:tr>
    </w:tbl>
    <w:p w14:paraId="220BD677" w14:textId="77777777" w:rsidR="009A0EF3" w:rsidRPr="005765C2" w:rsidRDefault="009A0EF3">
      <w:pPr>
        <w:pStyle w:val="EMEABodyText"/>
        <w:rPr>
          <w:szCs w:val="22"/>
        </w:rPr>
      </w:pPr>
    </w:p>
    <w:p w14:paraId="3B2F62CE" w14:textId="77777777" w:rsidR="00130AD9" w:rsidRPr="005765C2" w:rsidRDefault="00130AD9" w:rsidP="00130AD9">
      <w:pPr>
        <w:autoSpaceDE w:val="0"/>
        <w:autoSpaceDN w:val="0"/>
        <w:adjustRightInd w:val="0"/>
        <w:rPr>
          <w:color w:val="231F20"/>
          <w:szCs w:val="22"/>
        </w:rPr>
      </w:pPr>
      <w:r w:rsidRPr="005765C2">
        <w:rPr>
          <w:color w:val="231F20"/>
          <w:szCs w:val="22"/>
        </w:rPr>
        <w:t>Non-melanoma skin cancer: Based on available data from epidemiological studies, cumulative dose dependent association between HCTZ and NMSC has been observed (see also sections 4.4 and 5.1).</w:t>
      </w:r>
    </w:p>
    <w:p w14:paraId="23EE4EEE" w14:textId="77777777" w:rsidR="00130AD9" w:rsidRPr="005765C2" w:rsidRDefault="00130AD9">
      <w:pPr>
        <w:pStyle w:val="EMEABodyText"/>
      </w:pPr>
    </w:p>
    <w:p w14:paraId="0856CEFD" w14:textId="77777777" w:rsidR="009A0EF3" w:rsidRPr="005765C2" w:rsidRDefault="009A0EF3">
      <w:pPr>
        <w:pStyle w:val="EMEABodyText"/>
      </w:pPr>
      <w:r w:rsidRPr="005765C2">
        <w:t>The dose dependent adverse events of hydrochlorothiazide (particularly electrolyte disturbances) may increase when titrating the hydrochlorothiazide.</w:t>
      </w:r>
    </w:p>
    <w:p w14:paraId="054F812D" w14:textId="77777777" w:rsidR="00CB0CCF" w:rsidRPr="005765C2" w:rsidRDefault="00CB0CCF">
      <w:pPr>
        <w:pStyle w:val="EMEABodyText"/>
      </w:pPr>
    </w:p>
    <w:p w14:paraId="71DF587C" w14:textId="5A169249" w:rsidR="009D6152" w:rsidRPr="00511D77" w:rsidRDefault="00CB0CCF">
      <w:pPr>
        <w:pStyle w:val="EMEABodyText"/>
      </w:pPr>
      <w:r w:rsidRPr="005765C2">
        <w:rPr>
          <w:u w:val="single"/>
        </w:rPr>
        <w:t>Reporting of suspected adverse reactions</w:t>
      </w:r>
      <w:del w:id="17" w:author="Author">
        <w:r w:rsidRPr="001E246F">
          <w:rPr>
            <w:u w:val="single"/>
          </w:rPr>
          <w:delText xml:space="preserve"> </w:delText>
        </w:r>
      </w:del>
    </w:p>
    <w:p w14:paraId="2EF6D94E" w14:textId="77777777" w:rsidR="009D6152" w:rsidRPr="001E246F" w:rsidRDefault="009D6152">
      <w:pPr>
        <w:pStyle w:val="EMEABodyText"/>
        <w:rPr>
          <w:del w:id="18" w:author="Author"/>
        </w:rPr>
      </w:pPr>
    </w:p>
    <w:p w14:paraId="205279D8" w14:textId="1B3481E5" w:rsidR="00CB0CCF" w:rsidRPr="005765C2" w:rsidRDefault="00CB0CCF">
      <w:pPr>
        <w:pStyle w:val="EMEABodyText"/>
      </w:pPr>
      <w:r w:rsidRPr="005765C2">
        <w:t>Reporting suspected adverse reactions after authorisation of the medicinal product is important. It allows continued monitoring of the benefit/risk balance of the medicinal product. Healthcare professionals are asked to report any suspected adverse reactions via</w:t>
      </w:r>
      <w:r w:rsidR="008A18A5">
        <w:t xml:space="preserve"> </w:t>
      </w:r>
      <w:del w:id="19" w:author="Author">
        <w:r w:rsidR="007B2E4A" w:rsidRPr="00EF3897">
          <w:rPr>
            <w:szCs w:val="22"/>
            <w:highlight w:val="lightGray"/>
          </w:rPr>
          <w:delText xml:space="preserve"> </w:delText>
        </w:r>
      </w:del>
      <w:r w:rsidR="007B2E4A" w:rsidRPr="005765C2">
        <w:rPr>
          <w:szCs w:val="22"/>
          <w:highlight w:val="lightGray"/>
        </w:rPr>
        <w:t xml:space="preserve">the national reporting system listed in </w:t>
      </w:r>
      <w:hyperlink r:id="rId10" w:history="1">
        <w:r w:rsidR="007B2E4A" w:rsidRPr="005765C2">
          <w:rPr>
            <w:rStyle w:val="Hyperlink"/>
            <w:szCs w:val="22"/>
            <w:highlight w:val="lightGray"/>
          </w:rPr>
          <w:t>Appendix V</w:t>
        </w:r>
      </w:hyperlink>
      <w:r w:rsidR="007B2E4A" w:rsidRPr="005765C2">
        <w:t>.</w:t>
      </w:r>
      <w:del w:id="20" w:author="Author">
        <w:r w:rsidRPr="001E246F">
          <w:delText xml:space="preserve"> </w:delText>
        </w:r>
      </w:del>
    </w:p>
    <w:p w14:paraId="1719236C" w14:textId="77777777" w:rsidR="009A0EF3" w:rsidRPr="005765C2" w:rsidRDefault="009A0EF3">
      <w:pPr>
        <w:pStyle w:val="EMEABodyText"/>
      </w:pPr>
    </w:p>
    <w:p w14:paraId="3A709271" w14:textId="75B55C72" w:rsidR="009A0EF3" w:rsidRPr="005765C2" w:rsidRDefault="009A0EF3">
      <w:pPr>
        <w:pStyle w:val="EMEAHeading2"/>
      </w:pPr>
      <w:r w:rsidRPr="005765C2">
        <w:t>4.9</w:t>
      </w:r>
      <w:r w:rsidRPr="005765C2">
        <w:tab/>
        <w:t>Overdose</w:t>
      </w:r>
      <w:fldSimple w:instr=" DOCVARIABLE vault_nd_9358a6ab-4f2a-4254-b5a1-392075770042 \* MERGEFORMAT ">
        <w:r w:rsidR="007A3D8D">
          <w:t xml:space="preserve"> </w:t>
        </w:r>
      </w:fldSimple>
    </w:p>
    <w:p w14:paraId="0BAED956" w14:textId="77777777" w:rsidR="009A0EF3" w:rsidRPr="005765C2" w:rsidRDefault="009A0EF3">
      <w:pPr>
        <w:pStyle w:val="EMEAHeading2"/>
      </w:pPr>
    </w:p>
    <w:p w14:paraId="4DD47B61" w14:textId="77777777" w:rsidR="009A0EF3" w:rsidRPr="005765C2" w:rsidRDefault="009A0EF3">
      <w:pPr>
        <w:pStyle w:val="EMEABodyText"/>
      </w:pPr>
      <w:r w:rsidRPr="005765C2">
        <w:t>No specific information is available on the treatment of overdose with CoAprovel.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6B8E087C" w14:textId="77777777" w:rsidR="009A0EF3" w:rsidRPr="005765C2" w:rsidRDefault="009A0EF3">
      <w:pPr>
        <w:pStyle w:val="EMEABodyText"/>
      </w:pPr>
    </w:p>
    <w:p w14:paraId="42E86B7E" w14:textId="77777777" w:rsidR="009A0EF3" w:rsidRPr="005765C2" w:rsidRDefault="009A0EF3">
      <w:pPr>
        <w:pStyle w:val="EMEABodyText"/>
      </w:pPr>
      <w:r w:rsidRPr="005765C2">
        <w:t>The most likely manifestations of irbesartan overdose are expected to be hypotension and tachycardia; bradycardia might also occur.</w:t>
      </w:r>
    </w:p>
    <w:p w14:paraId="697090B8" w14:textId="77777777" w:rsidR="009A0EF3" w:rsidRPr="005765C2" w:rsidRDefault="009A0EF3">
      <w:pPr>
        <w:pStyle w:val="EMEABodyText"/>
      </w:pPr>
    </w:p>
    <w:p w14:paraId="1E6CDBC8" w14:textId="77777777" w:rsidR="009A0EF3" w:rsidRPr="005765C2" w:rsidRDefault="009A0EF3">
      <w:pPr>
        <w:pStyle w:val="EMEABodyText"/>
      </w:pPr>
      <w:r w:rsidRPr="005765C2">
        <w:t xml:space="preserve">Overdose with hydrochlorothiazide is associated with electrolyte depletion (hypokalaemia, </w:t>
      </w:r>
      <w:r w:rsidR="00091E0C" w:rsidRPr="005765C2">
        <w:t>hypochloraemia</w:t>
      </w:r>
      <w:r w:rsidRPr="005765C2">
        <w:t>, hyponatraemia) and dehydration resulting from excessive diuresis. The most common signs and symptoms of overdose are nausea and somnolence. Hypokalaemia may result in muscle spasms and/or accentuate cardiac arrhythmias associated with the concomitant use of digitalis glycosides or certain anti-arrhythmic medicinal products.</w:t>
      </w:r>
    </w:p>
    <w:p w14:paraId="51384193" w14:textId="77777777" w:rsidR="009A0EF3" w:rsidRPr="005765C2" w:rsidRDefault="009A0EF3">
      <w:pPr>
        <w:pStyle w:val="EMEABodyText"/>
      </w:pPr>
    </w:p>
    <w:p w14:paraId="76388DE6" w14:textId="77777777" w:rsidR="009A0EF3" w:rsidRPr="005765C2" w:rsidRDefault="009A0EF3">
      <w:pPr>
        <w:pStyle w:val="EMEABodyText"/>
      </w:pPr>
      <w:r w:rsidRPr="005765C2">
        <w:t>Irbesartan is not removed by haemodialysis. The degree to which hydrochlorothiazide is removed by haemodialysis has not been established.</w:t>
      </w:r>
    </w:p>
    <w:p w14:paraId="72A8A72A" w14:textId="77777777" w:rsidR="009A0EF3" w:rsidRPr="005765C2" w:rsidRDefault="009A0EF3">
      <w:pPr>
        <w:pStyle w:val="EMEABodyText"/>
      </w:pPr>
    </w:p>
    <w:p w14:paraId="4B21E4C7" w14:textId="77777777" w:rsidR="009A0EF3" w:rsidRPr="005765C2" w:rsidRDefault="009A0EF3">
      <w:pPr>
        <w:pStyle w:val="EMEABodyText"/>
      </w:pPr>
    </w:p>
    <w:p w14:paraId="6E527D22" w14:textId="426134C4" w:rsidR="009A0EF3" w:rsidRPr="007A3D8D" w:rsidRDefault="009A0EF3">
      <w:pPr>
        <w:pStyle w:val="EMEAHeading1"/>
      </w:pPr>
      <w:r w:rsidRPr="007A3D8D">
        <w:t>5.</w:t>
      </w:r>
      <w:r w:rsidRPr="007A3D8D">
        <w:tab/>
        <w:t>PHARMACOLOGICAL PROPERTIES</w:t>
      </w:r>
      <w:fldSimple w:instr=" DOCVARIABLE VAULT_ND_df8ddaf9-b36e-4c21-ab96-463701a87b72 \* MERGEFORMAT ">
        <w:r w:rsidR="007A3D8D">
          <w:t xml:space="preserve"> </w:t>
        </w:r>
      </w:fldSimple>
    </w:p>
    <w:p w14:paraId="6D976F32" w14:textId="77777777" w:rsidR="009A0EF3" w:rsidRPr="007A3D8D" w:rsidRDefault="009A0EF3">
      <w:pPr>
        <w:pStyle w:val="EMEAHeading1"/>
      </w:pPr>
    </w:p>
    <w:p w14:paraId="6591B617" w14:textId="11B47411" w:rsidR="009A0EF3" w:rsidRPr="005765C2" w:rsidRDefault="009A0EF3">
      <w:pPr>
        <w:pStyle w:val="EMEAHeading2"/>
      </w:pPr>
      <w:r w:rsidRPr="005765C2">
        <w:t>5.1</w:t>
      </w:r>
      <w:r w:rsidRPr="005765C2">
        <w:tab/>
        <w:t>Pharmacodynamic properties</w:t>
      </w:r>
      <w:fldSimple w:instr=" DOCVARIABLE vault_nd_9ca4b6d1-bfcd-4d4f-b3b1-b34bcd75c5d7 \* MERGEFORMAT ">
        <w:r w:rsidR="007A3D8D">
          <w:t xml:space="preserve"> </w:t>
        </w:r>
      </w:fldSimple>
    </w:p>
    <w:p w14:paraId="220383F9" w14:textId="77777777" w:rsidR="009A0EF3" w:rsidRPr="005765C2" w:rsidRDefault="009A0EF3">
      <w:pPr>
        <w:pStyle w:val="EMEAHeading2"/>
      </w:pPr>
    </w:p>
    <w:p w14:paraId="7BEAA558" w14:textId="77777777" w:rsidR="009A0EF3" w:rsidRPr="005765C2" w:rsidRDefault="009A0EF3">
      <w:pPr>
        <w:pStyle w:val="EMEABodyText"/>
      </w:pPr>
      <w:r w:rsidRPr="005765C2">
        <w:t>Pharmacotherapeutic group: angiotensin-II antagonists, combinations</w:t>
      </w:r>
    </w:p>
    <w:p w14:paraId="73D62284" w14:textId="77777777" w:rsidR="009A0EF3" w:rsidRPr="005765C2" w:rsidRDefault="009A0EF3">
      <w:pPr>
        <w:pStyle w:val="EMEABodyText"/>
      </w:pPr>
      <w:r w:rsidRPr="005765C2">
        <w:t>ATC code: C09DA04.</w:t>
      </w:r>
    </w:p>
    <w:p w14:paraId="78F72466" w14:textId="77777777" w:rsidR="00074C1E" w:rsidRPr="005765C2" w:rsidRDefault="00074C1E">
      <w:pPr>
        <w:pStyle w:val="EMEABodyText"/>
      </w:pPr>
    </w:p>
    <w:p w14:paraId="3C3C6666" w14:textId="77777777" w:rsidR="009A0EF3" w:rsidRPr="005765C2" w:rsidRDefault="008A5992">
      <w:pPr>
        <w:pStyle w:val="EMEABodyText"/>
        <w:rPr>
          <w:u w:val="single"/>
        </w:rPr>
      </w:pPr>
      <w:r w:rsidRPr="005765C2">
        <w:rPr>
          <w:u w:val="single"/>
        </w:rPr>
        <w:t>Mechanism of action</w:t>
      </w:r>
    </w:p>
    <w:p w14:paraId="74312EF1" w14:textId="77777777" w:rsidR="009D6152" w:rsidRPr="005765C2" w:rsidRDefault="009D6152">
      <w:pPr>
        <w:pStyle w:val="EMEABodyText"/>
      </w:pPr>
    </w:p>
    <w:p w14:paraId="1DE2D63A" w14:textId="77777777" w:rsidR="009A0EF3" w:rsidRPr="005765C2" w:rsidRDefault="009A0EF3">
      <w:pPr>
        <w:pStyle w:val="EMEABodyText"/>
      </w:pPr>
      <w:r w:rsidRPr="005765C2">
        <w:t>CoAprovel is a combination of an angiotensin-II receptor antagonist, irbesartan, and a thiazide diuretic, hydrochlorothiazide. The combination of these ingredients has an additive antihypertensive effect, reducing blood pressure to a greater degree than either component alone.</w:t>
      </w:r>
    </w:p>
    <w:p w14:paraId="22414085" w14:textId="77777777" w:rsidR="009A0EF3" w:rsidRPr="005765C2" w:rsidRDefault="009A0EF3">
      <w:pPr>
        <w:pStyle w:val="EMEABodyText"/>
      </w:pPr>
    </w:p>
    <w:p w14:paraId="3C54F2CD" w14:textId="77777777" w:rsidR="009A0EF3" w:rsidRPr="005765C2" w:rsidRDefault="009A0EF3">
      <w:pPr>
        <w:pStyle w:val="EMEABodyText"/>
      </w:pPr>
      <w:r w:rsidRPr="005765C2">
        <w:t>Irbesartan is a potent, orally active, selective angiotensin-II receptor (AT</w:t>
      </w:r>
      <w:r w:rsidRPr="005765C2">
        <w:rPr>
          <w:vertAlign w:val="subscript"/>
        </w:rPr>
        <w:t>1</w:t>
      </w:r>
      <w:r w:rsidRPr="005765C2">
        <w:t> subtype) antagonist. It is expected to block all actions of angiotensin-II mediated by the AT</w:t>
      </w:r>
      <w:r w:rsidRPr="005765C2">
        <w:rPr>
          <w:vertAlign w:val="subscript"/>
        </w:rPr>
        <w:t>1</w:t>
      </w:r>
      <w:r w:rsidRPr="005765C2">
        <w:t xml:space="preserve"> receptor, regardless of the source or route of synthesis of angiotensin-II. The selective antagonism of the angiotensin-II (AT</w:t>
      </w:r>
      <w:r w:rsidRPr="005765C2">
        <w:rPr>
          <w:vertAlign w:val="subscript"/>
        </w:rPr>
        <w:t>1</w:t>
      </w:r>
      <w:r w:rsidRPr="005765C2">
        <w:t>) receptors results in increases in plasma renin levels and angiotensin-II levels, and a decrease in plasma aldosterone concentration. Serum potassium levels are not significantly affected by irbesartan alone at the recommended doses in patients without risk of electrolyte imbalance (see sections 4.4 and 4.5). Irbesartan does not inhibit ACE (kininase-II), an enzyme which generates angiotensin-II and also degrades bradykinin into inactive metabolites. Irbesartan does not require metabolic activation for its activity.</w:t>
      </w:r>
    </w:p>
    <w:p w14:paraId="21F37D10" w14:textId="77777777" w:rsidR="009A0EF3" w:rsidRPr="005765C2" w:rsidRDefault="009A0EF3">
      <w:pPr>
        <w:pStyle w:val="EMEABodyText"/>
      </w:pPr>
    </w:p>
    <w:p w14:paraId="15119972" w14:textId="77777777" w:rsidR="009A0EF3" w:rsidRPr="005765C2" w:rsidRDefault="009A0EF3">
      <w:pPr>
        <w:pStyle w:val="EMEABodyText"/>
      </w:pPr>
      <w:r w:rsidRPr="005765C2">
        <w:t xml:space="preserve">Hydrochlorothiazide is a thiazide diuretic. The mechanism of antihypertensive effect of thiazide diuretics is not fully known. Thiazides affect the renal tubular mechanisms of electrolyte reabsorption, directly increasing excretion of sodium and chloride in approximately equivalent amounts. The diuretic action of hydrochlorothiazide reduces plasma volume, increases plasma renin activity, </w:t>
      </w:r>
      <w:r w:rsidRPr="005765C2">
        <w:lastRenderedPageBreak/>
        <w:t>increases aldosterone secretion, with consequent increases in urinary potassium and bicarbonate loss, and decreases in serum potassium. Presumably through blockade of the renin-angiotensin-aldosterone system, co-administration of irbesartan tends to reverse the potassium loss associated with these diuretics. With hydrochlorothiazide, onset of diuresis occurs in 2 hours, and peak effect occurs at about 4 hours, while the action persists for approximately 6-12 hours.</w:t>
      </w:r>
    </w:p>
    <w:p w14:paraId="5F385A97" w14:textId="77777777" w:rsidR="009A0EF3" w:rsidRPr="005765C2" w:rsidRDefault="009A0EF3">
      <w:pPr>
        <w:pStyle w:val="EMEABodyText"/>
      </w:pPr>
    </w:p>
    <w:p w14:paraId="0FF84B32" w14:textId="77777777" w:rsidR="009A0EF3" w:rsidRPr="005765C2" w:rsidRDefault="009A0EF3">
      <w:pPr>
        <w:pStyle w:val="EMEABodyText"/>
      </w:pPr>
      <w:r w:rsidRPr="005765C2">
        <w:t>The combination of hydrochlorothiazide and irbesartan produces dose-related additive reductions in blood pressure across their therapeutic dose ranges. The addition of 12.5 mg hydrochlorothiazide to 300 mg irbesartan once daily in patients not adequately controlled on 300 mg irbesartan alone resulted in further placebo-corrected diastolic blood pressure reductions at trough (24 hours post-dosing) of 6.1 mm Hg. The combination of 300 mg irbesartan and 12.5 mg hydrochlorothiazide resulted in an overall placebo-subtracted systolic/diastolic reductions of up to 13.6/11.5 mm Hg.</w:t>
      </w:r>
    </w:p>
    <w:p w14:paraId="436965B3" w14:textId="77777777" w:rsidR="009A0EF3" w:rsidRPr="005765C2" w:rsidRDefault="009A0EF3">
      <w:pPr>
        <w:pStyle w:val="EMEABodyText"/>
      </w:pPr>
    </w:p>
    <w:p w14:paraId="3D6F6822" w14:textId="77777777" w:rsidR="009A0EF3" w:rsidRPr="005765C2" w:rsidRDefault="009A0EF3">
      <w:pPr>
        <w:pStyle w:val="EMEABodyText"/>
      </w:pPr>
      <w:r w:rsidRPr="005765C2">
        <w:t>Limited clinical data (7 out of 22 patients) suggest that patients not controlled with the 300 mg/12.5 mg combination may respond when uptitrated to 300 mg/25 mg. In these patients, an incremental blood pressure lowering effect was observed for both systolic blood pressure (SBP) and diastolic blood pressure (DBP) (13.3</w:t>
      </w:r>
      <w:r w:rsidR="00C352D2" w:rsidRPr="005765C2">
        <w:t xml:space="preserve"> </w:t>
      </w:r>
      <w:r w:rsidRPr="005765C2">
        <w:t>and 8.3</w:t>
      </w:r>
      <w:r w:rsidR="00C352D2" w:rsidRPr="005765C2">
        <w:t xml:space="preserve"> </w:t>
      </w:r>
      <w:r w:rsidRPr="005765C2">
        <w:t>mm</w:t>
      </w:r>
      <w:r w:rsidR="00C352D2" w:rsidRPr="005765C2">
        <w:t xml:space="preserve"> </w:t>
      </w:r>
      <w:r w:rsidRPr="005765C2">
        <w:t>Hg, respectively).</w:t>
      </w:r>
    </w:p>
    <w:p w14:paraId="75FAAD9A" w14:textId="77777777" w:rsidR="009A0EF3" w:rsidRPr="005765C2" w:rsidRDefault="009A0EF3">
      <w:pPr>
        <w:pStyle w:val="EMEABodyText"/>
      </w:pPr>
    </w:p>
    <w:p w14:paraId="2CE2D133" w14:textId="77777777" w:rsidR="009A0EF3" w:rsidRPr="005765C2" w:rsidRDefault="009A0EF3">
      <w:pPr>
        <w:pStyle w:val="EMEABodyText"/>
      </w:pPr>
      <w:r w:rsidRPr="005765C2">
        <w:t>Once daily dosing with 150 mg irbesartan and 12.5 mg hydrochlorothiazide gave systolic/diastolic mean placebo-adjusted blood pressure reductions at trough (24 hours post-dosing) of 12.9/6.9 mm Hg in patients with mild-to-moderate hypertension. Peak effects occurred at 3-6 hours. When assessed by ambulatory blood pressure monitoring, the combination 150 mg irbesartan and 12.5 mg hydrochlorothiazide once daily produced consistent reduction in blood pressure over the 24 hours period with mean 24-hour placebo-subtracted systolic/diastolic reductions of 15.8/10.0 mm Hg. When measured by ambulatory blood pressure monitoring, the trough to peak effects of CoAprovel 150 mg/12.5 mg were 100%. The trough to peak effects measured by cuff during office visits were 68% and 76% for CoAprovel 150 mg/12.5 mg and CoAprovel 300 mg/12.5 mg, respectively. These 24-hour effects were observed without excessive blood pressure lowering at peak and are consistent with safe and effective blood-pressure lowering over the once-daily dosing interval.</w:t>
      </w:r>
    </w:p>
    <w:p w14:paraId="14806CDE" w14:textId="77777777" w:rsidR="009A0EF3" w:rsidRPr="005765C2" w:rsidRDefault="009A0EF3">
      <w:pPr>
        <w:pStyle w:val="EMEABodyText"/>
      </w:pPr>
    </w:p>
    <w:p w14:paraId="1DDD443C" w14:textId="77777777" w:rsidR="009A0EF3" w:rsidRPr="005765C2" w:rsidRDefault="009A0EF3">
      <w:pPr>
        <w:pStyle w:val="EMEABodyText"/>
      </w:pPr>
      <w:r w:rsidRPr="005765C2">
        <w:t>In patients not adequately controlled on 25 mg hydrochlorothiazide alone, the addition of irbesartan gave an added placebo-subtracted systolic/diastolic mean reduction of 11.1/7.2 mm Hg.</w:t>
      </w:r>
    </w:p>
    <w:p w14:paraId="4C8F857E" w14:textId="77777777" w:rsidR="009A0EF3" w:rsidRPr="005765C2" w:rsidRDefault="009A0EF3">
      <w:pPr>
        <w:pStyle w:val="EMEABodyText"/>
      </w:pPr>
    </w:p>
    <w:p w14:paraId="3901087E" w14:textId="4867EEC8" w:rsidR="009A0EF3" w:rsidRPr="005765C2" w:rsidRDefault="009A0EF3">
      <w:pPr>
        <w:pStyle w:val="EMEABodyText"/>
      </w:pPr>
      <w:r w:rsidRPr="005765C2">
        <w:t>The blood pressure lowering effect of irbesartan in combination with hydrochlorothiazide is apparent after the first dose and substantially present within 1-2 weeks, with the maximal effect occurring by 6</w:t>
      </w:r>
      <w:del w:id="21" w:author="Author">
        <w:r w:rsidRPr="001E246F">
          <w:delText>-</w:delText>
        </w:r>
      </w:del>
      <w:ins w:id="22" w:author="Author">
        <w:r w:rsidR="00535E01">
          <w:noBreakHyphen/>
        </w:r>
      </w:ins>
      <w:r w:rsidRPr="005765C2">
        <w:t>8 weeks. In long-term follow-up studies, the effect of irbesartan/hydrochlorothiazide was maintained for over one year. Although not specifically studied with the CoAprovel, rebound hypertension has not been seen with either irbesartan or hydrochlorothiazide.</w:t>
      </w:r>
    </w:p>
    <w:p w14:paraId="77AF9BD1" w14:textId="77777777" w:rsidR="009A0EF3" w:rsidRPr="005765C2" w:rsidRDefault="009A0EF3">
      <w:pPr>
        <w:pStyle w:val="EMEABodyText"/>
      </w:pPr>
    </w:p>
    <w:p w14:paraId="26F99D29" w14:textId="77777777" w:rsidR="009A0EF3" w:rsidRPr="005765C2" w:rsidRDefault="009A0EF3">
      <w:pPr>
        <w:pStyle w:val="EMEABodyText"/>
      </w:pPr>
      <w:r w:rsidRPr="005765C2">
        <w:t>The effect of the combination of irbesartan and hydrochlorothiazide on morbidity and mortality has not been studied. Epidemiological studies have shown that long term treatment with hydrochlorothiazide reduces the risk of cardiovascular mortality and morbidity.</w:t>
      </w:r>
    </w:p>
    <w:p w14:paraId="510EE7AA" w14:textId="77777777" w:rsidR="009A0EF3" w:rsidRPr="005765C2" w:rsidRDefault="009A0EF3">
      <w:pPr>
        <w:pStyle w:val="EMEABodyText"/>
      </w:pPr>
    </w:p>
    <w:p w14:paraId="43DA4052" w14:textId="77777777" w:rsidR="009A0EF3" w:rsidRPr="005765C2" w:rsidRDefault="009A0EF3">
      <w:pPr>
        <w:pStyle w:val="EMEABodyText"/>
      </w:pPr>
      <w:r w:rsidRPr="005765C2">
        <w:t>There is no difference in response to CoAprovel, regardless of age or gender. As is the case with other medicinal products that affect the renin-angiotensin system, black hypertensive patients have notably less response to irbesartan monotherapy. When irbesartan is administered concomitantly with a low dose of hydrochlorothiazide (e.g. 12.5 mg daily), the antihypertensive response in black patients approaches that of non-black patients.</w:t>
      </w:r>
    </w:p>
    <w:p w14:paraId="26E26248" w14:textId="77777777" w:rsidR="00AC0FA5" w:rsidRPr="005765C2" w:rsidRDefault="00AC0FA5">
      <w:pPr>
        <w:pStyle w:val="EMEABodyText"/>
      </w:pPr>
    </w:p>
    <w:p w14:paraId="55E12B7D" w14:textId="77777777" w:rsidR="009A0EF3" w:rsidRPr="005765C2" w:rsidRDefault="008A5992">
      <w:pPr>
        <w:pStyle w:val="EMEABodyText"/>
        <w:rPr>
          <w:u w:val="single"/>
        </w:rPr>
      </w:pPr>
      <w:r w:rsidRPr="005765C2">
        <w:rPr>
          <w:u w:val="single"/>
        </w:rPr>
        <w:t>Clinical efficacy and safety</w:t>
      </w:r>
    </w:p>
    <w:p w14:paraId="3A4E3141" w14:textId="77777777" w:rsidR="009D6152" w:rsidRPr="005765C2" w:rsidRDefault="009D6152" w:rsidP="00225A18">
      <w:pPr>
        <w:pStyle w:val="EMEABodyText"/>
      </w:pPr>
    </w:p>
    <w:p w14:paraId="64C45218" w14:textId="77777777" w:rsidR="009A0EF3" w:rsidRPr="005765C2" w:rsidRDefault="009A0EF3" w:rsidP="00225A18">
      <w:pPr>
        <w:pStyle w:val="EMEABodyText"/>
      </w:pPr>
      <w:r w:rsidRPr="005765C2">
        <w:t xml:space="preserve">Efficacy and safety of CoAprovel as initial therapy for severe hypertension (defined as SeDBP ≥ 110 mmHg) was evaluated in a </w:t>
      </w:r>
      <w:r w:rsidR="00857800" w:rsidRPr="005765C2">
        <w:t>multicentre</w:t>
      </w:r>
      <w:r w:rsidRPr="005765C2">
        <w:t>, randomized, double-blind, active-controlled, 8-week, parallel-arm study. A total of 697 patients were randomized in a 2:1 ratio to either irbesartan/hydrochlorothiazide 150 mg/12.5 mg or to irbesartan 150 mg and systematically force-titrated (before assessing the response to the lower dose) after one week to irbesartan/hydrochlorothiazide 300 mg/25 mg or irbesartan 300 mg, respectively.</w:t>
      </w:r>
    </w:p>
    <w:p w14:paraId="5A8E477F" w14:textId="77777777" w:rsidR="009A0EF3" w:rsidRPr="005765C2" w:rsidRDefault="009A0EF3" w:rsidP="00225A18">
      <w:pPr>
        <w:pStyle w:val="EMEABodyText"/>
      </w:pPr>
    </w:p>
    <w:p w14:paraId="1F59B8BE" w14:textId="77777777" w:rsidR="009A0EF3" w:rsidRPr="005765C2" w:rsidRDefault="009A0EF3" w:rsidP="00225A18">
      <w:pPr>
        <w:pStyle w:val="EMEABodyText"/>
      </w:pPr>
      <w:r w:rsidRPr="005765C2">
        <w:t xml:space="preserve">The study recruited 58% males. The mean age of patients was 52.5 years, 13% were ≥ 65 years of age, and just 2% were ≥ 75 years of age. Twelve percent (12%) of patients were diabetic, 34% were </w:t>
      </w:r>
      <w:r w:rsidR="00091E0C" w:rsidRPr="005765C2">
        <w:t>hyperlipidaemic</w:t>
      </w:r>
      <w:r w:rsidRPr="005765C2">
        <w:t xml:space="preserve"> and the most frequent cardiovascular condition was stable angina pectoris in 3.5% of the participants.</w:t>
      </w:r>
    </w:p>
    <w:p w14:paraId="50111030" w14:textId="77777777" w:rsidR="009A0EF3" w:rsidRPr="005765C2" w:rsidRDefault="009A0EF3" w:rsidP="00225A18">
      <w:pPr>
        <w:pStyle w:val="EMEABodyText"/>
      </w:pPr>
    </w:p>
    <w:p w14:paraId="39A6DFFF" w14:textId="77777777" w:rsidR="009A0EF3" w:rsidRPr="005765C2" w:rsidRDefault="009A0EF3" w:rsidP="00225A18">
      <w:pPr>
        <w:pStyle w:val="EMEABodyText"/>
      </w:pPr>
      <w:r w:rsidRPr="005765C2">
        <w:t>The primary objective of this study was to compare the proportion of patients whose SeDBP was controlled (SeDBP &lt; 90 mmHg) at Week 5 of treatment. Forty-seven percent (47.2%) of patients on the combination achieved trough SeDBP &lt; 90 mmHg compared to 33.2% of patients on irbesartan (p = 0.0005). The mean baseline blood pressure was approximately 172/113 mmHg in each treatment group and decreases of SeSBP/SeDBP at five weeks were 30.8/24.0 mmHg and 21.1/19.3 mmHg for irbesartan/hydrochlorothiazide and irbesartan, respectively (p &lt; 0.0001).</w:t>
      </w:r>
    </w:p>
    <w:p w14:paraId="51EC1C51" w14:textId="77777777" w:rsidR="009A0EF3" w:rsidRPr="005765C2" w:rsidRDefault="009A0EF3" w:rsidP="00225A18">
      <w:pPr>
        <w:pStyle w:val="EMEABodyText"/>
      </w:pPr>
    </w:p>
    <w:p w14:paraId="6A0731BB" w14:textId="77777777" w:rsidR="009A0EF3" w:rsidRPr="005765C2" w:rsidRDefault="009A0EF3" w:rsidP="00225A18">
      <w:pPr>
        <w:pStyle w:val="EMEABodyText"/>
      </w:pPr>
      <w:r w:rsidRPr="005765C2">
        <w:t>The types and incidences of adverse events reported for patients treated with the combination were similar to the adverse event profile for patients on monotherapy. During the 8-week treatment period, there were no reported cases of syncope in either treatment group. There were 0.6% and 0% of patients with hypotension and 2.8% and 3.1% of patients with dizziness as adverse reactions reported in the combination and monotherapy groups, respectively.</w:t>
      </w:r>
    </w:p>
    <w:p w14:paraId="310BB8C3" w14:textId="77777777" w:rsidR="004A32F5" w:rsidRPr="005765C2" w:rsidRDefault="004A32F5" w:rsidP="00225A18">
      <w:pPr>
        <w:pStyle w:val="EMEABodyText"/>
      </w:pPr>
    </w:p>
    <w:p w14:paraId="29BBE4E9" w14:textId="77777777" w:rsidR="004A32F5" w:rsidRPr="005765C2" w:rsidRDefault="004A32F5" w:rsidP="00511D77">
      <w:pPr>
        <w:pStyle w:val="EMEABodyText"/>
        <w:spacing w:line="233" w:lineRule="auto"/>
        <w:rPr>
          <w:u w:val="single"/>
        </w:rPr>
      </w:pPr>
      <w:r w:rsidRPr="005765C2">
        <w:rPr>
          <w:u w:val="single"/>
        </w:rPr>
        <w:t>Dual blockade of the renin-angiotensin-aldosterone system (RAAS)</w:t>
      </w:r>
    </w:p>
    <w:p w14:paraId="284990D8" w14:textId="77777777" w:rsidR="009D6152" w:rsidRPr="005765C2" w:rsidRDefault="009D6152" w:rsidP="00511D77">
      <w:pPr>
        <w:pStyle w:val="EMEABodyText"/>
        <w:spacing w:line="233" w:lineRule="auto"/>
      </w:pPr>
    </w:p>
    <w:p w14:paraId="29466BE9" w14:textId="77777777" w:rsidR="004A32F5" w:rsidRPr="005765C2" w:rsidRDefault="004A32F5" w:rsidP="00511D77">
      <w:pPr>
        <w:pStyle w:val="EMEABodyText"/>
        <w:spacing w:line="233" w:lineRule="auto"/>
      </w:pPr>
      <w:r w:rsidRPr="005765C2">
        <w:t xml:space="preserve">Two large randomised, controlled trials </w:t>
      </w:r>
      <w:r w:rsidR="00712FEB" w:rsidRPr="005765C2">
        <w:t>(</w:t>
      </w:r>
      <w:r w:rsidRPr="005765C2">
        <w:t>ONTARGET (O</w:t>
      </w:r>
      <w:r w:rsidR="00712FEB" w:rsidRPr="005765C2">
        <w:t>N</w:t>
      </w:r>
      <w:r w:rsidRPr="005765C2">
        <w:t xml:space="preserve">going Telmisartan Alone and in combination with Ramipril Global Endpoint Trial) </w:t>
      </w:r>
      <w:r w:rsidR="00C032B9" w:rsidRPr="005765C2">
        <w:t xml:space="preserve">and </w:t>
      </w:r>
      <w:r w:rsidRPr="005765C2">
        <w:t>VA NEPHRON-D (The Veterans Affairs Nephropathy in Diabetes)</w:t>
      </w:r>
      <w:r w:rsidR="00712FEB" w:rsidRPr="005765C2">
        <w:t>)</w:t>
      </w:r>
      <w:r w:rsidRPr="005765C2">
        <w:t xml:space="preserve"> have examined the use of</w:t>
      </w:r>
      <w:r w:rsidR="00042CBB" w:rsidRPr="005765C2">
        <w:t xml:space="preserve"> the</w:t>
      </w:r>
      <w:r w:rsidRPr="005765C2">
        <w:t xml:space="preserve"> combination of an ACE-inhibitor with an angiotensin II receptor blocker. ONTARGET was a study conducted in patients with a history of cardiovascular or cerebrovascular disease, or type 2 diabetes mellitus accompanied by evidence of end-organ damage. VA NEPHRON-D was a study in patients with type 2 diabetes mellitus and diabetic nephropathy.</w:t>
      </w:r>
    </w:p>
    <w:p w14:paraId="0DA6A164" w14:textId="77777777" w:rsidR="009D6152" w:rsidRPr="005765C2" w:rsidRDefault="009D6152" w:rsidP="00511D77">
      <w:pPr>
        <w:pStyle w:val="EMEABodyText"/>
        <w:spacing w:line="233" w:lineRule="auto"/>
      </w:pPr>
    </w:p>
    <w:p w14:paraId="4C8A2157" w14:textId="77777777" w:rsidR="004A32F5" w:rsidRPr="005765C2" w:rsidRDefault="004A32F5" w:rsidP="00511D77">
      <w:pPr>
        <w:pStyle w:val="EMEABodyText"/>
        <w:spacing w:line="233" w:lineRule="auto"/>
      </w:pPr>
      <w:r w:rsidRPr="005765C2">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 II receptor blockers.</w:t>
      </w:r>
    </w:p>
    <w:p w14:paraId="6A2DE04B" w14:textId="77777777" w:rsidR="009D6152" w:rsidRPr="005765C2" w:rsidRDefault="009D6152" w:rsidP="00511D77">
      <w:pPr>
        <w:pStyle w:val="EMEABodyText"/>
        <w:spacing w:line="233" w:lineRule="auto"/>
      </w:pPr>
    </w:p>
    <w:p w14:paraId="7D028757" w14:textId="77777777" w:rsidR="004A32F5" w:rsidRPr="005765C2" w:rsidRDefault="004A32F5" w:rsidP="00511D77">
      <w:pPr>
        <w:pStyle w:val="EMEABodyText"/>
        <w:spacing w:line="233" w:lineRule="auto"/>
      </w:pPr>
      <w:r w:rsidRPr="005765C2">
        <w:t>ACE-inhibitors and angiotensin II receptor blockers should therefore not be used concomitantly in patients with diabetic nephropathy.</w:t>
      </w:r>
    </w:p>
    <w:p w14:paraId="650F1C99" w14:textId="77777777" w:rsidR="009D6152" w:rsidRPr="005765C2" w:rsidRDefault="009D6152" w:rsidP="00511D77">
      <w:pPr>
        <w:pStyle w:val="EMEABodyText"/>
        <w:spacing w:line="233" w:lineRule="auto"/>
      </w:pPr>
    </w:p>
    <w:p w14:paraId="0FC90D80" w14:textId="77777777" w:rsidR="004A32F5" w:rsidRPr="005765C2" w:rsidRDefault="004A32F5" w:rsidP="00511D77">
      <w:pPr>
        <w:pStyle w:val="EMEABodyText"/>
        <w:spacing w:line="233" w:lineRule="auto"/>
      </w:pPr>
      <w:r w:rsidRPr="005765C2">
        <w:t>ALTITUDE (Aliskiren Trial in Type 2 Diabet</w:t>
      </w:r>
      <w:r w:rsidR="00712FEB" w:rsidRPr="005765C2">
        <w:t>es</w:t>
      </w:r>
      <w:r w:rsidRPr="005765C2">
        <w:t xml:space="preserve"> Using Cardiovascular and Renal</w:t>
      </w:r>
      <w:r w:rsidR="00712FEB" w:rsidRPr="005765C2">
        <w:t xml:space="preserve"> Disease</w:t>
      </w:r>
      <w:r w:rsidRPr="005765C2">
        <w:t xml:space="preserve"> 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w:t>
      </w:r>
      <w:r w:rsidR="00712FEB" w:rsidRPr="005765C2">
        <w:t>y</w:t>
      </w:r>
      <w:r w:rsidRPr="005765C2">
        <w:t>sfunction) were more frequently reported in the aliskiren group than in the placebo group.</w:t>
      </w:r>
    </w:p>
    <w:p w14:paraId="2F179AE7" w14:textId="77777777" w:rsidR="009A0EF3" w:rsidRPr="005765C2" w:rsidRDefault="009A0EF3" w:rsidP="00225A18">
      <w:pPr>
        <w:pStyle w:val="EMEABodyText"/>
      </w:pPr>
    </w:p>
    <w:p w14:paraId="379E5A9F" w14:textId="77777777" w:rsidR="00130AD9" w:rsidRPr="005765C2" w:rsidRDefault="00130AD9" w:rsidP="00130AD9">
      <w:pPr>
        <w:autoSpaceDE w:val="0"/>
        <w:autoSpaceDN w:val="0"/>
        <w:adjustRightInd w:val="0"/>
        <w:rPr>
          <w:i/>
          <w:color w:val="231F20"/>
          <w:szCs w:val="22"/>
        </w:rPr>
      </w:pPr>
      <w:r w:rsidRPr="005765C2">
        <w:rPr>
          <w:i/>
          <w:color w:val="231F20"/>
          <w:szCs w:val="22"/>
        </w:rPr>
        <w:t xml:space="preserve">Non-melanoma skin cancer: </w:t>
      </w:r>
    </w:p>
    <w:p w14:paraId="51076346" w14:textId="2F77137B" w:rsidR="00130AD9" w:rsidRPr="005765C2" w:rsidRDefault="00130AD9" w:rsidP="001B465C">
      <w:pPr>
        <w:autoSpaceDE w:val="0"/>
        <w:autoSpaceDN w:val="0"/>
        <w:adjustRightInd w:val="0"/>
        <w:rPr>
          <w:szCs w:val="22"/>
        </w:rPr>
      </w:pPr>
      <w:r w:rsidRPr="005765C2">
        <w:rPr>
          <w:color w:val="231F20"/>
          <w:szCs w:val="22"/>
        </w:rPr>
        <w:t>Based on available data from epidemiological studies, cumulative dose</w:t>
      </w:r>
      <w:r w:rsidR="003105B9" w:rsidRPr="005765C2">
        <w:rPr>
          <w:color w:val="231F20"/>
          <w:szCs w:val="22"/>
        </w:rPr>
        <w:t>-</w:t>
      </w:r>
      <w:r w:rsidRPr="005765C2">
        <w:rPr>
          <w:color w:val="231F20"/>
          <w:szCs w:val="22"/>
        </w:rPr>
        <w:t>dependent association between HCTZ and NMSC has been observed. One study included a population comprised of 71</w:t>
      </w:r>
      <w:del w:id="23" w:author="Author">
        <w:r w:rsidRPr="001E246F">
          <w:rPr>
            <w:color w:val="231F20"/>
            <w:szCs w:val="22"/>
          </w:rPr>
          <w:delText>,</w:delText>
        </w:r>
      </w:del>
      <w:ins w:id="24" w:author="Author">
        <w:r w:rsidR="00B85EE0">
          <w:rPr>
            <w:color w:val="231F20"/>
            <w:szCs w:val="22"/>
          </w:rPr>
          <w:t xml:space="preserve"> </w:t>
        </w:r>
      </w:ins>
      <w:r w:rsidRPr="005765C2">
        <w:rPr>
          <w:color w:val="231F20"/>
          <w:szCs w:val="22"/>
        </w:rPr>
        <w:t>533 cases of BCC and of 8</w:t>
      </w:r>
      <w:del w:id="25" w:author="Author">
        <w:r w:rsidRPr="001E246F">
          <w:rPr>
            <w:color w:val="231F20"/>
            <w:szCs w:val="22"/>
          </w:rPr>
          <w:delText>,</w:delText>
        </w:r>
      </w:del>
      <w:ins w:id="26" w:author="Author">
        <w:r w:rsidR="00595367">
          <w:rPr>
            <w:color w:val="231F20"/>
            <w:szCs w:val="22"/>
          </w:rPr>
          <w:t xml:space="preserve"> </w:t>
        </w:r>
      </w:ins>
      <w:r w:rsidRPr="005765C2">
        <w:rPr>
          <w:color w:val="231F20"/>
          <w:szCs w:val="22"/>
        </w:rPr>
        <w:t>629 cases of SCC matched to 1</w:t>
      </w:r>
      <w:del w:id="27" w:author="Author">
        <w:r w:rsidRPr="001E246F">
          <w:rPr>
            <w:color w:val="231F20"/>
            <w:szCs w:val="22"/>
          </w:rPr>
          <w:delText>,</w:delText>
        </w:r>
      </w:del>
      <w:ins w:id="28" w:author="Author">
        <w:r w:rsidR="00B85EE0">
          <w:rPr>
            <w:color w:val="231F20"/>
            <w:szCs w:val="22"/>
          </w:rPr>
          <w:t xml:space="preserve"> </w:t>
        </w:r>
      </w:ins>
      <w:r w:rsidRPr="005765C2">
        <w:rPr>
          <w:color w:val="231F20"/>
          <w:szCs w:val="22"/>
        </w:rPr>
        <w:t>430</w:t>
      </w:r>
      <w:del w:id="29" w:author="Author">
        <w:r w:rsidRPr="001E246F">
          <w:rPr>
            <w:color w:val="231F20"/>
            <w:szCs w:val="22"/>
          </w:rPr>
          <w:delText>,</w:delText>
        </w:r>
      </w:del>
      <w:ins w:id="30" w:author="Author">
        <w:r w:rsidR="00B85EE0">
          <w:rPr>
            <w:color w:val="231F20"/>
            <w:szCs w:val="22"/>
          </w:rPr>
          <w:t xml:space="preserve"> </w:t>
        </w:r>
      </w:ins>
      <w:r w:rsidRPr="005765C2">
        <w:rPr>
          <w:color w:val="231F20"/>
          <w:szCs w:val="22"/>
        </w:rPr>
        <w:t>833 and 172</w:t>
      </w:r>
      <w:del w:id="31" w:author="Author">
        <w:r w:rsidRPr="001E246F">
          <w:rPr>
            <w:color w:val="231F20"/>
            <w:szCs w:val="22"/>
          </w:rPr>
          <w:delText>,</w:delText>
        </w:r>
      </w:del>
      <w:ins w:id="32" w:author="Author">
        <w:r w:rsidR="00B85EE0">
          <w:rPr>
            <w:color w:val="231F20"/>
            <w:szCs w:val="22"/>
          </w:rPr>
          <w:t xml:space="preserve"> </w:t>
        </w:r>
      </w:ins>
      <w:r w:rsidRPr="005765C2">
        <w:rPr>
          <w:color w:val="231F20"/>
          <w:szCs w:val="22"/>
        </w:rPr>
        <w:t>462 population controls, respectively. High HCTZ use (≥50</w:t>
      </w:r>
      <w:del w:id="33" w:author="Author">
        <w:r w:rsidRPr="001E246F">
          <w:rPr>
            <w:color w:val="231F20"/>
            <w:szCs w:val="22"/>
          </w:rPr>
          <w:delText>,</w:delText>
        </w:r>
      </w:del>
      <w:ins w:id="34" w:author="Author">
        <w:r w:rsidR="00B85EE0">
          <w:rPr>
            <w:color w:val="231F20"/>
            <w:szCs w:val="22"/>
          </w:rPr>
          <w:t xml:space="preserve"> </w:t>
        </w:r>
      </w:ins>
      <w:r w:rsidRPr="005765C2">
        <w:rPr>
          <w:color w:val="231F20"/>
          <w:szCs w:val="22"/>
        </w:rPr>
        <w:t>000 mg cumulative) was associated with an adjusted OR of 1.29 (95% CI: 1.23</w:t>
      </w:r>
      <w:del w:id="35" w:author="Author">
        <w:r w:rsidRPr="001E246F">
          <w:rPr>
            <w:color w:val="231F20"/>
            <w:szCs w:val="22"/>
          </w:rPr>
          <w:delText>-</w:delText>
        </w:r>
      </w:del>
      <w:ins w:id="36" w:author="Author">
        <w:r w:rsidR="00535E01">
          <w:rPr>
            <w:color w:val="231F20"/>
            <w:szCs w:val="22"/>
          </w:rPr>
          <w:noBreakHyphen/>
        </w:r>
      </w:ins>
      <w:r w:rsidRPr="005765C2">
        <w:rPr>
          <w:color w:val="231F20"/>
          <w:szCs w:val="22"/>
        </w:rPr>
        <w:t>1.35) for BCC and 3.98 (95% CI: 3.68-4.31) for SCC. A clear cumulative dose response relationship was observed for both BCC and SCC. Another study showed a possible association between lip cancer (SCC) and exposure to HCTZ: 633 cases of lip-cancer were matched with 63</w:t>
      </w:r>
      <w:del w:id="37" w:author="Author">
        <w:r w:rsidRPr="001E246F">
          <w:rPr>
            <w:color w:val="231F20"/>
            <w:szCs w:val="22"/>
          </w:rPr>
          <w:delText>,</w:delText>
        </w:r>
      </w:del>
      <w:ins w:id="38" w:author="Author">
        <w:r w:rsidR="00B85EE0">
          <w:rPr>
            <w:color w:val="231F20"/>
            <w:szCs w:val="22"/>
          </w:rPr>
          <w:t xml:space="preserve"> </w:t>
        </w:r>
      </w:ins>
      <w:r w:rsidRPr="005765C2">
        <w:rPr>
          <w:color w:val="231F20"/>
          <w:szCs w:val="22"/>
        </w:rPr>
        <w:t>067 population controls, using a risk-set sampling strategy. A cumulative dose-response relationship was demonstrated with an adjusted OR 2.1 (95% CI: 1.7-2.6) increasing to OR 3.9 (3.0-4.9) for high use (~25</w:t>
      </w:r>
      <w:del w:id="39" w:author="Author">
        <w:r w:rsidRPr="001E246F">
          <w:rPr>
            <w:color w:val="231F20"/>
            <w:szCs w:val="22"/>
          </w:rPr>
          <w:delText>,</w:delText>
        </w:r>
      </w:del>
      <w:ins w:id="40" w:author="Author">
        <w:r w:rsidR="00B85EE0">
          <w:rPr>
            <w:color w:val="231F20"/>
            <w:szCs w:val="22"/>
          </w:rPr>
          <w:t xml:space="preserve"> </w:t>
        </w:r>
      </w:ins>
      <w:r w:rsidRPr="005765C2">
        <w:rPr>
          <w:color w:val="231F20"/>
          <w:szCs w:val="22"/>
        </w:rPr>
        <w:t>000 mg) and OR 7.7 (5.7-10.5) for the highest cumulative dose</w:t>
      </w:r>
      <w:r w:rsidR="00A83ACB" w:rsidRPr="005765C2">
        <w:rPr>
          <w:color w:val="231F20"/>
          <w:szCs w:val="22"/>
        </w:rPr>
        <w:t xml:space="preserve"> </w:t>
      </w:r>
      <w:r w:rsidRPr="005765C2">
        <w:rPr>
          <w:color w:val="231F20"/>
          <w:szCs w:val="22"/>
        </w:rPr>
        <w:t>(~100</w:t>
      </w:r>
      <w:del w:id="41" w:author="Author">
        <w:r w:rsidRPr="001E246F">
          <w:rPr>
            <w:color w:val="231F20"/>
            <w:szCs w:val="22"/>
          </w:rPr>
          <w:delText>,</w:delText>
        </w:r>
      </w:del>
      <w:ins w:id="42" w:author="Author">
        <w:r w:rsidR="00B85EE0">
          <w:rPr>
            <w:color w:val="231F20"/>
            <w:szCs w:val="22"/>
          </w:rPr>
          <w:t xml:space="preserve"> </w:t>
        </w:r>
      </w:ins>
      <w:r w:rsidRPr="005765C2">
        <w:rPr>
          <w:color w:val="231F20"/>
          <w:szCs w:val="22"/>
        </w:rPr>
        <w:t>000 mg) (see also section 4.4).</w:t>
      </w:r>
    </w:p>
    <w:p w14:paraId="23784248" w14:textId="77777777" w:rsidR="00130AD9" w:rsidRPr="005765C2" w:rsidRDefault="00130AD9" w:rsidP="00225A18">
      <w:pPr>
        <w:pStyle w:val="EMEABodyText"/>
      </w:pPr>
    </w:p>
    <w:p w14:paraId="5793936E" w14:textId="73AC3E5E" w:rsidR="009A0EF3" w:rsidRPr="005765C2" w:rsidRDefault="009A0EF3">
      <w:pPr>
        <w:pStyle w:val="EMEAHeading2"/>
      </w:pPr>
      <w:r w:rsidRPr="005765C2">
        <w:t>5.2</w:t>
      </w:r>
      <w:r w:rsidRPr="005765C2">
        <w:tab/>
        <w:t>Pharmacokinetic properties</w:t>
      </w:r>
      <w:fldSimple w:instr=" DOCVARIABLE vault_nd_53685cd6-d5f4-43b7-adee-8ad118aca59c \* MERGEFORMAT ">
        <w:r w:rsidR="007A3D8D">
          <w:t xml:space="preserve"> </w:t>
        </w:r>
      </w:fldSimple>
    </w:p>
    <w:p w14:paraId="538BC38B" w14:textId="77777777" w:rsidR="009A0EF3" w:rsidRPr="005765C2" w:rsidRDefault="009A0EF3">
      <w:pPr>
        <w:pStyle w:val="EMEAHeading2"/>
      </w:pPr>
    </w:p>
    <w:p w14:paraId="33D98A82" w14:textId="77777777" w:rsidR="009A0EF3" w:rsidRPr="005765C2" w:rsidRDefault="009A0EF3">
      <w:pPr>
        <w:pStyle w:val="EMEABodyText"/>
      </w:pPr>
      <w:r w:rsidRPr="005765C2">
        <w:t>Concomitant administration of hydrochlorothiazide and irbesartan has no effect on the pharmacokinetics of either medicinal product.</w:t>
      </w:r>
    </w:p>
    <w:p w14:paraId="3BA35CFE" w14:textId="77777777" w:rsidR="00192217" w:rsidRPr="005765C2" w:rsidRDefault="00192217">
      <w:pPr>
        <w:pStyle w:val="EMEABodyText"/>
      </w:pPr>
    </w:p>
    <w:p w14:paraId="053345DB" w14:textId="77777777" w:rsidR="00192217" w:rsidRPr="005765C2" w:rsidRDefault="00192217" w:rsidP="00192217">
      <w:pPr>
        <w:pStyle w:val="EMEABodyText"/>
      </w:pPr>
      <w:r w:rsidRPr="005765C2">
        <w:rPr>
          <w:u w:val="single"/>
        </w:rPr>
        <w:t>Absorption</w:t>
      </w:r>
    </w:p>
    <w:p w14:paraId="1B0BA446" w14:textId="77777777" w:rsidR="009A0EF3" w:rsidRPr="005765C2" w:rsidRDefault="009A0EF3">
      <w:pPr>
        <w:pStyle w:val="EMEABodyText"/>
      </w:pPr>
    </w:p>
    <w:p w14:paraId="28A9D05F" w14:textId="77777777" w:rsidR="009A0EF3" w:rsidRPr="005765C2" w:rsidRDefault="009A0EF3">
      <w:pPr>
        <w:pStyle w:val="EMEABodyText"/>
      </w:pPr>
      <w:r w:rsidRPr="005765C2">
        <w:t>Irbesartan and hydrochlorothiazide are orally active agents and do not require biotransformation for their activity. Following oral administration of CoAprovel, the absolute oral bioavailability is 60-80% and 50-80% for irbesartan and hydrochlorothiazide, respectively. Food does not affect the bioavailability of CoAprovel. Peak plasma concentration occurs at 1.5-2 hours after oral administration for irbesartan and 1-2.5 hours for hydrochlorothiazide.</w:t>
      </w:r>
    </w:p>
    <w:p w14:paraId="15AB962B" w14:textId="77777777" w:rsidR="009A0EF3" w:rsidRPr="005765C2" w:rsidRDefault="009A0EF3">
      <w:pPr>
        <w:pStyle w:val="EMEABodyText"/>
      </w:pPr>
    </w:p>
    <w:p w14:paraId="72ACB84C" w14:textId="77777777" w:rsidR="00D7339D" w:rsidRPr="005765C2" w:rsidRDefault="00192217" w:rsidP="003C0C59">
      <w:pPr>
        <w:pStyle w:val="EMEABodyText"/>
        <w:rPr>
          <w:u w:val="single"/>
        </w:rPr>
      </w:pPr>
      <w:r w:rsidRPr="005765C2">
        <w:rPr>
          <w:u w:val="single"/>
        </w:rPr>
        <w:t>Distribution</w:t>
      </w:r>
    </w:p>
    <w:p w14:paraId="67274327" w14:textId="77777777" w:rsidR="00192217" w:rsidRPr="005765C2" w:rsidRDefault="00192217" w:rsidP="00883974">
      <w:pPr>
        <w:pStyle w:val="EMEABodyText"/>
        <w:rPr>
          <w:u w:val="single"/>
        </w:rPr>
      </w:pPr>
    </w:p>
    <w:p w14:paraId="68481FA2" w14:textId="77777777" w:rsidR="009A0EF3" w:rsidRPr="005765C2" w:rsidRDefault="009A0EF3">
      <w:pPr>
        <w:pStyle w:val="EMEABodyText"/>
      </w:pPr>
      <w:r w:rsidRPr="005765C2">
        <w:t>Plasma protein binding of irbesartan is approximately 96%, with negligible binding to cellular blood components. The volume of distribution for irbesartan is 53-93 litres. Hydrochlorothiazide is 68% protein-bound in the plasma, and its apparent volume of distribution is 0.83-1.14 l/kg.</w:t>
      </w:r>
    </w:p>
    <w:p w14:paraId="31F27C58" w14:textId="77777777" w:rsidR="009A0EF3" w:rsidRPr="005765C2" w:rsidRDefault="009A0EF3">
      <w:pPr>
        <w:pStyle w:val="EMEABodyText"/>
      </w:pPr>
    </w:p>
    <w:p w14:paraId="3E99046D" w14:textId="77777777" w:rsidR="00074C1E" w:rsidRPr="005765C2" w:rsidRDefault="00074C1E" w:rsidP="00074C1E">
      <w:pPr>
        <w:pStyle w:val="EMEABodyText"/>
        <w:rPr>
          <w:u w:val="single"/>
        </w:rPr>
      </w:pPr>
      <w:r w:rsidRPr="005765C2">
        <w:rPr>
          <w:u w:val="single"/>
        </w:rPr>
        <w:t>Linearity/non-linearity</w:t>
      </w:r>
    </w:p>
    <w:p w14:paraId="0F4B95E1" w14:textId="77777777" w:rsidR="009D6152" w:rsidRPr="005765C2" w:rsidRDefault="009D6152">
      <w:pPr>
        <w:pStyle w:val="EMEABodyText"/>
      </w:pPr>
    </w:p>
    <w:p w14:paraId="61C188C4" w14:textId="77777777" w:rsidR="009A0EF3" w:rsidRPr="005765C2" w:rsidRDefault="009A0EF3">
      <w:pPr>
        <w:pStyle w:val="EMEABodyText"/>
      </w:pPr>
      <w:r w:rsidRPr="005765C2">
        <w:t>Irbesartan exhibits linear and dose proportional pharmacokinetics over the dose range of 10 to 600 mg. A less than proportional increase in oral absorption at doses beyond 600 mg was observed; the mechanism for this is unknown. The total body and renal clearance are 157-176 and 3.0-3.5 ml/min, respectively. The terminal elimination half-life of irbesartan is 11-15 hours. Steady-state plasma concentrations are attained within 3 days after initiation of a once-daily dosing regimen. Limited accumulation of irbesartan (&lt; 20%) is observed in plasma upon repeated once-daily dosing. In a study, somewhat higher plasma concentrations of irbesartan were observed in female hypertensive patients. However, there was no difference in the half-life and accumulation of irbesartan. No dosage adjustment is necessary in female patients. Irbesartan AUC and C</w:t>
      </w:r>
      <w:r w:rsidRPr="005765C2">
        <w:rPr>
          <w:rStyle w:val="EMEASubscript"/>
        </w:rPr>
        <w:t>max</w:t>
      </w:r>
      <w:r w:rsidRPr="005765C2">
        <w:t xml:space="preserve"> values were also somewhat greater in </w:t>
      </w:r>
      <w:r w:rsidR="007B07E9" w:rsidRPr="005765C2">
        <w:t xml:space="preserve">older </w:t>
      </w:r>
      <w:r w:rsidRPr="005765C2">
        <w:t>subjects (≥ 65 years) than those of young subjects (18-40 years). However the terminal half-life was not significantly altered. No dosage adjustment is necessary in</w:t>
      </w:r>
      <w:r w:rsidR="00E31C24" w:rsidRPr="005765C2">
        <w:t xml:space="preserve"> older people</w:t>
      </w:r>
      <w:r w:rsidRPr="005765C2">
        <w:t>. The mean plasma half-life of hydrochlorothiazide reportedly ranges from 5-15 hours.</w:t>
      </w:r>
    </w:p>
    <w:p w14:paraId="58A8B19A" w14:textId="77777777" w:rsidR="009A0EF3" w:rsidRPr="005765C2" w:rsidRDefault="009A0EF3">
      <w:pPr>
        <w:pStyle w:val="EMEABodyText"/>
      </w:pPr>
    </w:p>
    <w:p w14:paraId="5AB23816" w14:textId="77777777" w:rsidR="00192217" w:rsidRPr="005765C2" w:rsidRDefault="00192217">
      <w:pPr>
        <w:pStyle w:val="EMEABodyText"/>
      </w:pPr>
      <w:r w:rsidRPr="005765C2">
        <w:rPr>
          <w:u w:val="single"/>
        </w:rPr>
        <w:t>Biotransformation</w:t>
      </w:r>
    </w:p>
    <w:p w14:paraId="021E875A" w14:textId="77777777" w:rsidR="00192217" w:rsidRPr="005765C2" w:rsidRDefault="00192217">
      <w:pPr>
        <w:pStyle w:val="EMEABodyText"/>
      </w:pPr>
    </w:p>
    <w:p w14:paraId="683B35A0" w14:textId="77777777" w:rsidR="00074C1E" w:rsidRPr="005765C2" w:rsidRDefault="009A0EF3">
      <w:pPr>
        <w:pStyle w:val="EMEABodyText"/>
      </w:pPr>
      <w:r w:rsidRPr="005765C2">
        <w:t xml:space="preserve">Following oral or intravenous administration of </w:t>
      </w:r>
      <w:r w:rsidRPr="005765C2">
        <w:rPr>
          <w:vertAlign w:val="superscript"/>
        </w:rPr>
        <w:t>14</w:t>
      </w:r>
      <w:r w:rsidRPr="005765C2">
        <w:t xml:space="preserve">C irbesartan, 80-85% of the circulating plasma radioactivity is attributable to unchanged irbesartan. Irbesartan is metabolised by the liver via glucuronide conjugation and oxidation. The major circulating metabolite is irbesartan glucuronide (approximately 6%). </w:t>
      </w:r>
      <w:r w:rsidRPr="005765C2">
        <w:rPr>
          <w:i/>
        </w:rPr>
        <w:t>In vitro</w:t>
      </w:r>
      <w:r w:rsidRPr="005765C2">
        <w:t xml:space="preserve"> studies indicate that irbesartan is primarily oxidised by the cytochrome P450 enzyme CYP2C9; isoenzyme CYP3A4 has negligible effect. </w:t>
      </w:r>
    </w:p>
    <w:p w14:paraId="4285223B" w14:textId="77777777" w:rsidR="00074C1E" w:rsidRPr="005765C2" w:rsidRDefault="00074C1E">
      <w:pPr>
        <w:pStyle w:val="EMEABodyText"/>
      </w:pPr>
    </w:p>
    <w:p w14:paraId="087EF985" w14:textId="77777777" w:rsidR="00074C1E" w:rsidRPr="005765C2" w:rsidRDefault="00074C1E" w:rsidP="00074C1E">
      <w:pPr>
        <w:pStyle w:val="EMEABodyText"/>
        <w:rPr>
          <w:u w:val="single"/>
        </w:rPr>
      </w:pPr>
      <w:r w:rsidRPr="005765C2">
        <w:rPr>
          <w:u w:val="single"/>
        </w:rPr>
        <w:t>Elimination</w:t>
      </w:r>
    </w:p>
    <w:p w14:paraId="0A370CC1" w14:textId="77777777" w:rsidR="009D6152" w:rsidRPr="005765C2" w:rsidRDefault="009D6152">
      <w:pPr>
        <w:pStyle w:val="EMEABodyText"/>
      </w:pPr>
    </w:p>
    <w:p w14:paraId="7CF10CBF" w14:textId="77777777" w:rsidR="009A0EF3" w:rsidRPr="005765C2" w:rsidRDefault="009A0EF3">
      <w:pPr>
        <w:pStyle w:val="EMEABodyText"/>
      </w:pPr>
      <w:r w:rsidRPr="005765C2">
        <w:t xml:space="preserve">Irbesartan and its metabolites are eliminated by both biliary and renal pathways. After either oral or intravenous administration of </w:t>
      </w:r>
      <w:r w:rsidRPr="005765C2">
        <w:rPr>
          <w:vertAlign w:val="superscript"/>
        </w:rPr>
        <w:t>14</w:t>
      </w:r>
      <w:r w:rsidRPr="005765C2">
        <w:t>C irbesartan, about 20% of the radioactivity is recovered in the urine, and the remainder in the faeces. Less than 2% of the dose is excreted in the urine as unchanged irbesartan. Hydrochlorothiazide is not metabolized but is eliminated rapidly by the kidneys. At least 61% of the oral dose is eliminated unchanged within 24 hours. Hydrochlorothiazide crosses the placental but not the blood-brain barrier, and is excreted in breast milk.</w:t>
      </w:r>
    </w:p>
    <w:p w14:paraId="4682E3E9" w14:textId="77777777" w:rsidR="009A0EF3" w:rsidRPr="005765C2" w:rsidRDefault="009A0EF3">
      <w:pPr>
        <w:pStyle w:val="EMEABodyText"/>
      </w:pPr>
    </w:p>
    <w:p w14:paraId="266E4A79" w14:textId="77777777" w:rsidR="00AA4101" w:rsidRPr="005765C2" w:rsidRDefault="009A0EF3">
      <w:pPr>
        <w:pStyle w:val="EMEABodyText"/>
      </w:pPr>
      <w:r w:rsidRPr="005765C2">
        <w:rPr>
          <w:u w:val="single"/>
        </w:rPr>
        <w:t>Renal impairment</w:t>
      </w:r>
      <w:r w:rsidRPr="005765C2">
        <w:rPr>
          <w:b/>
          <w:i/>
        </w:rPr>
        <w:t xml:space="preserve"> </w:t>
      </w:r>
    </w:p>
    <w:p w14:paraId="702BBBDA" w14:textId="77777777" w:rsidR="009D6152" w:rsidRPr="005765C2" w:rsidRDefault="009D6152">
      <w:pPr>
        <w:pStyle w:val="EMEABodyText"/>
      </w:pPr>
    </w:p>
    <w:p w14:paraId="58D2875D" w14:textId="77777777" w:rsidR="009A0EF3" w:rsidRPr="005765C2" w:rsidRDefault="00AA4101">
      <w:pPr>
        <w:pStyle w:val="EMEABodyText"/>
      </w:pPr>
      <w:r w:rsidRPr="005765C2">
        <w:t>I</w:t>
      </w:r>
      <w:r w:rsidR="009A0EF3" w:rsidRPr="005765C2">
        <w:t xml:space="preserve">n patients with renal impairment or those undergoing haemodialysis, the pharmacokinetic parameters of irbesartan are not significantly altered. Irbesartan is not removed by haemodialysis. In patients with </w:t>
      </w:r>
      <w:r w:rsidR="009A0EF3" w:rsidRPr="005765C2">
        <w:lastRenderedPageBreak/>
        <w:t>creatinine clearance &lt; 20 ml/min, the elimination half-life of hydrochlorothiazide was reported to increase to 21 hours.</w:t>
      </w:r>
    </w:p>
    <w:p w14:paraId="1F9FEDA7" w14:textId="77777777" w:rsidR="009A0EF3" w:rsidRPr="005765C2" w:rsidRDefault="009A0EF3">
      <w:pPr>
        <w:pStyle w:val="EMEABodyText"/>
      </w:pPr>
    </w:p>
    <w:p w14:paraId="556CE49A" w14:textId="77777777" w:rsidR="00AA4101" w:rsidRPr="005765C2" w:rsidRDefault="009A0EF3">
      <w:pPr>
        <w:pStyle w:val="EMEABodyText"/>
      </w:pPr>
      <w:r w:rsidRPr="005765C2">
        <w:rPr>
          <w:u w:val="single"/>
        </w:rPr>
        <w:t>Hepatic impairment</w:t>
      </w:r>
    </w:p>
    <w:p w14:paraId="4D8AC5FB" w14:textId="77777777" w:rsidR="009D6152" w:rsidRPr="005765C2" w:rsidRDefault="009D6152">
      <w:pPr>
        <w:pStyle w:val="EMEABodyText"/>
      </w:pPr>
    </w:p>
    <w:p w14:paraId="5FDA0673" w14:textId="77777777" w:rsidR="009A0EF3" w:rsidRPr="005765C2" w:rsidRDefault="00AA4101">
      <w:pPr>
        <w:pStyle w:val="EMEABodyText"/>
      </w:pPr>
      <w:r w:rsidRPr="005765C2">
        <w:t>I</w:t>
      </w:r>
      <w:r w:rsidR="009A0EF3" w:rsidRPr="005765C2">
        <w:t>n patients with mild to moderate cirrhosis, the pharmacokinetic parameters of irbesartan are not significantly altered. Studies have not been performed in patients with severe hepatic impairment.</w:t>
      </w:r>
    </w:p>
    <w:p w14:paraId="4A364291" w14:textId="77777777" w:rsidR="009A0EF3" w:rsidRPr="005765C2" w:rsidRDefault="009A0EF3">
      <w:pPr>
        <w:pStyle w:val="EMEABodyText"/>
      </w:pPr>
    </w:p>
    <w:p w14:paraId="1EA497E2" w14:textId="4A676ED3" w:rsidR="009A0EF3" w:rsidRPr="005765C2" w:rsidRDefault="009A0EF3">
      <w:pPr>
        <w:pStyle w:val="EMEAHeading2"/>
      </w:pPr>
      <w:r w:rsidRPr="005765C2">
        <w:t>5.3</w:t>
      </w:r>
      <w:r w:rsidRPr="005765C2">
        <w:tab/>
        <w:t>Preclinical safety data</w:t>
      </w:r>
      <w:fldSimple w:instr=" DOCVARIABLE vault_nd_87b22dda-19b9-4212-9ca4-78c1f9287bc9 \* MERGEFORMAT ">
        <w:r w:rsidR="007A3D8D">
          <w:t xml:space="preserve"> </w:t>
        </w:r>
      </w:fldSimple>
    </w:p>
    <w:p w14:paraId="2B637F76" w14:textId="77777777" w:rsidR="009A0EF3" w:rsidRPr="005765C2" w:rsidRDefault="009A0EF3">
      <w:pPr>
        <w:pStyle w:val="EMEAHeading2"/>
      </w:pPr>
    </w:p>
    <w:p w14:paraId="231D9AD9" w14:textId="77777777" w:rsidR="00AA4101" w:rsidRPr="005765C2" w:rsidRDefault="009A0EF3">
      <w:pPr>
        <w:pStyle w:val="EMEABodyText"/>
      </w:pPr>
      <w:r w:rsidRPr="005765C2">
        <w:rPr>
          <w:u w:val="single"/>
        </w:rPr>
        <w:t>Irbesartan/hydrochlorothiazide</w:t>
      </w:r>
    </w:p>
    <w:p w14:paraId="41CA4D86" w14:textId="77777777" w:rsidR="009D6152" w:rsidRPr="005765C2" w:rsidRDefault="009D6152">
      <w:pPr>
        <w:pStyle w:val="EMEABodyText"/>
      </w:pPr>
    </w:p>
    <w:p w14:paraId="090CED97" w14:textId="744B7E01" w:rsidR="00711B87" w:rsidRPr="005765C2" w:rsidRDefault="00AA4101" w:rsidP="00511D77">
      <w:del w:id="43" w:author="Author">
        <w:r w:rsidRPr="001E246F">
          <w:delText>T</w:delText>
        </w:r>
        <w:r w:rsidR="009A0EF3" w:rsidRPr="001E246F">
          <w:delText xml:space="preserve">he potential toxicity of the irbesartan/hydrochlorothiazide combination after oral administration was evaluated in </w:delText>
        </w:r>
      </w:del>
      <w:ins w:id="44" w:author="Author">
        <w:r w:rsidR="00711B87" w:rsidRPr="006137A6">
          <w:t xml:space="preserve">Results in </w:t>
        </w:r>
      </w:ins>
      <w:r w:rsidR="00711B87" w:rsidRPr="006137A6">
        <w:t>rats and macaques in studies lasting up to 6 months</w:t>
      </w:r>
      <w:del w:id="45" w:author="Author">
        <w:r w:rsidR="009A0EF3" w:rsidRPr="001E246F">
          <w:delText>. There were no toxicological findings observed of relevance to human therapeutic use</w:delText>
        </w:r>
      </w:del>
      <w:ins w:id="46" w:author="Author">
        <w:r w:rsidR="00711B87" w:rsidRPr="006137A6">
          <w:t xml:space="preserve"> showed that administration of the combination neither augmented any of the reported toxicities of the single components, nor induced any new toxicities. In addition, no toxicologically synergistic effects were observed</w:t>
        </w:r>
      </w:ins>
      <w:r w:rsidR="00711B87" w:rsidRPr="006137A6">
        <w:t>.</w:t>
      </w:r>
    </w:p>
    <w:p w14:paraId="50038083" w14:textId="77777777" w:rsidR="00711B87" w:rsidRPr="005765C2" w:rsidRDefault="00711B87" w:rsidP="00511D77">
      <w:pPr>
        <w:jc w:val="both"/>
        <w:rPr>
          <w:moveTo w:id="47" w:author="Author"/>
        </w:rPr>
      </w:pPr>
      <w:moveToRangeStart w:id="48" w:author="Author" w:name="move207717892"/>
    </w:p>
    <w:p w14:paraId="31660672" w14:textId="1D619BAF" w:rsidR="00711B87" w:rsidRPr="005765C2" w:rsidRDefault="00711B87" w:rsidP="00511D77">
      <w:moveTo w:id="49" w:author="Author">
        <w:r w:rsidRPr="005765C2">
          <w:t xml:space="preserve">There was no evidence of mutagenicity or clastogenicity with </w:t>
        </w:r>
      </w:moveTo>
      <w:moveToRangeEnd w:id="48"/>
      <w:del w:id="50" w:author="Author">
        <w:r w:rsidR="009A0EF3" w:rsidRPr="001E246F">
          <w:delText xml:space="preserve">The following changes, observed in rats and macaques receiving </w:delText>
        </w:r>
      </w:del>
      <w:r w:rsidRPr="005765C2">
        <w:t>the irbesartan/hydrochlorothiazide combination</w:t>
      </w:r>
      <w:del w:id="51" w:author="Author">
        <w:r w:rsidR="009A0EF3" w:rsidRPr="001E246F">
          <w:delText xml:space="preserve"> at 10/10 and 90/90 mg/kg/day, were also seen with one of the two medicinal products alone and/or were secondary to decreases</w:delText>
        </w:r>
      </w:del>
      <w:ins w:id="52" w:author="Author">
        <w:r w:rsidRPr="005765C2">
          <w:t>. The carcinogenic potential of irbesartan and hydrochlorothiazide in combination has not been evaluated</w:t>
        </w:r>
      </w:ins>
      <w:r w:rsidRPr="005765C2">
        <w:t xml:space="preserve"> in </w:t>
      </w:r>
      <w:del w:id="53" w:author="Author">
        <w:r w:rsidR="009A0EF3" w:rsidRPr="001E246F">
          <w:delText>blood pressure (no significant toxicologic interactions were observed):</w:delText>
        </w:r>
      </w:del>
      <w:ins w:id="54" w:author="Author">
        <w:r w:rsidRPr="005765C2">
          <w:t xml:space="preserve">animal studies. </w:t>
        </w:r>
      </w:ins>
    </w:p>
    <w:p w14:paraId="321209A0" w14:textId="449E5D51" w:rsidR="00711B87" w:rsidRPr="005765C2" w:rsidRDefault="009A0EF3" w:rsidP="00711B87">
      <w:pPr>
        <w:jc w:val="both"/>
        <w:rPr>
          <w:ins w:id="55" w:author="Author"/>
        </w:rPr>
      </w:pPr>
      <w:del w:id="56" w:author="Author">
        <w:r w:rsidRPr="001E246F">
          <w:delText>kidney changes, characterized by slight increases in serum urea and creatinine, and hyperplasia/hypertrophy of the juxtaglomerular apparatus, which are a direct consequence</w:delText>
        </w:r>
      </w:del>
    </w:p>
    <w:p w14:paraId="5939F389" w14:textId="77777777" w:rsidR="009A0EF3" w:rsidRPr="001E246F" w:rsidRDefault="00711B87" w:rsidP="0071781D">
      <w:pPr>
        <w:pStyle w:val="EMEABodyTextIndent"/>
        <w:numPr>
          <w:ilvl w:val="0"/>
          <w:numId w:val="29"/>
        </w:numPr>
        <w:rPr>
          <w:del w:id="57" w:author="Author"/>
        </w:rPr>
      </w:pPr>
      <w:ins w:id="58" w:author="Author">
        <w:r w:rsidRPr="005765C2">
          <w:t>The effects</w:t>
        </w:r>
      </w:ins>
      <w:r w:rsidRPr="005765C2">
        <w:t xml:space="preserve"> of the </w:t>
      </w:r>
      <w:del w:id="59" w:author="Author">
        <w:r w:rsidR="009A0EF3" w:rsidRPr="001E246F">
          <w:delText xml:space="preserve">interaction of </w:delText>
        </w:r>
      </w:del>
      <w:r w:rsidRPr="005765C2">
        <w:t>irbesartan</w:t>
      </w:r>
      <w:del w:id="60" w:author="Author">
        <w:r w:rsidR="009A0EF3" w:rsidRPr="001E246F">
          <w:delText xml:space="preserve"> with the renin-angiotensin system;</w:delText>
        </w:r>
      </w:del>
    </w:p>
    <w:p w14:paraId="1F40A9E2" w14:textId="77777777" w:rsidR="009A0EF3" w:rsidRPr="001E246F" w:rsidRDefault="009A0EF3" w:rsidP="0071781D">
      <w:pPr>
        <w:pStyle w:val="EMEABodyTextIndent"/>
        <w:numPr>
          <w:ilvl w:val="0"/>
          <w:numId w:val="29"/>
        </w:numPr>
        <w:rPr>
          <w:del w:id="61" w:author="Author"/>
        </w:rPr>
      </w:pPr>
      <w:del w:id="62" w:author="Author">
        <w:r w:rsidRPr="001E246F">
          <w:delText>slight decreases in erythrocyte parameters (erythrocytes, haemoglobin, haematocrit);</w:delText>
        </w:r>
      </w:del>
    </w:p>
    <w:p w14:paraId="669DCB3F" w14:textId="77777777" w:rsidR="009A0EF3" w:rsidRPr="001E246F" w:rsidRDefault="009A0EF3" w:rsidP="0071781D">
      <w:pPr>
        <w:pStyle w:val="EMEABodyTextIndent"/>
        <w:numPr>
          <w:ilvl w:val="0"/>
          <w:numId w:val="29"/>
        </w:numPr>
        <w:rPr>
          <w:del w:id="63" w:author="Author"/>
        </w:rPr>
      </w:pPr>
      <w:del w:id="64" w:author="Author">
        <w:r w:rsidRPr="001E246F">
          <w:delText xml:space="preserve">stomach discoloration, ulcers and focal necrosis of gastric mucosa were observed in few rats in a 6 months toxicity study at irbesartan 90 mg/kg/day, </w:delText>
        </w:r>
      </w:del>
      <w:ins w:id="65" w:author="Author">
        <w:r w:rsidR="00711B87" w:rsidRPr="005765C2">
          <w:t>/</w:t>
        </w:r>
      </w:ins>
      <w:r w:rsidR="00711B87" w:rsidRPr="005765C2">
        <w:t xml:space="preserve">hydrochlorothiazide </w:t>
      </w:r>
      <w:del w:id="66" w:author="Author">
        <w:r w:rsidRPr="001E246F">
          <w:delText>90 mg/kg/day, and irbesartan/hydrochlorothiazide 10/10 mg/kg/day. These lesions were not observed in macaques;</w:delText>
        </w:r>
      </w:del>
    </w:p>
    <w:p w14:paraId="4E8B1B09" w14:textId="77777777" w:rsidR="009A0EF3" w:rsidRPr="001E246F" w:rsidRDefault="009A0EF3" w:rsidP="0071781D">
      <w:pPr>
        <w:pStyle w:val="EMEABodyTextIndent"/>
        <w:numPr>
          <w:ilvl w:val="0"/>
          <w:numId w:val="29"/>
        </w:numPr>
        <w:rPr>
          <w:del w:id="67" w:author="Author"/>
        </w:rPr>
      </w:pPr>
      <w:del w:id="68" w:author="Author">
        <w:r w:rsidRPr="001E246F">
          <w:delText>decreases in serum potassium due to hydrochlorothiazide and partly prevented when hydrochlorothiazide was given in combination with irbesartan.</w:delText>
        </w:r>
      </w:del>
    </w:p>
    <w:p w14:paraId="4998F85E" w14:textId="77777777" w:rsidR="009D6152" w:rsidRPr="001E246F" w:rsidRDefault="009D6152">
      <w:pPr>
        <w:pStyle w:val="EMEABodyText"/>
        <w:rPr>
          <w:del w:id="69" w:author="Author"/>
        </w:rPr>
      </w:pPr>
    </w:p>
    <w:p w14:paraId="6DDF826B" w14:textId="77777777" w:rsidR="009A0EF3" w:rsidRPr="001E246F" w:rsidRDefault="009A0EF3">
      <w:pPr>
        <w:pStyle w:val="EMEABodyText"/>
        <w:rPr>
          <w:del w:id="70" w:author="Author"/>
        </w:rPr>
      </w:pPr>
      <w:del w:id="71" w:author="Author">
        <w:r w:rsidRPr="001E246F">
          <w:delText>Most of the above mentioned effects appear to be due to the pharmacological activity of irbesartan (blockade of angiotensin-II-induced inhibition of renin release, with stimulation of the renin-producing cells) and occur also with angiotensin converting enzyme inhibitors. These findings appear to</w:delText>
        </w:r>
      </w:del>
      <w:ins w:id="72" w:author="Author">
        <w:r w:rsidR="00711B87" w:rsidRPr="005765C2">
          <w:t>combination on fertility</w:t>
        </w:r>
      </w:ins>
      <w:r w:rsidR="00711B87" w:rsidRPr="005765C2">
        <w:t xml:space="preserve"> have </w:t>
      </w:r>
      <w:del w:id="73" w:author="Author">
        <w:r w:rsidRPr="001E246F">
          <w:delText>no relevance to the use of therapeutic doses of irbesartan/hydrochlorothiazide in humans.</w:delText>
        </w:r>
      </w:del>
    </w:p>
    <w:p w14:paraId="329B4699" w14:textId="77777777" w:rsidR="009A0EF3" w:rsidRPr="001E246F" w:rsidRDefault="009A0EF3">
      <w:pPr>
        <w:pStyle w:val="EMEABodyText"/>
        <w:rPr>
          <w:del w:id="74" w:author="Author"/>
        </w:rPr>
      </w:pPr>
    </w:p>
    <w:p w14:paraId="7907FA2A" w14:textId="5B616E65" w:rsidR="00711B87" w:rsidRPr="005765C2" w:rsidRDefault="00711B87" w:rsidP="00511D77">
      <w:ins w:id="75" w:author="Author">
        <w:r w:rsidRPr="005765C2">
          <w:t xml:space="preserve">not been evaluated in animal studies. </w:t>
        </w:r>
      </w:ins>
      <w:r w:rsidRPr="005765C2">
        <w:t>No teratogenic effects were seen in rats given irbesartan and hydrochlorothiazide in combination at doses that produced maternal toxicity.</w:t>
      </w:r>
      <w:del w:id="76" w:author="Author">
        <w:r w:rsidR="009A0EF3" w:rsidRPr="001E246F">
          <w:delText xml:space="preserve"> The effects of the irbesartan/hydrochlorothiazide combination on fertility have not been evaluated in animal studies, as there is no evidence of adverse effect on fertility in animals or humans with either irbesartan or hydrochlorothiazide when administered alone. However, another angiotensin-II antagonist affected fertility parameters in animal studies when given alone. These findings were also observed with lower doses of this other angiotensin-II antagonist when given in combination with hydrochlorothiazide.</w:delText>
        </w:r>
      </w:del>
    </w:p>
    <w:p w14:paraId="43D4F048" w14:textId="77777777" w:rsidR="009A0EF3" w:rsidRPr="005765C2" w:rsidRDefault="009A0EF3">
      <w:pPr>
        <w:pStyle w:val="EMEABodyText"/>
        <w:rPr>
          <w:moveFrom w:id="77" w:author="Author"/>
        </w:rPr>
      </w:pPr>
      <w:moveFromRangeStart w:id="78" w:author="Author" w:name="move207717893"/>
    </w:p>
    <w:p w14:paraId="5B12E0F5" w14:textId="77777777" w:rsidR="009A0EF3" w:rsidRPr="005765C2" w:rsidRDefault="009A0EF3">
      <w:pPr>
        <w:pStyle w:val="EMEABodyText"/>
        <w:rPr>
          <w:moveFrom w:id="79" w:author="Author"/>
        </w:rPr>
      </w:pPr>
      <w:moveFrom w:id="80" w:author="Author">
        <w:r w:rsidRPr="005765C2">
          <w:t>There was no evidence of mutagenicity or clastogenicity with the irbesartan/hydrochlorothiazide combination. The carcinogenic potential of irbesartan and hydrochlorothiazide in combination has not been evaluated in animal studies.</w:t>
        </w:r>
      </w:moveFrom>
    </w:p>
    <w:p w14:paraId="7E4CF8EF" w14:textId="77777777" w:rsidR="007436BF" w:rsidRPr="005765C2" w:rsidRDefault="007436BF">
      <w:pPr>
        <w:pStyle w:val="EMEABodyText"/>
        <w:rPr>
          <w:moveFrom w:id="81" w:author="Author"/>
        </w:rPr>
      </w:pPr>
    </w:p>
    <w:moveFromRangeEnd w:id="78"/>
    <w:p w14:paraId="4215228E" w14:textId="77777777" w:rsidR="009A0EF3" w:rsidRPr="005765C2" w:rsidRDefault="009A0EF3">
      <w:pPr>
        <w:pStyle w:val="EMEABodyText"/>
        <w:rPr>
          <w:ins w:id="82" w:author="Author"/>
        </w:rPr>
      </w:pPr>
    </w:p>
    <w:p w14:paraId="3FDB80D2" w14:textId="77777777" w:rsidR="00AA4101" w:rsidRPr="005765C2" w:rsidRDefault="009A0EF3">
      <w:pPr>
        <w:pStyle w:val="EMEABodyText"/>
      </w:pPr>
      <w:r w:rsidRPr="005765C2">
        <w:rPr>
          <w:u w:val="single"/>
        </w:rPr>
        <w:t>Irbesartan</w:t>
      </w:r>
    </w:p>
    <w:p w14:paraId="62E9CCF5" w14:textId="77777777" w:rsidR="009D6152" w:rsidRPr="005765C2" w:rsidRDefault="009D6152">
      <w:pPr>
        <w:pStyle w:val="EMEABodyText"/>
      </w:pPr>
    </w:p>
    <w:p w14:paraId="3E68B696" w14:textId="6B633EF1" w:rsidR="00711B87" w:rsidRPr="005765C2" w:rsidRDefault="00AA4101" w:rsidP="00511D77">
      <w:del w:id="83" w:author="Author">
        <w:r w:rsidRPr="001E246F">
          <w:delText>T</w:delText>
        </w:r>
        <w:r w:rsidR="009A0EF3" w:rsidRPr="001E246F">
          <w:delText xml:space="preserve">here was no evidence of abnormal systemic or target organ toxicity at clinically relevant doses. </w:delText>
        </w:r>
      </w:del>
      <w:r w:rsidR="00711B87" w:rsidRPr="005765C2">
        <w:t>In non-clinical safety studies, h</w:t>
      </w:r>
      <w:r w:rsidR="000269A1" w:rsidRPr="005765C2">
        <w:t xml:space="preserve">igh doses of irbesartan </w:t>
      </w:r>
      <w:del w:id="84" w:author="Author">
        <w:r w:rsidR="009A0EF3" w:rsidRPr="001E246F">
          <w:delText xml:space="preserve">(≥ 250 mg/kg/day in rats and ≥ 100 mg/kg/day in </w:delText>
        </w:r>
        <w:r w:rsidR="009A0EF3" w:rsidRPr="001E246F">
          <w:lastRenderedPageBreak/>
          <w:delText xml:space="preserve">macaques) </w:delText>
        </w:r>
      </w:del>
      <w:r w:rsidR="00711B87" w:rsidRPr="005765C2">
        <w:t>caused a reduction of red blood cell parameters</w:t>
      </w:r>
      <w:del w:id="85" w:author="Author">
        <w:r w:rsidR="009A0EF3" w:rsidRPr="001E246F">
          <w:delText xml:space="preserve"> (erythrocytes, haemoglobin, haematocrit).</w:delText>
        </w:r>
      </w:del>
      <w:ins w:id="86" w:author="Author">
        <w:r w:rsidR="00711B87" w:rsidRPr="005765C2">
          <w:t>.</w:t>
        </w:r>
      </w:ins>
      <w:r w:rsidR="00711B87" w:rsidRPr="005765C2">
        <w:t xml:space="preserve"> At very high doses </w:t>
      </w:r>
      <w:del w:id="87" w:author="Author">
        <w:r w:rsidR="009A0EF3" w:rsidRPr="001E246F">
          <w:delText xml:space="preserve">(≥ 500 mg/kg/day) </w:delText>
        </w:r>
      </w:del>
      <w:r w:rsidR="00711B87" w:rsidRPr="005765C2">
        <w:t xml:space="preserve">degenerative changes in the kidneys (such as interstitial nephritis, tubular distention, basophilic tubules, increased plasma concentrations of urea and creatinine) were induced </w:t>
      </w:r>
      <w:del w:id="88" w:author="Author">
        <w:r w:rsidR="009A0EF3" w:rsidRPr="001E246F">
          <w:delText xml:space="preserve">by irbesartan </w:delText>
        </w:r>
      </w:del>
      <w:r w:rsidR="00711B87" w:rsidRPr="005765C2">
        <w:t xml:space="preserve">in the rat and the macaque and are considered secondary to the hypotensive effects of </w:t>
      </w:r>
      <w:del w:id="89" w:author="Author">
        <w:r w:rsidR="009A0EF3" w:rsidRPr="001E246F">
          <w:delText xml:space="preserve">the medicinal product </w:delText>
        </w:r>
      </w:del>
      <w:ins w:id="90" w:author="Author">
        <w:r w:rsidR="00711B87" w:rsidRPr="005765C2">
          <w:t xml:space="preserve">irbesartan </w:t>
        </w:r>
      </w:ins>
      <w:r w:rsidR="00711B87" w:rsidRPr="005765C2">
        <w:t>which led to decreased renal perfusion. Furthermore, irbesartan induced hyperplasia/hypertrophy of the juxtaglomerular cells</w:t>
      </w:r>
      <w:del w:id="91" w:author="Author">
        <w:r w:rsidR="009A0EF3" w:rsidRPr="001E246F">
          <w:delText xml:space="preserve"> (in rats at ≥ 90 mg/kg/day, in macaques at ≥ 10 mg/kg/day). All of these changes were</w:delText>
        </w:r>
      </w:del>
      <w:ins w:id="92" w:author="Author">
        <w:r w:rsidR="00711B87" w:rsidRPr="005765C2">
          <w:t>. This finding was</w:t>
        </w:r>
      </w:ins>
      <w:r w:rsidR="00711B87" w:rsidRPr="005765C2">
        <w:t xml:space="preserve"> considered to be caused by the pharmacological action of irbesartan</w:t>
      </w:r>
      <w:del w:id="93" w:author="Author">
        <w:r w:rsidR="009A0EF3" w:rsidRPr="001E246F">
          <w:delText>. For therapeutic doses of irbesartan in humans, the hyperplasia/hypertrophy of the renal juxtaglomerular cells does not appear to have any</w:delText>
        </w:r>
      </w:del>
      <w:ins w:id="94" w:author="Author">
        <w:r w:rsidR="00711B87" w:rsidRPr="005765C2">
          <w:t xml:space="preserve"> with little clinical</w:t>
        </w:r>
      </w:ins>
      <w:r w:rsidR="00711B87" w:rsidRPr="005765C2">
        <w:t xml:space="preserve"> relevance.</w:t>
      </w:r>
    </w:p>
    <w:p w14:paraId="52315B54" w14:textId="77777777" w:rsidR="009D6152" w:rsidRPr="005765C2" w:rsidRDefault="009D6152">
      <w:pPr>
        <w:pStyle w:val="EMEABodyText"/>
      </w:pPr>
    </w:p>
    <w:p w14:paraId="4A898041" w14:textId="77777777" w:rsidR="009A0EF3" w:rsidRPr="005765C2" w:rsidRDefault="009A0EF3">
      <w:pPr>
        <w:pStyle w:val="EMEABodyText"/>
      </w:pPr>
      <w:r w:rsidRPr="005765C2">
        <w:t>There was no evidence of mutagenicity, clastogenicity or carcinogenicity.</w:t>
      </w:r>
    </w:p>
    <w:p w14:paraId="180A162E" w14:textId="77777777" w:rsidR="009D6152" w:rsidRPr="005765C2" w:rsidRDefault="009D6152" w:rsidP="00225A18">
      <w:pPr>
        <w:pStyle w:val="EMEABodyText"/>
      </w:pPr>
    </w:p>
    <w:p w14:paraId="1DE4B1D0" w14:textId="77777777" w:rsidR="009A0EF3" w:rsidRPr="001E246F" w:rsidRDefault="009A0EF3" w:rsidP="00225A18">
      <w:pPr>
        <w:pStyle w:val="EMEABodyText"/>
        <w:rPr>
          <w:del w:id="95" w:author="Author"/>
        </w:rPr>
      </w:pPr>
      <w:r w:rsidRPr="005765C2">
        <w:t>Fertility and reproductive performance were not affected in studies of male and female rats</w:t>
      </w:r>
      <w:del w:id="96" w:author="Author">
        <w:r w:rsidRPr="001E246F">
          <w:delText xml:space="preserve"> even at oral doses of irbesartan causing some parental toxicity (from 50 to 650 mg/kg/day), including mortality at the highest dose. No significant effects on the number of corpora lutea, implants, or live </w:delText>
        </w:r>
        <w:r w:rsidR="00857800" w:rsidRPr="001E246F">
          <w:delText>foetuses</w:delText>
        </w:r>
        <w:r w:rsidRPr="001E246F">
          <w:delText xml:space="preserve"> were observed. Irbesartan did not affect survival, development, or reproduction of offspring.</w:delText>
        </w:r>
      </w:del>
      <w:ins w:id="97" w:author="Author">
        <w:r w:rsidR="008E5EA7" w:rsidRPr="005765C2">
          <w:t>.</w:t>
        </w:r>
        <w:r w:rsidRPr="005765C2">
          <w:t xml:space="preserve"> </w:t>
        </w:r>
      </w:ins>
      <w:moveFromRangeStart w:id="98" w:author="Author" w:name="move207717894"/>
      <w:moveFrom w:id="99" w:author="Author">
        <w:r w:rsidR="008E5EA7" w:rsidRPr="005765C2">
          <w:t xml:space="preserve"> </w:t>
        </w:r>
        <w:r w:rsidRPr="005765C2">
          <w:t xml:space="preserve">Studies in animals indicate that the </w:t>
        </w:r>
        <w:r w:rsidR="00857800" w:rsidRPr="005765C2">
          <w:t>radiolabelled</w:t>
        </w:r>
        <w:r w:rsidRPr="005765C2">
          <w:t xml:space="preserve"> irbesartan is detected in rat and rabbit </w:t>
        </w:r>
        <w:r w:rsidR="00857800" w:rsidRPr="005765C2">
          <w:t>foetuses</w:t>
        </w:r>
        <w:r w:rsidRPr="005765C2">
          <w:t>. Irbesartan is excreted in the milk of lactating rats.</w:t>
        </w:r>
      </w:moveFrom>
      <w:moveFromRangeEnd w:id="98"/>
    </w:p>
    <w:p w14:paraId="69863D6B" w14:textId="77777777" w:rsidR="009D6152" w:rsidRPr="001E246F" w:rsidRDefault="009D6152">
      <w:pPr>
        <w:pStyle w:val="EMEABodyText"/>
        <w:rPr>
          <w:del w:id="100" w:author="Author"/>
        </w:rPr>
      </w:pPr>
    </w:p>
    <w:p w14:paraId="5601B103" w14:textId="5DEF2F4D" w:rsidR="009D6152" w:rsidRPr="005765C2" w:rsidRDefault="008E5EA7">
      <w:pPr>
        <w:pStyle w:val="EMEABodyText"/>
      </w:pPr>
      <w:r w:rsidRPr="005765C2">
        <w:t>Animal studies with irbesartan showed transient toxic effects (increased renal pelvic cavitation, hydroureter or subcutaneous oedema) in rat foetuses, which were resolved after birth. In rabbits, abortion or early resorption was noted at doses causing significant maternal toxicity, including mortality. No teratogenic effects were observed in the rat or rabbit.</w:t>
      </w:r>
      <w:moveToRangeStart w:id="101" w:author="Author" w:name="move207717894"/>
      <w:moveTo w:id="102" w:author="Author">
        <w:r w:rsidRPr="005765C2">
          <w:t xml:space="preserve"> </w:t>
        </w:r>
        <w:r w:rsidR="009A0EF3" w:rsidRPr="005765C2">
          <w:t xml:space="preserve">Studies in animals indicate that the </w:t>
        </w:r>
        <w:r w:rsidR="00857800" w:rsidRPr="005765C2">
          <w:t>radiolabelled</w:t>
        </w:r>
        <w:r w:rsidR="009A0EF3" w:rsidRPr="005765C2">
          <w:t xml:space="preserve"> irbesartan is detected in rat and rabbit </w:t>
        </w:r>
        <w:r w:rsidR="00857800" w:rsidRPr="005765C2">
          <w:t>foetuses</w:t>
        </w:r>
        <w:r w:rsidR="009A0EF3" w:rsidRPr="005765C2">
          <w:t>. Irbesartan is excreted in the milk of lactating rats.</w:t>
        </w:r>
      </w:moveTo>
      <w:moveToRangeEnd w:id="101"/>
    </w:p>
    <w:p w14:paraId="19F092D0" w14:textId="77777777" w:rsidR="009A0EF3" w:rsidRPr="005765C2" w:rsidRDefault="009A0EF3">
      <w:pPr>
        <w:pStyle w:val="EMEABodyText"/>
      </w:pPr>
    </w:p>
    <w:p w14:paraId="3D3CFD6B" w14:textId="77777777" w:rsidR="00AA4101" w:rsidRPr="005765C2" w:rsidRDefault="009A0EF3">
      <w:pPr>
        <w:pStyle w:val="EMEABodyText"/>
      </w:pPr>
      <w:r w:rsidRPr="005765C2">
        <w:rPr>
          <w:u w:val="single"/>
        </w:rPr>
        <w:t>Hydrochlorothiazide</w:t>
      </w:r>
    </w:p>
    <w:p w14:paraId="67D2D320" w14:textId="77777777" w:rsidR="009D6152" w:rsidRPr="005765C2" w:rsidRDefault="009D6152">
      <w:pPr>
        <w:pStyle w:val="EMEABodyText"/>
      </w:pPr>
    </w:p>
    <w:p w14:paraId="1DFA69FD" w14:textId="77777777" w:rsidR="009A0EF3" w:rsidRPr="005765C2" w:rsidRDefault="002E1A40">
      <w:pPr>
        <w:pStyle w:val="EMEABodyText"/>
      </w:pPr>
      <w:r w:rsidRPr="005765C2">
        <w:t>E</w:t>
      </w:r>
      <w:r w:rsidR="009A0EF3" w:rsidRPr="005765C2">
        <w:t xml:space="preserve">quivocal evidence </w:t>
      </w:r>
      <w:r w:rsidRPr="005765C2">
        <w:t>of</w:t>
      </w:r>
      <w:r w:rsidR="009A0EF3" w:rsidRPr="005765C2">
        <w:t xml:space="preserve"> a genotoxic or carcinogenic effect was </w:t>
      </w:r>
      <w:r w:rsidRPr="005765C2">
        <w:t>observed</w:t>
      </w:r>
      <w:r w:rsidR="009A0EF3" w:rsidRPr="005765C2">
        <w:t xml:space="preserve"> in some experimental models.</w:t>
      </w:r>
    </w:p>
    <w:p w14:paraId="2AC0CFF3" w14:textId="77777777" w:rsidR="009A0EF3" w:rsidRDefault="009A0EF3">
      <w:pPr>
        <w:pStyle w:val="EMEABodyText"/>
      </w:pPr>
    </w:p>
    <w:p w14:paraId="41F66A3B" w14:textId="77777777" w:rsidR="001F3E3F" w:rsidRPr="005765C2" w:rsidRDefault="001F3E3F">
      <w:pPr>
        <w:pStyle w:val="EMEABodyText"/>
      </w:pPr>
    </w:p>
    <w:p w14:paraId="255621D1" w14:textId="7B60961A" w:rsidR="009A0EF3" w:rsidRPr="007A3D8D" w:rsidRDefault="009A0EF3">
      <w:pPr>
        <w:pStyle w:val="EMEAHeading1"/>
      </w:pPr>
      <w:r w:rsidRPr="007A3D8D">
        <w:t>6.</w:t>
      </w:r>
      <w:r w:rsidRPr="007A3D8D">
        <w:tab/>
        <w:t>PHARMACEUTICAL PARTICULARS</w:t>
      </w:r>
      <w:fldSimple w:instr=" DOCVARIABLE VAULT_ND_8d859379-517c-4512-ac9d-8b2e4d31de84 \* MERGEFORMAT ">
        <w:r w:rsidR="007A3D8D">
          <w:t xml:space="preserve"> </w:t>
        </w:r>
      </w:fldSimple>
    </w:p>
    <w:p w14:paraId="745C143B" w14:textId="77777777" w:rsidR="009A0EF3" w:rsidRPr="007A3D8D" w:rsidRDefault="009A0EF3">
      <w:pPr>
        <w:pStyle w:val="EMEAHeading1"/>
      </w:pPr>
    </w:p>
    <w:p w14:paraId="0B811C50" w14:textId="583CC3D0" w:rsidR="009A0EF3" w:rsidRPr="005765C2" w:rsidRDefault="009A0EF3">
      <w:pPr>
        <w:pStyle w:val="EMEAHeading2"/>
      </w:pPr>
      <w:r w:rsidRPr="005765C2">
        <w:t>6.1</w:t>
      </w:r>
      <w:r w:rsidRPr="005765C2">
        <w:tab/>
        <w:t>List of excipients</w:t>
      </w:r>
      <w:fldSimple w:instr=" DOCVARIABLE vault_nd_bf19ad8f-2b9c-4a15-b1d3-23a0b0692a4b \* MERGEFORMAT ">
        <w:r w:rsidR="007A3D8D">
          <w:t xml:space="preserve"> </w:t>
        </w:r>
      </w:fldSimple>
    </w:p>
    <w:p w14:paraId="7327ECB8" w14:textId="77777777" w:rsidR="009A0EF3" w:rsidRPr="005765C2" w:rsidRDefault="009A0EF3">
      <w:pPr>
        <w:pStyle w:val="EMEAHeading2"/>
      </w:pPr>
    </w:p>
    <w:p w14:paraId="5DB14FDE" w14:textId="77777777" w:rsidR="009A0EF3" w:rsidRPr="005765C2" w:rsidRDefault="009A0EF3">
      <w:pPr>
        <w:pStyle w:val="EMEABodyText"/>
      </w:pPr>
      <w:r w:rsidRPr="005765C2">
        <w:t>Microcrystalline cellulose</w:t>
      </w:r>
    </w:p>
    <w:p w14:paraId="7651EFC1" w14:textId="77777777" w:rsidR="009A0EF3" w:rsidRPr="005765C2" w:rsidRDefault="009A0EF3">
      <w:pPr>
        <w:pStyle w:val="EMEABodyText"/>
      </w:pPr>
      <w:r w:rsidRPr="005765C2">
        <w:t>Croscarmellose sodium</w:t>
      </w:r>
    </w:p>
    <w:p w14:paraId="4067C5D6" w14:textId="77777777" w:rsidR="009A0EF3" w:rsidRPr="005765C2" w:rsidRDefault="009A0EF3">
      <w:pPr>
        <w:pStyle w:val="EMEABodyText"/>
      </w:pPr>
      <w:r w:rsidRPr="005765C2">
        <w:t>Lactose monohydrate</w:t>
      </w:r>
    </w:p>
    <w:p w14:paraId="681D6CFE" w14:textId="77777777" w:rsidR="009A0EF3" w:rsidRPr="005765C2" w:rsidRDefault="009A0EF3">
      <w:pPr>
        <w:pStyle w:val="EMEABodyText"/>
      </w:pPr>
      <w:r w:rsidRPr="005765C2">
        <w:t>Magnesium stearate</w:t>
      </w:r>
    </w:p>
    <w:p w14:paraId="4BEB4CB3" w14:textId="77777777" w:rsidR="009A0EF3" w:rsidRPr="005765C2" w:rsidRDefault="009A0EF3">
      <w:pPr>
        <w:pStyle w:val="EMEABodyText"/>
      </w:pPr>
      <w:r w:rsidRPr="005765C2">
        <w:t>Colloidal hydrated silica</w:t>
      </w:r>
    </w:p>
    <w:p w14:paraId="1CEA559B" w14:textId="77777777" w:rsidR="009A0EF3" w:rsidRPr="005765C2" w:rsidRDefault="009A0EF3">
      <w:pPr>
        <w:pStyle w:val="EMEABodyText"/>
      </w:pPr>
      <w:r w:rsidRPr="005765C2">
        <w:t>Pregelatinised maize starch</w:t>
      </w:r>
    </w:p>
    <w:p w14:paraId="64E2E855" w14:textId="77777777" w:rsidR="009A0EF3" w:rsidRPr="005765C2" w:rsidRDefault="009A0EF3">
      <w:pPr>
        <w:pStyle w:val="EMEABodyText"/>
      </w:pPr>
      <w:r w:rsidRPr="005765C2">
        <w:t>Red and yellow ferric oxides (E172)</w:t>
      </w:r>
    </w:p>
    <w:p w14:paraId="6FF7FA97" w14:textId="77777777" w:rsidR="009A0EF3" w:rsidRPr="005765C2" w:rsidRDefault="009A0EF3">
      <w:pPr>
        <w:pStyle w:val="EMEABodyText"/>
      </w:pPr>
    </w:p>
    <w:p w14:paraId="17555A69" w14:textId="6891E87D" w:rsidR="009A0EF3" w:rsidRPr="005765C2" w:rsidRDefault="009A0EF3">
      <w:pPr>
        <w:pStyle w:val="EMEAHeading2"/>
      </w:pPr>
      <w:r w:rsidRPr="005765C2">
        <w:t>6.2</w:t>
      </w:r>
      <w:r w:rsidRPr="005765C2">
        <w:tab/>
        <w:t>Incompatibilities</w:t>
      </w:r>
      <w:fldSimple w:instr=" DOCVARIABLE vault_nd_523e0cb4-f018-4801-884b-16f8bcd06b18 \* MERGEFORMAT ">
        <w:r w:rsidR="007A3D8D">
          <w:t xml:space="preserve"> </w:t>
        </w:r>
      </w:fldSimple>
    </w:p>
    <w:p w14:paraId="407A22D2" w14:textId="77777777" w:rsidR="009A0EF3" w:rsidRPr="005765C2" w:rsidRDefault="009A0EF3">
      <w:pPr>
        <w:pStyle w:val="EMEAHeading2"/>
      </w:pPr>
    </w:p>
    <w:p w14:paraId="2896A05E" w14:textId="77777777" w:rsidR="009A0EF3" w:rsidRPr="005765C2" w:rsidRDefault="009A0EF3">
      <w:pPr>
        <w:pStyle w:val="EMEABodyText"/>
      </w:pPr>
      <w:r w:rsidRPr="005765C2">
        <w:t>Not applicable.</w:t>
      </w:r>
    </w:p>
    <w:p w14:paraId="3592F3F7" w14:textId="77777777" w:rsidR="009A0EF3" w:rsidRPr="005765C2" w:rsidRDefault="009A0EF3">
      <w:pPr>
        <w:pStyle w:val="EMEABodyText"/>
      </w:pPr>
    </w:p>
    <w:p w14:paraId="61A61EF3" w14:textId="3DD23AC7" w:rsidR="009A0EF3" w:rsidRPr="005765C2" w:rsidRDefault="009A0EF3">
      <w:pPr>
        <w:pStyle w:val="EMEAHeading2"/>
      </w:pPr>
      <w:r w:rsidRPr="005765C2">
        <w:t>6.3</w:t>
      </w:r>
      <w:r w:rsidRPr="005765C2">
        <w:tab/>
        <w:t>Shelf life</w:t>
      </w:r>
      <w:fldSimple w:instr=" DOCVARIABLE vault_nd_4914c183-57b5-499b-ae99-981223719505 \* MERGEFORMAT ">
        <w:r w:rsidR="007A3D8D">
          <w:t xml:space="preserve"> </w:t>
        </w:r>
      </w:fldSimple>
    </w:p>
    <w:p w14:paraId="3CFE3069" w14:textId="77777777" w:rsidR="009A0EF3" w:rsidRPr="005765C2" w:rsidRDefault="009A0EF3">
      <w:pPr>
        <w:pStyle w:val="EMEAHeading2"/>
      </w:pPr>
    </w:p>
    <w:p w14:paraId="7E9407B4" w14:textId="77777777" w:rsidR="009A0EF3" w:rsidRPr="005765C2" w:rsidRDefault="009A0EF3">
      <w:pPr>
        <w:pStyle w:val="EMEABodyText"/>
      </w:pPr>
      <w:r w:rsidRPr="005765C2">
        <w:t>3 years.</w:t>
      </w:r>
    </w:p>
    <w:p w14:paraId="0FF8833F" w14:textId="77777777" w:rsidR="009A0EF3" w:rsidRPr="005765C2" w:rsidRDefault="009A0EF3">
      <w:pPr>
        <w:pStyle w:val="EMEABodyText"/>
      </w:pPr>
    </w:p>
    <w:p w14:paraId="4BCFCF4B" w14:textId="0FBB51AE" w:rsidR="009A0EF3" w:rsidRPr="005765C2" w:rsidRDefault="009A0EF3">
      <w:pPr>
        <w:pStyle w:val="EMEAHeading2"/>
      </w:pPr>
      <w:r w:rsidRPr="005765C2">
        <w:t>6.4</w:t>
      </w:r>
      <w:r w:rsidRPr="005765C2">
        <w:tab/>
        <w:t>Special precautions for storage</w:t>
      </w:r>
      <w:fldSimple w:instr=" DOCVARIABLE vault_nd_4467aea9-dc30-47c6-8893-841feb9909c7 \* MERGEFORMAT ">
        <w:r w:rsidR="007A3D8D">
          <w:t xml:space="preserve"> </w:t>
        </w:r>
      </w:fldSimple>
    </w:p>
    <w:p w14:paraId="7E504E0E" w14:textId="77777777" w:rsidR="009A0EF3" w:rsidRPr="005765C2" w:rsidRDefault="009A0EF3">
      <w:pPr>
        <w:pStyle w:val="EMEAHeading2"/>
      </w:pPr>
    </w:p>
    <w:p w14:paraId="69CF58CF" w14:textId="77777777" w:rsidR="009A0EF3" w:rsidRPr="005765C2" w:rsidRDefault="009A0EF3">
      <w:pPr>
        <w:pStyle w:val="EMEABodyText"/>
      </w:pPr>
      <w:r w:rsidRPr="005765C2">
        <w:t>Do not store above 30°C.</w:t>
      </w:r>
    </w:p>
    <w:p w14:paraId="528EE26D" w14:textId="77777777" w:rsidR="009A0EF3" w:rsidRPr="005765C2" w:rsidRDefault="009A0EF3">
      <w:pPr>
        <w:pStyle w:val="EMEABodyText"/>
      </w:pPr>
      <w:r w:rsidRPr="005765C2">
        <w:t>Store in the original package in order to protect from moisture.</w:t>
      </w:r>
    </w:p>
    <w:p w14:paraId="4E9158A6" w14:textId="77777777" w:rsidR="009A0EF3" w:rsidRPr="005765C2" w:rsidRDefault="009A0EF3">
      <w:pPr>
        <w:pStyle w:val="EMEABodyText"/>
      </w:pPr>
    </w:p>
    <w:p w14:paraId="3902A51B" w14:textId="2E0EAE3D" w:rsidR="009A0EF3" w:rsidRPr="005765C2" w:rsidRDefault="009A0EF3">
      <w:pPr>
        <w:pStyle w:val="EMEAHeading2"/>
      </w:pPr>
      <w:r w:rsidRPr="005765C2">
        <w:lastRenderedPageBreak/>
        <w:t>6.5</w:t>
      </w:r>
      <w:r w:rsidRPr="005765C2">
        <w:tab/>
        <w:t>Nature and contents of container</w:t>
      </w:r>
      <w:fldSimple w:instr=" DOCVARIABLE vault_nd_04daa79d-5c2b-41f4-9bd1-0da58a4efaf2 \* MERGEFORMAT ">
        <w:r w:rsidR="007A3D8D">
          <w:t xml:space="preserve"> </w:t>
        </w:r>
      </w:fldSimple>
    </w:p>
    <w:p w14:paraId="3584DD9E" w14:textId="77777777" w:rsidR="009A0EF3" w:rsidRPr="005765C2" w:rsidRDefault="009A0EF3">
      <w:pPr>
        <w:pStyle w:val="EMEAHeading2"/>
      </w:pPr>
    </w:p>
    <w:p w14:paraId="4536C3F3" w14:textId="77777777" w:rsidR="009A0EF3" w:rsidRPr="005765C2" w:rsidRDefault="009A0EF3" w:rsidP="00225A18">
      <w:pPr>
        <w:pStyle w:val="EMEABodyText"/>
        <w:rPr>
          <w:bCs/>
          <w:iCs/>
          <w:szCs w:val="22"/>
          <w:lang w:eastAsia="de-DE"/>
        </w:rPr>
      </w:pPr>
      <w:r w:rsidRPr="005765C2">
        <w:t>Cartons of 1</w:t>
      </w:r>
      <w:r w:rsidRPr="005765C2">
        <w:rPr>
          <w:bCs/>
          <w:iCs/>
          <w:szCs w:val="22"/>
          <w:lang w:eastAsia="de-DE"/>
        </w:rPr>
        <w:t>4 tablets in PVC/PVDC/Aluminium blisters.</w:t>
      </w:r>
    </w:p>
    <w:p w14:paraId="61081B0A" w14:textId="77777777" w:rsidR="009A0EF3" w:rsidRPr="005765C2" w:rsidRDefault="009A0EF3" w:rsidP="00225A18">
      <w:pPr>
        <w:pStyle w:val="EMEABodyText"/>
        <w:rPr>
          <w:bCs/>
          <w:iCs/>
          <w:szCs w:val="22"/>
          <w:lang w:eastAsia="de-DE"/>
        </w:rPr>
      </w:pPr>
      <w:r w:rsidRPr="005765C2">
        <w:t>Cartons of 28</w:t>
      </w:r>
      <w:r w:rsidRPr="005765C2">
        <w:rPr>
          <w:bCs/>
          <w:iCs/>
          <w:szCs w:val="22"/>
          <w:lang w:eastAsia="de-DE"/>
        </w:rPr>
        <w:t xml:space="preserve"> tablets in PVC/PVDC/Aluminium blisters.</w:t>
      </w:r>
    </w:p>
    <w:p w14:paraId="0F023FB4" w14:textId="77777777" w:rsidR="009A0EF3" w:rsidRPr="005765C2" w:rsidRDefault="009A0EF3" w:rsidP="00225A18">
      <w:pPr>
        <w:pStyle w:val="EMEABodyText"/>
        <w:rPr>
          <w:bCs/>
          <w:iCs/>
          <w:szCs w:val="22"/>
          <w:lang w:eastAsia="de-DE"/>
        </w:rPr>
      </w:pPr>
      <w:r w:rsidRPr="005765C2">
        <w:t>Cartons of 56</w:t>
      </w:r>
      <w:r w:rsidRPr="005765C2">
        <w:rPr>
          <w:bCs/>
          <w:iCs/>
          <w:szCs w:val="22"/>
          <w:lang w:eastAsia="de-DE"/>
        </w:rPr>
        <w:t xml:space="preserve"> tablets in PVC/PVDC/Aluminium blisters.</w:t>
      </w:r>
    </w:p>
    <w:p w14:paraId="64529389" w14:textId="77777777" w:rsidR="009A0EF3" w:rsidRPr="005765C2" w:rsidRDefault="009A0EF3" w:rsidP="00225A18">
      <w:pPr>
        <w:pStyle w:val="EMEABodyText"/>
        <w:rPr>
          <w:bCs/>
          <w:iCs/>
          <w:szCs w:val="22"/>
          <w:lang w:eastAsia="de-DE"/>
        </w:rPr>
      </w:pPr>
      <w:r w:rsidRPr="005765C2">
        <w:t>Cartons of 98</w:t>
      </w:r>
      <w:r w:rsidRPr="005765C2">
        <w:rPr>
          <w:bCs/>
          <w:iCs/>
          <w:szCs w:val="22"/>
          <w:lang w:eastAsia="de-DE"/>
        </w:rPr>
        <w:t xml:space="preserve"> tablets in PVC/PVDC/Aluminium blisters.</w:t>
      </w:r>
    </w:p>
    <w:p w14:paraId="4EF2E2FC" w14:textId="77777777" w:rsidR="009A0EF3" w:rsidRPr="005765C2" w:rsidRDefault="009A0EF3" w:rsidP="00225A18">
      <w:pPr>
        <w:pStyle w:val="EMEABodyText"/>
      </w:pPr>
      <w:r w:rsidRPr="005765C2">
        <w:t xml:space="preserve">Cartons of </w:t>
      </w:r>
      <w:r w:rsidRPr="005765C2">
        <w:rPr>
          <w:bCs/>
          <w:iCs/>
          <w:szCs w:val="22"/>
          <w:lang w:eastAsia="de-DE"/>
        </w:rPr>
        <w:t>56 x 1 tablets in PVC/PVDC/Aluminium perforated unit dose blisters.</w:t>
      </w:r>
    </w:p>
    <w:p w14:paraId="56FAACD2" w14:textId="77777777" w:rsidR="009A0EF3" w:rsidRPr="005765C2" w:rsidRDefault="009A0EF3">
      <w:pPr>
        <w:pStyle w:val="EMEABodyText"/>
      </w:pPr>
    </w:p>
    <w:p w14:paraId="69C4D4DF" w14:textId="77777777" w:rsidR="009A0EF3" w:rsidRPr="005765C2" w:rsidRDefault="009A0EF3">
      <w:pPr>
        <w:pStyle w:val="EMEABodyText"/>
      </w:pPr>
      <w:r w:rsidRPr="005765C2">
        <w:t>Not all pack sizes may be marketed.</w:t>
      </w:r>
    </w:p>
    <w:p w14:paraId="3F274E05" w14:textId="77777777" w:rsidR="009A0EF3" w:rsidRPr="005765C2" w:rsidRDefault="009A0EF3">
      <w:pPr>
        <w:pStyle w:val="EMEABodyText"/>
      </w:pPr>
    </w:p>
    <w:p w14:paraId="61E8FBF1" w14:textId="7E595C02" w:rsidR="009A0EF3" w:rsidRPr="005765C2" w:rsidRDefault="009A0EF3">
      <w:pPr>
        <w:pStyle w:val="EMEAHeading2"/>
      </w:pPr>
      <w:r w:rsidRPr="005765C2">
        <w:t>6.6</w:t>
      </w:r>
      <w:r w:rsidRPr="005765C2">
        <w:tab/>
        <w:t>Special precautions for disposal</w:t>
      </w:r>
      <w:fldSimple w:instr=" DOCVARIABLE vault_nd_3558ec5e-4977-417b-b3f8-40fc6f0162db \* MERGEFORMAT ">
        <w:r w:rsidR="007A3D8D">
          <w:t xml:space="preserve"> </w:t>
        </w:r>
      </w:fldSimple>
    </w:p>
    <w:p w14:paraId="42163C7E" w14:textId="77777777" w:rsidR="009A0EF3" w:rsidRPr="005765C2" w:rsidRDefault="009A0EF3">
      <w:pPr>
        <w:pStyle w:val="EMEAHeading2"/>
      </w:pPr>
    </w:p>
    <w:p w14:paraId="6A1B95D9" w14:textId="77777777" w:rsidR="009A0EF3" w:rsidRPr="005765C2" w:rsidRDefault="009A0EF3">
      <w:pPr>
        <w:pStyle w:val="EMEABodyText"/>
      </w:pPr>
      <w:r w:rsidRPr="005765C2">
        <w:t>Any unused medicinal product or waste material should be disposed of in accordance with local requirements.</w:t>
      </w:r>
    </w:p>
    <w:p w14:paraId="3F508B23" w14:textId="77777777" w:rsidR="009A0EF3" w:rsidRPr="005765C2" w:rsidRDefault="009A0EF3">
      <w:pPr>
        <w:pStyle w:val="EMEABodyText"/>
      </w:pPr>
    </w:p>
    <w:p w14:paraId="0FF6875F" w14:textId="77777777" w:rsidR="009A0EF3" w:rsidRPr="005765C2" w:rsidRDefault="009A0EF3">
      <w:pPr>
        <w:pStyle w:val="EMEABodyText"/>
      </w:pPr>
    </w:p>
    <w:p w14:paraId="7FB41030" w14:textId="423E8194" w:rsidR="009A0EF3" w:rsidRPr="007A3D8D" w:rsidRDefault="009A0EF3">
      <w:pPr>
        <w:pStyle w:val="EMEAHeading1"/>
      </w:pPr>
      <w:r w:rsidRPr="007A3D8D">
        <w:t>7.</w:t>
      </w:r>
      <w:r w:rsidRPr="007A3D8D">
        <w:tab/>
        <w:t>MARKETING AUTHORISATION HOLDER</w:t>
      </w:r>
      <w:fldSimple w:instr=" DOCVARIABLE VAULT_ND_6da07d98-0925-456e-b880-9b04a6fbd94b \* MERGEFORMAT ">
        <w:r w:rsidR="007A3D8D">
          <w:t xml:space="preserve"> </w:t>
        </w:r>
      </w:fldSimple>
    </w:p>
    <w:p w14:paraId="39DE08FC" w14:textId="77777777" w:rsidR="009A0EF3" w:rsidRPr="007A3D8D" w:rsidRDefault="009A0EF3">
      <w:pPr>
        <w:pStyle w:val="EMEAHeading1"/>
      </w:pPr>
    </w:p>
    <w:p w14:paraId="160B75A7" w14:textId="77777777" w:rsidR="0038792D" w:rsidRPr="005765C2" w:rsidRDefault="0038792D" w:rsidP="0038792D">
      <w:pPr>
        <w:shd w:val="clear" w:color="auto" w:fill="FFFFFF"/>
      </w:pPr>
      <w:r w:rsidRPr="005765C2">
        <w:t>Sanofi Winthrop Industrie</w:t>
      </w:r>
    </w:p>
    <w:p w14:paraId="50AD53CB" w14:textId="77777777" w:rsidR="0038792D" w:rsidRPr="005765C2" w:rsidRDefault="0038792D" w:rsidP="0038792D">
      <w:pPr>
        <w:shd w:val="clear" w:color="auto" w:fill="FFFFFF"/>
      </w:pPr>
      <w:r w:rsidRPr="005765C2">
        <w:t>82 avenue Raspail</w:t>
      </w:r>
    </w:p>
    <w:p w14:paraId="24748191" w14:textId="77777777" w:rsidR="0038792D" w:rsidRPr="005765C2" w:rsidRDefault="0038792D" w:rsidP="0038792D">
      <w:pPr>
        <w:shd w:val="clear" w:color="auto" w:fill="FFFFFF"/>
      </w:pPr>
      <w:r w:rsidRPr="005765C2">
        <w:t>94250 Gentilly</w:t>
      </w:r>
    </w:p>
    <w:p w14:paraId="249B63F4" w14:textId="77777777" w:rsidR="0038792D" w:rsidRPr="005765C2" w:rsidRDefault="0038792D" w:rsidP="0038792D">
      <w:pPr>
        <w:shd w:val="clear" w:color="auto" w:fill="FFFFFF"/>
      </w:pPr>
      <w:r w:rsidRPr="005765C2">
        <w:t>France</w:t>
      </w:r>
    </w:p>
    <w:p w14:paraId="78565E08" w14:textId="77777777" w:rsidR="009A0EF3" w:rsidRPr="005765C2" w:rsidRDefault="009A0EF3">
      <w:pPr>
        <w:pStyle w:val="EMEABodyText"/>
      </w:pPr>
    </w:p>
    <w:p w14:paraId="2462434E" w14:textId="77777777" w:rsidR="009A0EF3" w:rsidRPr="005765C2" w:rsidRDefault="009A0EF3">
      <w:pPr>
        <w:pStyle w:val="EMEABodyText"/>
      </w:pPr>
    </w:p>
    <w:p w14:paraId="68BCDE7A" w14:textId="5DFF21AB" w:rsidR="009A0EF3" w:rsidRPr="007A3D8D" w:rsidRDefault="009A0EF3">
      <w:pPr>
        <w:pStyle w:val="EMEAHeading1"/>
      </w:pPr>
      <w:r w:rsidRPr="007A3D8D">
        <w:t>8.</w:t>
      </w:r>
      <w:r w:rsidRPr="007A3D8D">
        <w:tab/>
        <w:t>MARKETING AUTHORISATION NUMBERS</w:t>
      </w:r>
      <w:fldSimple w:instr=" DOCVARIABLE VAULT_ND_7656dfa1-3eba-495e-aea6-8bf8cf60f80c \* MERGEFORMAT ">
        <w:r w:rsidR="007A3D8D">
          <w:t xml:space="preserve"> </w:t>
        </w:r>
      </w:fldSimple>
    </w:p>
    <w:p w14:paraId="30AFD1AD" w14:textId="77777777" w:rsidR="009A0EF3" w:rsidRPr="007A3D8D" w:rsidRDefault="009A0EF3">
      <w:pPr>
        <w:pStyle w:val="EMEAHeading1"/>
      </w:pPr>
    </w:p>
    <w:p w14:paraId="640BAE24" w14:textId="77777777" w:rsidR="009A0EF3" w:rsidRPr="005765C2" w:rsidRDefault="009A0EF3" w:rsidP="00225A18">
      <w:pPr>
        <w:pStyle w:val="EMEABodyText"/>
      </w:pPr>
      <w:r w:rsidRPr="005765C2">
        <w:t>EU/1/98/086/001-003</w:t>
      </w:r>
      <w:r w:rsidRPr="005765C2">
        <w:br/>
        <w:t>EU/1/98/086/007</w:t>
      </w:r>
      <w:r w:rsidRPr="005765C2">
        <w:br/>
        <w:t>EU/1/98/086/009</w:t>
      </w:r>
    </w:p>
    <w:p w14:paraId="2F24822E" w14:textId="77777777" w:rsidR="009A0EF3" w:rsidRPr="005765C2" w:rsidRDefault="009A0EF3">
      <w:pPr>
        <w:pStyle w:val="EMEABodyText"/>
      </w:pPr>
    </w:p>
    <w:p w14:paraId="26A2F627" w14:textId="77777777" w:rsidR="009A0EF3" w:rsidRPr="005765C2" w:rsidRDefault="009A0EF3">
      <w:pPr>
        <w:pStyle w:val="EMEABodyText"/>
      </w:pPr>
    </w:p>
    <w:p w14:paraId="54CA0F08" w14:textId="25EB016B" w:rsidR="009A0EF3" w:rsidRPr="007A3D8D" w:rsidRDefault="009A0EF3">
      <w:pPr>
        <w:pStyle w:val="EMEAHeading1"/>
      </w:pPr>
      <w:r w:rsidRPr="007A3D8D">
        <w:t>9.</w:t>
      </w:r>
      <w:r w:rsidRPr="007A3D8D">
        <w:tab/>
        <w:t>DATE OF FIRST AUTHORISATION/RENEWAL OF THE AUTHORISATION</w:t>
      </w:r>
      <w:fldSimple w:instr=" DOCVARIABLE VAULT_ND_6ba247c0-a9d9-4717-bccc-5cd6ffb11bf4 \* MERGEFORMAT ">
        <w:r w:rsidR="007A3D8D">
          <w:t xml:space="preserve"> </w:t>
        </w:r>
      </w:fldSimple>
    </w:p>
    <w:p w14:paraId="66AF9014" w14:textId="77777777" w:rsidR="009A0EF3" w:rsidRPr="007A3D8D" w:rsidRDefault="009A0EF3">
      <w:pPr>
        <w:pStyle w:val="EMEAHeading1"/>
      </w:pPr>
    </w:p>
    <w:p w14:paraId="783737DD" w14:textId="77777777" w:rsidR="009A0EF3" w:rsidRPr="005765C2" w:rsidRDefault="009A0EF3" w:rsidP="00225A18">
      <w:pPr>
        <w:pStyle w:val="EMEABodyText"/>
      </w:pPr>
      <w:r w:rsidRPr="005765C2">
        <w:t>Date of first authorisation: 15 October 1998</w:t>
      </w:r>
      <w:r w:rsidRPr="005765C2">
        <w:br/>
        <w:t xml:space="preserve">Date of latest renewal: </w:t>
      </w:r>
      <w:r w:rsidR="00CA10C0" w:rsidRPr="005765C2">
        <w:t>0</w:t>
      </w:r>
      <w:r w:rsidRPr="005765C2">
        <w:t>1 October 2008</w:t>
      </w:r>
    </w:p>
    <w:p w14:paraId="79670900" w14:textId="77777777" w:rsidR="009A0EF3" w:rsidRPr="005765C2" w:rsidRDefault="009A0EF3" w:rsidP="00225A18">
      <w:pPr>
        <w:pStyle w:val="EMEABodyText"/>
      </w:pPr>
    </w:p>
    <w:p w14:paraId="00D13E9D" w14:textId="77777777" w:rsidR="009A0EF3" w:rsidRPr="005765C2" w:rsidRDefault="009A0EF3">
      <w:pPr>
        <w:pStyle w:val="EMEABodyText"/>
      </w:pPr>
    </w:p>
    <w:p w14:paraId="765BB904" w14:textId="20123EE1" w:rsidR="009A0EF3" w:rsidRPr="007A3D8D" w:rsidRDefault="009A0EF3">
      <w:pPr>
        <w:pStyle w:val="EMEAHeading1"/>
      </w:pPr>
      <w:r w:rsidRPr="007A3D8D">
        <w:t>10.</w:t>
      </w:r>
      <w:r w:rsidRPr="007A3D8D">
        <w:tab/>
        <w:t>DATE OF REVISION OF THE TEXT</w:t>
      </w:r>
      <w:fldSimple w:instr=" DOCVARIABLE VAULT_ND_a883be73-731a-4ef5-9ef0-207756f9fb1a \* MERGEFORMAT ">
        <w:r w:rsidR="007A3D8D">
          <w:t xml:space="preserve"> </w:t>
        </w:r>
      </w:fldSimple>
    </w:p>
    <w:p w14:paraId="37D5C032" w14:textId="77777777" w:rsidR="009A0EF3" w:rsidRPr="007A3D8D" w:rsidRDefault="009A0EF3" w:rsidP="00225A18">
      <w:pPr>
        <w:pStyle w:val="EMEAHeading1"/>
      </w:pPr>
    </w:p>
    <w:p w14:paraId="1E3B1934" w14:textId="77777777" w:rsidR="009A0EF3" w:rsidRPr="005765C2" w:rsidRDefault="009A0EF3" w:rsidP="00225A18">
      <w:pPr>
        <w:pStyle w:val="EMEABodyText"/>
      </w:pPr>
      <w:r w:rsidRPr="005765C2">
        <w:t>Detailed information on this medicinal product is available on the website of the European Medicines Agency http://www.ema.europa.eu/</w:t>
      </w:r>
    </w:p>
    <w:p w14:paraId="5C42ADF7" w14:textId="5AB42EFC" w:rsidR="009A0EF3" w:rsidRPr="007A3D8D" w:rsidRDefault="009A0EF3">
      <w:pPr>
        <w:pStyle w:val="EMEAHeading1"/>
      </w:pPr>
      <w:r w:rsidRPr="005765C2">
        <w:br w:type="page"/>
      </w:r>
      <w:r w:rsidRPr="007A3D8D">
        <w:lastRenderedPageBreak/>
        <w:t>1.</w:t>
      </w:r>
      <w:r w:rsidRPr="007A3D8D">
        <w:tab/>
        <w:t>Name of the MEDICINAL PRODUCT</w:t>
      </w:r>
      <w:fldSimple w:instr=" DOCVARIABLE VAULT_ND_9fa52fe4-55e8-4a2e-83a5-e1249cd5d60e \* MERGEFORMAT ">
        <w:r w:rsidR="007A3D8D">
          <w:t xml:space="preserve"> </w:t>
        </w:r>
      </w:fldSimple>
    </w:p>
    <w:p w14:paraId="0518C0EA" w14:textId="77777777" w:rsidR="009A0EF3" w:rsidRPr="007A3D8D" w:rsidRDefault="009A0EF3">
      <w:pPr>
        <w:pStyle w:val="EMEAHeading1"/>
      </w:pPr>
    </w:p>
    <w:p w14:paraId="21AD7EDE" w14:textId="77777777" w:rsidR="009A0EF3" w:rsidRPr="005765C2" w:rsidRDefault="009A0EF3">
      <w:pPr>
        <w:pStyle w:val="EMEABodyText"/>
      </w:pPr>
      <w:r w:rsidRPr="005765C2">
        <w:t>CoAprovel 300 mg/12.5 mg tablets.</w:t>
      </w:r>
    </w:p>
    <w:p w14:paraId="17E8C46C" w14:textId="77777777" w:rsidR="009A0EF3" w:rsidRPr="005765C2" w:rsidRDefault="009A0EF3">
      <w:pPr>
        <w:pStyle w:val="EMEABodyText"/>
      </w:pPr>
    </w:p>
    <w:p w14:paraId="57C4186F" w14:textId="77777777" w:rsidR="009A0EF3" w:rsidRPr="005765C2" w:rsidRDefault="009A0EF3">
      <w:pPr>
        <w:pStyle w:val="EMEABodyText"/>
      </w:pPr>
    </w:p>
    <w:p w14:paraId="18EA32D1" w14:textId="17A89595" w:rsidR="009A0EF3" w:rsidRPr="007A3D8D" w:rsidRDefault="009A0EF3">
      <w:pPr>
        <w:pStyle w:val="EMEAHeading1"/>
      </w:pPr>
      <w:r w:rsidRPr="007A3D8D">
        <w:t>2.</w:t>
      </w:r>
      <w:r w:rsidRPr="007A3D8D">
        <w:tab/>
        <w:t>QUALITATIVE AND QUANTITATIVE COMPOSITION</w:t>
      </w:r>
      <w:fldSimple w:instr=" DOCVARIABLE VAULT_ND_b36f1057-80f4-40a7-b257-1dd734eeb94e \* MERGEFORMAT ">
        <w:r w:rsidR="007A3D8D">
          <w:t xml:space="preserve"> </w:t>
        </w:r>
      </w:fldSimple>
    </w:p>
    <w:p w14:paraId="6BAC4341" w14:textId="77777777" w:rsidR="009A0EF3" w:rsidRPr="007A3D8D" w:rsidRDefault="009A0EF3" w:rsidP="00225A18">
      <w:pPr>
        <w:pStyle w:val="EMEAHeading1"/>
      </w:pPr>
    </w:p>
    <w:p w14:paraId="4A9D11D1" w14:textId="77777777" w:rsidR="009A0EF3" w:rsidRPr="005765C2" w:rsidRDefault="009A0EF3">
      <w:pPr>
        <w:pStyle w:val="EMEABodyText"/>
      </w:pPr>
      <w:r w:rsidRPr="005765C2">
        <w:t>Each tablet contains 300 mg of irbesartan and 12.5 mg of hydrochlorothiazide.</w:t>
      </w:r>
    </w:p>
    <w:p w14:paraId="06C16CD9" w14:textId="77777777" w:rsidR="009A0EF3" w:rsidRPr="005765C2" w:rsidRDefault="009A0EF3">
      <w:pPr>
        <w:pStyle w:val="EMEABodyText"/>
      </w:pPr>
    </w:p>
    <w:p w14:paraId="45798637" w14:textId="77777777" w:rsidR="009A0EF3" w:rsidRPr="005765C2" w:rsidRDefault="009A0EF3">
      <w:pPr>
        <w:pStyle w:val="EMEABodyText"/>
        <w:rPr>
          <w:u w:val="single"/>
        </w:rPr>
      </w:pPr>
      <w:r w:rsidRPr="005765C2">
        <w:rPr>
          <w:u w:val="single"/>
        </w:rPr>
        <w:t>Excipient with known effect:</w:t>
      </w:r>
    </w:p>
    <w:p w14:paraId="621ECD76" w14:textId="77777777" w:rsidR="009A0EF3" w:rsidRPr="005765C2" w:rsidRDefault="009A0EF3">
      <w:pPr>
        <w:pStyle w:val="EMEABodyText"/>
      </w:pPr>
      <w:r w:rsidRPr="005765C2">
        <w:t>Each tablet contains 65.8 mg of lactose (as lactose monohydrate).</w:t>
      </w:r>
    </w:p>
    <w:p w14:paraId="52BD0DC5" w14:textId="77777777" w:rsidR="009A0EF3" w:rsidRPr="005765C2" w:rsidRDefault="009A0EF3">
      <w:pPr>
        <w:pStyle w:val="EMEABodyText"/>
      </w:pPr>
    </w:p>
    <w:p w14:paraId="39C6199B" w14:textId="77777777" w:rsidR="009A0EF3" w:rsidRPr="005765C2" w:rsidRDefault="009A0EF3">
      <w:pPr>
        <w:pStyle w:val="EMEABodyText"/>
      </w:pPr>
      <w:r w:rsidRPr="005765C2">
        <w:t>For the full list of excipients, see section 6.1.</w:t>
      </w:r>
    </w:p>
    <w:p w14:paraId="7FD11D61" w14:textId="77777777" w:rsidR="009A0EF3" w:rsidRPr="005765C2" w:rsidRDefault="009A0EF3">
      <w:pPr>
        <w:pStyle w:val="EMEABodyText"/>
      </w:pPr>
    </w:p>
    <w:p w14:paraId="14611CC9" w14:textId="77777777" w:rsidR="009A0EF3" w:rsidRPr="005765C2" w:rsidRDefault="009A0EF3">
      <w:pPr>
        <w:pStyle w:val="EMEABodyText"/>
      </w:pPr>
    </w:p>
    <w:p w14:paraId="6C99F8F3" w14:textId="04FB80B4" w:rsidR="009A0EF3" w:rsidRPr="007A3D8D" w:rsidRDefault="009A0EF3">
      <w:pPr>
        <w:pStyle w:val="EMEAHeading1"/>
      </w:pPr>
      <w:r w:rsidRPr="007A3D8D">
        <w:t>3.</w:t>
      </w:r>
      <w:r w:rsidRPr="007A3D8D">
        <w:tab/>
        <w:t>PHARMACEUTICAL FORM</w:t>
      </w:r>
      <w:fldSimple w:instr=" DOCVARIABLE VAULT_ND_e782bddd-2c0b-45ae-b359-b66d22e97945 \* MERGEFORMAT ">
        <w:r w:rsidR="007A3D8D">
          <w:t xml:space="preserve"> </w:t>
        </w:r>
      </w:fldSimple>
    </w:p>
    <w:p w14:paraId="69F06960" w14:textId="77777777" w:rsidR="009A0EF3" w:rsidRPr="007A3D8D" w:rsidRDefault="009A0EF3">
      <w:pPr>
        <w:pStyle w:val="EMEAHeading1"/>
      </w:pPr>
    </w:p>
    <w:p w14:paraId="470785AE" w14:textId="77777777" w:rsidR="009A0EF3" w:rsidRPr="005765C2" w:rsidRDefault="009A0EF3">
      <w:pPr>
        <w:pStyle w:val="EMEABodyText"/>
      </w:pPr>
      <w:r w:rsidRPr="005765C2">
        <w:t>Tablet.</w:t>
      </w:r>
    </w:p>
    <w:p w14:paraId="06A03D14" w14:textId="77777777" w:rsidR="009A0EF3" w:rsidRPr="005765C2" w:rsidRDefault="009A0EF3">
      <w:pPr>
        <w:pStyle w:val="EMEABodyText"/>
      </w:pPr>
      <w:r w:rsidRPr="005765C2">
        <w:t>Peach, biconvex, oval-shaped, with a heart debossed on one side and the number 2776 engraved on the other side.</w:t>
      </w:r>
    </w:p>
    <w:p w14:paraId="4C53EC13" w14:textId="77777777" w:rsidR="009A0EF3" w:rsidRPr="005765C2" w:rsidRDefault="009A0EF3">
      <w:pPr>
        <w:pStyle w:val="EMEABodyText"/>
      </w:pPr>
    </w:p>
    <w:p w14:paraId="4A947D80" w14:textId="77777777" w:rsidR="009A0EF3" w:rsidRPr="005765C2" w:rsidRDefault="009A0EF3">
      <w:pPr>
        <w:pStyle w:val="EMEABodyText"/>
      </w:pPr>
    </w:p>
    <w:p w14:paraId="3D9F8738" w14:textId="07DCF02E" w:rsidR="009A0EF3" w:rsidRPr="007A3D8D" w:rsidRDefault="009A0EF3">
      <w:pPr>
        <w:pStyle w:val="EMEAHeading1"/>
      </w:pPr>
      <w:r w:rsidRPr="007A3D8D">
        <w:t>4.</w:t>
      </w:r>
      <w:r w:rsidRPr="007A3D8D">
        <w:tab/>
        <w:t>CLINICAL PARTICULARS</w:t>
      </w:r>
      <w:fldSimple w:instr=" DOCVARIABLE VAULT_ND_97734694-b0a2-499a-a1df-12f3916f479c \* MERGEFORMAT ">
        <w:r w:rsidR="007A3D8D">
          <w:t xml:space="preserve"> </w:t>
        </w:r>
      </w:fldSimple>
    </w:p>
    <w:p w14:paraId="2C134284" w14:textId="77777777" w:rsidR="009A0EF3" w:rsidRPr="007A3D8D" w:rsidRDefault="009A0EF3">
      <w:pPr>
        <w:pStyle w:val="EMEAHeading1"/>
      </w:pPr>
    </w:p>
    <w:p w14:paraId="79EB8D41" w14:textId="02893B86" w:rsidR="009A0EF3" w:rsidRPr="005765C2" w:rsidRDefault="009A0EF3">
      <w:pPr>
        <w:pStyle w:val="EMEAHeading2"/>
      </w:pPr>
      <w:r w:rsidRPr="005765C2">
        <w:t>4.1</w:t>
      </w:r>
      <w:r w:rsidRPr="005765C2">
        <w:tab/>
        <w:t>Therapeutic indications</w:t>
      </w:r>
      <w:fldSimple w:instr=" DOCVARIABLE vault_nd_5e11f8b4-4d66-4751-a665-d97279beac4a \* MERGEFORMAT ">
        <w:r w:rsidR="007A3D8D">
          <w:t xml:space="preserve"> </w:t>
        </w:r>
      </w:fldSimple>
    </w:p>
    <w:p w14:paraId="5C96E581" w14:textId="77777777" w:rsidR="009A0EF3" w:rsidRPr="005765C2" w:rsidRDefault="009A0EF3">
      <w:pPr>
        <w:pStyle w:val="EMEAHeading2"/>
      </w:pPr>
    </w:p>
    <w:p w14:paraId="23EF7F79" w14:textId="77777777" w:rsidR="009A0EF3" w:rsidRPr="005765C2" w:rsidRDefault="009A0EF3">
      <w:pPr>
        <w:pStyle w:val="EMEABodyText"/>
      </w:pPr>
      <w:r w:rsidRPr="005765C2">
        <w:t>Treatment of essential hypertension.</w:t>
      </w:r>
    </w:p>
    <w:p w14:paraId="35FA173B" w14:textId="77777777" w:rsidR="009D6152" w:rsidRPr="005765C2" w:rsidRDefault="009D6152">
      <w:pPr>
        <w:pStyle w:val="EMEABodyText"/>
      </w:pPr>
    </w:p>
    <w:p w14:paraId="5659F6D8" w14:textId="77777777" w:rsidR="009A0EF3" w:rsidRPr="005765C2" w:rsidRDefault="009A0EF3">
      <w:pPr>
        <w:pStyle w:val="EMEABodyText"/>
      </w:pPr>
      <w:r w:rsidRPr="005765C2">
        <w:t>This fixed dose combination is indicated in adult patients whose blood pressure is not adequately controlled on irbesartan or hydrochlorothiazide alone (see section 5.1).</w:t>
      </w:r>
    </w:p>
    <w:p w14:paraId="545F9016" w14:textId="77777777" w:rsidR="009A0EF3" w:rsidRPr="005765C2" w:rsidRDefault="009A0EF3">
      <w:pPr>
        <w:pStyle w:val="EMEABodyText"/>
      </w:pPr>
    </w:p>
    <w:p w14:paraId="7127911A" w14:textId="067E9B87" w:rsidR="009A0EF3" w:rsidRPr="005765C2" w:rsidRDefault="009A0EF3">
      <w:pPr>
        <w:pStyle w:val="EMEAHeading2"/>
      </w:pPr>
      <w:r w:rsidRPr="005765C2">
        <w:t>4.2</w:t>
      </w:r>
      <w:r w:rsidRPr="005765C2">
        <w:tab/>
        <w:t>Posology and method of administration</w:t>
      </w:r>
      <w:fldSimple w:instr=" DOCVARIABLE vault_nd_7f618a5f-efda-485f-853f-42c89e4daff0 \* MERGEFORMAT ">
        <w:r w:rsidR="007A3D8D">
          <w:t xml:space="preserve"> </w:t>
        </w:r>
      </w:fldSimple>
    </w:p>
    <w:p w14:paraId="15F68EFB" w14:textId="77777777" w:rsidR="009A0EF3" w:rsidRPr="005765C2" w:rsidRDefault="009A0EF3">
      <w:pPr>
        <w:pStyle w:val="EMEAHeading2"/>
      </w:pPr>
    </w:p>
    <w:p w14:paraId="2ED7E277" w14:textId="77777777" w:rsidR="009A0EF3" w:rsidRPr="005765C2" w:rsidRDefault="009A0EF3" w:rsidP="00225A18">
      <w:pPr>
        <w:pStyle w:val="EMEABodyText"/>
        <w:rPr>
          <w:u w:val="single"/>
        </w:rPr>
      </w:pPr>
      <w:r w:rsidRPr="005765C2">
        <w:rPr>
          <w:u w:val="single"/>
        </w:rPr>
        <w:t>Posology</w:t>
      </w:r>
    </w:p>
    <w:p w14:paraId="2B17BA4F" w14:textId="77777777" w:rsidR="009A0EF3" w:rsidRPr="005765C2" w:rsidRDefault="009A0EF3" w:rsidP="00225A18">
      <w:pPr>
        <w:pStyle w:val="EMEABodyText"/>
      </w:pPr>
    </w:p>
    <w:p w14:paraId="485342B0" w14:textId="77777777" w:rsidR="009A0EF3" w:rsidRPr="005765C2" w:rsidRDefault="009A0EF3">
      <w:pPr>
        <w:pStyle w:val="EMEABodyText"/>
      </w:pPr>
      <w:r w:rsidRPr="005765C2">
        <w:t xml:space="preserve">CoAprovel can be taken once daily, with or without food. </w:t>
      </w:r>
    </w:p>
    <w:p w14:paraId="3D32398C" w14:textId="77777777" w:rsidR="00444BC8" w:rsidRPr="005765C2" w:rsidRDefault="00444BC8" w:rsidP="00225A18">
      <w:pPr>
        <w:pStyle w:val="EMEABodyText"/>
      </w:pPr>
    </w:p>
    <w:p w14:paraId="4AD68102" w14:textId="77777777" w:rsidR="009A0EF3" w:rsidRPr="005765C2" w:rsidRDefault="009A0EF3" w:rsidP="00225A18">
      <w:pPr>
        <w:pStyle w:val="EMEABodyText"/>
      </w:pPr>
      <w:r w:rsidRPr="005765C2">
        <w:t>Dose titration with the individual components (i.e. irbesartan and hydrochlorothiazide) may be recommended.</w:t>
      </w:r>
    </w:p>
    <w:p w14:paraId="221FF8B4" w14:textId="77777777" w:rsidR="009A0EF3" w:rsidRPr="005765C2" w:rsidRDefault="009A0EF3">
      <w:pPr>
        <w:pStyle w:val="EMEABodyText"/>
      </w:pPr>
    </w:p>
    <w:p w14:paraId="3F94D61A" w14:textId="77777777" w:rsidR="009A0EF3" w:rsidRPr="005765C2" w:rsidRDefault="009A0EF3">
      <w:pPr>
        <w:pStyle w:val="EMEABodyText"/>
      </w:pPr>
      <w:r w:rsidRPr="005765C2">
        <w:t>When clinically appropriate direct change from monotherapy to the fixed combinations may be considered:</w:t>
      </w:r>
    </w:p>
    <w:p w14:paraId="4BE66C93" w14:textId="77777777" w:rsidR="009A0EF3" w:rsidRPr="005765C2" w:rsidRDefault="009A0EF3" w:rsidP="0071781D">
      <w:pPr>
        <w:pStyle w:val="EMEABodyTextIndent"/>
        <w:numPr>
          <w:ilvl w:val="0"/>
          <w:numId w:val="29"/>
        </w:numPr>
      </w:pPr>
      <w:r w:rsidRPr="005765C2">
        <w:t>CoAprovel 150 mg/12.5 mg may be administered in patients whose blood pressure is not adequately controlled with hydrochlorothiazide or irbesartan 150 mg alone</w:t>
      </w:r>
      <w:r w:rsidR="006C5839" w:rsidRPr="005765C2">
        <w:t>.</w:t>
      </w:r>
    </w:p>
    <w:p w14:paraId="61E02807" w14:textId="77777777" w:rsidR="009A0EF3" w:rsidRPr="005765C2" w:rsidRDefault="009A0EF3" w:rsidP="0071781D">
      <w:pPr>
        <w:pStyle w:val="EMEABodyTextIndent"/>
        <w:numPr>
          <w:ilvl w:val="0"/>
          <w:numId w:val="29"/>
        </w:numPr>
      </w:pPr>
      <w:r w:rsidRPr="005765C2">
        <w:t>CoAprovel 300 mg/12.5 mg may be administered in patients insufficiently controlled by irbesartan 300 mg or by CoAprovel 150 mg/12.5 mg.</w:t>
      </w:r>
    </w:p>
    <w:p w14:paraId="6F6C9292" w14:textId="77777777" w:rsidR="009A0EF3" w:rsidRPr="005765C2" w:rsidRDefault="009A0EF3" w:rsidP="0071781D">
      <w:pPr>
        <w:pStyle w:val="EMEABodyTextIndent"/>
        <w:numPr>
          <w:ilvl w:val="0"/>
          <w:numId w:val="29"/>
        </w:numPr>
      </w:pPr>
      <w:r w:rsidRPr="005765C2">
        <w:t>CoAprovel 300 mg/25 mg may be administered in patients insufficiently controlled by CoAprovel 300 mg/12.5 mg.</w:t>
      </w:r>
    </w:p>
    <w:p w14:paraId="333FD8CF" w14:textId="77777777" w:rsidR="009A0EF3" w:rsidRPr="005765C2" w:rsidRDefault="009A0EF3" w:rsidP="00225A18">
      <w:pPr>
        <w:pStyle w:val="EMEABodyText"/>
        <w:tabs>
          <w:tab w:val="left" w:pos="536"/>
        </w:tabs>
        <w:ind w:left="536" w:hanging="536"/>
      </w:pPr>
    </w:p>
    <w:p w14:paraId="336D5B16" w14:textId="77777777" w:rsidR="009A0EF3" w:rsidRPr="005765C2" w:rsidRDefault="009A0EF3">
      <w:pPr>
        <w:pStyle w:val="EMEABodyText"/>
      </w:pPr>
      <w:r w:rsidRPr="005765C2">
        <w:t>Doses higher than 300 mg irbesartan/25 mg hydrochlorothiazide once daily are not recommended.</w:t>
      </w:r>
    </w:p>
    <w:p w14:paraId="054C2553" w14:textId="77777777" w:rsidR="009A0EF3" w:rsidRPr="005765C2" w:rsidRDefault="009A0EF3">
      <w:pPr>
        <w:pStyle w:val="EMEABodyText"/>
      </w:pPr>
      <w:r w:rsidRPr="005765C2">
        <w:t>When necessary, CoAprovel may be administered with another antihypertensive medicinal product (see section</w:t>
      </w:r>
      <w:r w:rsidR="004A32F5" w:rsidRPr="005765C2">
        <w:t>s 4.3, 4.4,</w:t>
      </w:r>
      <w:r w:rsidRPr="005765C2">
        <w:t> 4.5</w:t>
      </w:r>
      <w:r w:rsidR="004A32F5" w:rsidRPr="005765C2">
        <w:t xml:space="preserve"> and 5.1</w:t>
      </w:r>
      <w:r w:rsidRPr="005765C2">
        <w:t>).</w:t>
      </w:r>
    </w:p>
    <w:p w14:paraId="55409BD2" w14:textId="77777777" w:rsidR="009A0EF3" w:rsidRPr="005765C2" w:rsidRDefault="009A0EF3">
      <w:pPr>
        <w:pStyle w:val="EMEABodyText"/>
      </w:pPr>
    </w:p>
    <w:p w14:paraId="2AA6A9BF" w14:textId="77777777" w:rsidR="009A0EF3" w:rsidRPr="005765C2" w:rsidRDefault="009A0EF3" w:rsidP="009D6152">
      <w:pPr>
        <w:pStyle w:val="EMEABodyText"/>
        <w:keepNext/>
        <w:keepLines/>
        <w:rPr>
          <w:u w:val="single"/>
        </w:rPr>
      </w:pPr>
      <w:r w:rsidRPr="005765C2">
        <w:rPr>
          <w:u w:val="single"/>
        </w:rPr>
        <w:lastRenderedPageBreak/>
        <w:t>Special Populations</w:t>
      </w:r>
    </w:p>
    <w:p w14:paraId="56CAD1C9" w14:textId="77777777" w:rsidR="009A0EF3" w:rsidRPr="005765C2" w:rsidRDefault="009A0EF3" w:rsidP="009D6152">
      <w:pPr>
        <w:pStyle w:val="EMEABodyText"/>
        <w:keepNext/>
        <w:keepLines/>
        <w:rPr>
          <w:u w:val="single"/>
        </w:rPr>
      </w:pPr>
    </w:p>
    <w:p w14:paraId="3DDEFE36" w14:textId="77777777" w:rsidR="00154582" w:rsidRPr="005765C2" w:rsidRDefault="009A0EF3" w:rsidP="009D6152">
      <w:pPr>
        <w:pStyle w:val="EMEABodyText"/>
        <w:keepNext/>
        <w:keepLines/>
      </w:pPr>
      <w:r w:rsidRPr="005765C2">
        <w:rPr>
          <w:i/>
        </w:rPr>
        <w:t>Renal impairment</w:t>
      </w:r>
      <w:r w:rsidRPr="005765C2">
        <w:t xml:space="preserve"> </w:t>
      </w:r>
    </w:p>
    <w:p w14:paraId="2ECB3090" w14:textId="77777777" w:rsidR="009D6152" w:rsidRPr="005765C2" w:rsidRDefault="009D6152" w:rsidP="009D6152">
      <w:pPr>
        <w:pStyle w:val="EMEABodyText"/>
        <w:keepNext/>
        <w:keepLines/>
      </w:pPr>
    </w:p>
    <w:p w14:paraId="4412E113" w14:textId="77777777" w:rsidR="009A0EF3" w:rsidRPr="005765C2" w:rsidRDefault="00154582">
      <w:pPr>
        <w:pStyle w:val="EMEABodyText"/>
      </w:pPr>
      <w:r w:rsidRPr="005765C2">
        <w:t>D</w:t>
      </w:r>
      <w:r w:rsidR="009A0EF3" w:rsidRPr="005765C2">
        <w:t>ue to the hydrochlorothiazide component, CoAprovel is not recommended for patients with severe renal dysfunction (creatinine clearance &lt; 30 ml/min). Loop diuretics are preferred to thiazides in this population. No dosage adjustment is necessary in patients with renal impairment whose renal creatinine clearance is ≥ 30 ml/min (see sections 4.3 and 4.4).</w:t>
      </w:r>
    </w:p>
    <w:p w14:paraId="23516ACC" w14:textId="77777777" w:rsidR="009A0EF3" w:rsidRPr="005765C2" w:rsidRDefault="009A0EF3">
      <w:pPr>
        <w:pStyle w:val="EMEABodyText"/>
      </w:pPr>
    </w:p>
    <w:p w14:paraId="057AE63C" w14:textId="77777777" w:rsidR="00154582" w:rsidRPr="005765C2" w:rsidRDefault="009A0EF3">
      <w:pPr>
        <w:pStyle w:val="EMEABodyText"/>
      </w:pPr>
      <w:r w:rsidRPr="005765C2">
        <w:rPr>
          <w:i/>
        </w:rPr>
        <w:t>Hepatic impairment</w:t>
      </w:r>
      <w:r w:rsidRPr="005765C2">
        <w:t xml:space="preserve"> </w:t>
      </w:r>
    </w:p>
    <w:p w14:paraId="56DF4245" w14:textId="77777777" w:rsidR="009D6152" w:rsidRPr="005765C2" w:rsidRDefault="009D6152">
      <w:pPr>
        <w:pStyle w:val="EMEABodyText"/>
      </w:pPr>
    </w:p>
    <w:p w14:paraId="4DFE2CEE" w14:textId="77777777" w:rsidR="009A0EF3" w:rsidRPr="005765C2" w:rsidRDefault="009A0EF3">
      <w:pPr>
        <w:pStyle w:val="EMEABodyText"/>
      </w:pPr>
      <w:r w:rsidRPr="005765C2">
        <w:t>CoAprovel is not indicated in patients with severe hepatic impairment. Thiazides should be used with caution in patients with impaired hepatic function. No dosage adjustment of CoAprovel is necessary in patients with mild to moderate hepatic impairment (see section 4.3).</w:t>
      </w:r>
    </w:p>
    <w:p w14:paraId="2B0E7477" w14:textId="77777777" w:rsidR="009A0EF3" w:rsidRPr="005765C2" w:rsidRDefault="009A0EF3">
      <w:pPr>
        <w:pStyle w:val="EMEABodyText"/>
      </w:pPr>
    </w:p>
    <w:p w14:paraId="6496B013" w14:textId="77777777" w:rsidR="00154582" w:rsidRPr="005765C2" w:rsidRDefault="00E31C24">
      <w:pPr>
        <w:pStyle w:val="EMEABodyText"/>
      </w:pPr>
      <w:r w:rsidRPr="005765C2">
        <w:rPr>
          <w:i/>
        </w:rPr>
        <w:t>Older people</w:t>
      </w:r>
    </w:p>
    <w:p w14:paraId="03EDC79C" w14:textId="77777777" w:rsidR="009D6152" w:rsidRPr="005765C2" w:rsidRDefault="009D6152">
      <w:pPr>
        <w:pStyle w:val="EMEABodyText"/>
      </w:pPr>
    </w:p>
    <w:p w14:paraId="540F6511" w14:textId="77777777" w:rsidR="009A0EF3" w:rsidRPr="005765C2" w:rsidRDefault="00154582">
      <w:pPr>
        <w:pStyle w:val="EMEABodyText"/>
      </w:pPr>
      <w:r w:rsidRPr="005765C2">
        <w:t>N</w:t>
      </w:r>
      <w:r w:rsidR="009A0EF3" w:rsidRPr="005765C2">
        <w:t>o dosage adjustment of CoAprovel is necessary in</w:t>
      </w:r>
      <w:r w:rsidR="00E31C24" w:rsidRPr="005765C2">
        <w:t xml:space="preserve"> older people</w:t>
      </w:r>
      <w:r w:rsidR="009A0EF3" w:rsidRPr="005765C2">
        <w:t>.</w:t>
      </w:r>
    </w:p>
    <w:p w14:paraId="6DA51C42" w14:textId="77777777" w:rsidR="009A0EF3" w:rsidRPr="005765C2" w:rsidRDefault="009A0EF3">
      <w:pPr>
        <w:pStyle w:val="EMEABodyText"/>
      </w:pPr>
    </w:p>
    <w:p w14:paraId="7239FD12" w14:textId="77777777" w:rsidR="00154582" w:rsidRPr="005765C2" w:rsidRDefault="009A0EF3">
      <w:pPr>
        <w:pStyle w:val="EMEABodyText"/>
        <w:rPr>
          <w:u w:val="single"/>
        </w:rPr>
      </w:pPr>
      <w:r w:rsidRPr="005765C2">
        <w:rPr>
          <w:i/>
        </w:rPr>
        <w:t>Paediatric population</w:t>
      </w:r>
    </w:p>
    <w:p w14:paraId="35AE875D" w14:textId="77777777" w:rsidR="009D6152" w:rsidRPr="005765C2" w:rsidRDefault="009D6152">
      <w:pPr>
        <w:pStyle w:val="EMEABodyText"/>
      </w:pPr>
    </w:p>
    <w:p w14:paraId="038BBCF3" w14:textId="77777777" w:rsidR="009A0EF3" w:rsidRPr="005765C2" w:rsidRDefault="009A0EF3">
      <w:pPr>
        <w:pStyle w:val="EMEABodyText"/>
      </w:pPr>
      <w:r w:rsidRPr="005765C2">
        <w:t xml:space="preserve">CoAprovel is not recommended for use in children </w:t>
      </w:r>
      <w:r w:rsidRPr="005765C2">
        <w:rPr>
          <w:bCs/>
          <w:iCs/>
        </w:rPr>
        <w:t>and adolescents</w:t>
      </w:r>
      <w:r w:rsidRPr="005765C2">
        <w:t xml:space="preserve"> because the safety and efficacy have not been established. No data are available.</w:t>
      </w:r>
    </w:p>
    <w:p w14:paraId="22DC78AA" w14:textId="77777777" w:rsidR="009A0EF3" w:rsidRPr="005765C2" w:rsidRDefault="009A0EF3" w:rsidP="00225A18">
      <w:pPr>
        <w:pStyle w:val="EMEABodyText"/>
      </w:pPr>
    </w:p>
    <w:p w14:paraId="7F0DE90C" w14:textId="77777777" w:rsidR="009A0EF3" w:rsidRPr="005765C2" w:rsidRDefault="009A0EF3" w:rsidP="00225A18">
      <w:pPr>
        <w:pStyle w:val="EMEABodyText"/>
        <w:rPr>
          <w:u w:val="single"/>
        </w:rPr>
      </w:pPr>
      <w:r w:rsidRPr="005765C2">
        <w:rPr>
          <w:u w:val="single"/>
        </w:rPr>
        <w:t>Method of Administration</w:t>
      </w:r>
    </w:p>
    <w:p w14:paraId="53B262A6" w14:textId="77777777" w:rsidR="009A0EF3" w:rsidRPr="005765C2" w:rsidRDefault="009A0EF3" w:rsidP="00225A18">
      <w:pPr>
        <w:pStyle w:val="EMEABodyText"/>
      </w:pPr>
    </w:p>
    <w:p w14:paraId="7D7F6CB7" w14:textId="77777777" w:rsidR="009A0EF3" w:rsidRPr="005765C2" w:rsidRDefault="009A0EF3" w:rsidP="00225A18">
      <w:pPr>
        <w:pStyle w:val="EMEABodyText"/>
      </w:pPr>
      <w:r w:rsidRPr="005765C2">
        <w:t>For oral use.</w:t>
      </w:r>
    </w:p>
    <w:p w14:paraId="1C7AB6B2" w14:textId="77777777" w:rsidR="009A0EF3" w:rsidRPr="005765C2" w:rsidRDefault="009A0EF3">
      <w:pPr>
        <w:pStyle w:val="EMEABodyText"/>
      </w:pPr>
    </w:p>
    <w:p w14:paraId="2ABF9B37" w14:textId="075D9BB0" w:rsidR="009A0EF3" w:rsidRPr="005765C2" w:rsidRDefault="009A0EF3">
      <w:pPr>
        <w:pStyle w:val="EMEAHeading2"/>
      </w:pPr>
      <w:r w:rsidRPr="005765C2">
        <w:t>4.3</w:t>
      </w:r>
      <w:r w:rsidRPr="005765C2">
        <w:tab/>
        <w:t>Contraindications</w:t>
      </w:r>
      <w:fldSimple w:instr=" DOCVARIABLE vault_nd_1d3527b8-3ca8-4d08-ae51-87008a65893c \* MERGEFORMAT ">
        <w:r w:rsidR="007A3D8D">
          <w:t xml:space="preserve"> </w:t>
        </w:r>
      </w:fldSimple>
    </w:p>
    <w:p w14:paraId="13B24A93" w14:textId="77777777" w:rsidR="009A0EF3" w:rsidRPr="005765C2" w:rsidRDefault="009A0EF3">
      <w:pPr>
        <w:pStyle w:val="EMEAHeading2"/>
      </w:pPr>
    </w:p>
    <w:p w14:paraId="39E3A8B8" w14:textId="77777777" w:rsidR="009A0EF3" w:rsidRPr="005765C2" w:rsidRDefault="009A0EF3" w:rsidP="00225A18">
      <w:pPr>
        <w:pStyle w:val="EMEABodyTextIndent"/>
      </w:pPr>
      <w:r w:rsidRPr="005765C2">
        <w:t>Hypersensitivity to the active substances or to any of the excipients listed in section 6.1, or to other sulfonamide-derived substances (hydrochlorothiazide is a sulfonamide-derived substance)</w:t>
      </w:r>
    </w:p>
    <w:p w14:paraId="6DCC60F9" w14:textId="77777777" w:rsidR="009A0EF3" w:rsidRPr="005765C2" w:rsidRDefault="009A0EF3" w:rsidP="00225A18">
      <w:pPr>
        <w:pStyle w:val="EMEABodyTextIndent"/>
      </w:pPr>
      <w:r w:rsidRPr="005765C2">
        <w:t>Second and third trimesters of pregnancy (see sections 4.4 and 4.6)</w:t>
      </w:r>
    </w:p>
    <w:p w14:paraId="54B13142" w14:textId="77777777" w:rsidR="009A0EF3" w:rsidRPr="005765C2" w:rsidRDefault="009A0EF3" w:rsidP="00225A18">
      <w:pPr>
        <w:pStyle w:val="EMEABodyTextIndent"/>
      </w:pPr>
      <w:r w:rsidRPr="005765C2">
        <w:t>Severe renal impairment (creatinine clearance &lt; 30 ml/min)</w:t>
      </w:r>
    </w:p>
    <w:p w14:paraId="2CBB941C" w14:textId="77777777" w:rsidR="009A0EF3" w:rsidRPr="005765C2" w:rsidRDefault="009A0EF3" w:rsidP="00225A18">
      <w:pPr>
        <w:pStyle w:val="EMEABodyTextIndent"/>
      </w:pPr>
      <w:r w:rsidRPr="005765C2">
        <w:t>Refractory hypokalaemia, hypercalcaemia</w:t>
      </w:r>
    </w:p>
    <w:p w14:paraId="332DB590" w14:textId="77777777" w:rsidR="009A0EF3" w:rsidRPr="005765C2" w:rsidRDefault="009A0EF3" w:rsidP="00225A18">
      <w:pPr>
        <w:pStyle w:val="EMEABodyTextIndent"/>
      </w:pPr>
      <w:r w:rsidRPr="005765C2">
        <w:t>Severe hepatic impairment, biliary cirrhosis and cholestasis</w:t>
      </w:r>
    </w:p>
    <w:p w14:paraId="7B9B2269" w14:textId="3BF6795C" w:rsidR="009A0EF3" w:rsidRPr="005765C2" w:rsidRDefault="004A32F5" w:rsidP="00225A18">
      <w:pPr>
        <w:pStyle w:val="EMEABodyTextIndent"/>
        <w:numPr>
          <w:ilvl w:val="0"/>
          <w:numId w:val="29"/>
        </w:numPr>
        <w:rPr>
          <w:i/>
        </w:rPr>
      </w:pPr>
      <w:r w:rsidRPr="005765C2">
        <w:t>The concomitant use</w:t>
      </w:r>
      <w:r w:rsidR="009A0EF3" w:rsidRPr="005765C2">
        <w:t xml:space="preserve"> of CoAprovel with aliskiren-containing </w:t>
      </w:r>
      <w:r w:rsidRPr="005765C2">
        <w:t>products</w:t>
      </w:r>
      <w:r w:rsidR="004339B4" w:rsidRPr="005765C2">
        <w:t xml:space="preserve"> is contraindicated </w:t>
      </w:r>
      <w:r w:rsidR="009A0EF3" w:rsidRPr="005765C2">
        <w:t xml:space="preserve">in patients with diabetes </w:t>
      </w:r>
      <w:r w:rsidRPr="005765C2">
        <w:t xml:space="preserve">mellitus </w:t>
      </w:r>
      <w:r w:rsidR="009A0EF3" w:rsidRPr="005765C2">
        <w:t>or renal impairment (glomerular filtration rate (GFR) &lt;60 ml/min/1.73 m²) (see sections</w:t>
      </w:r>
      <w:r w:rsidR="008A18A5">
        <w:t xml:space="preserve"> </w:t>
      </w:r>
      <w:del w:id="103" w:author="Author">
        <w:r w:rsidRPr="001E246F">
          <w:delText xml:space="preserve"> </w:delText>
        </w:r>
      </w:del>
      <w:r w:rsidR="009A0EF3" w:rsidRPr="005765C2">
        <w:t>4.5</w:t>
      </w:r>
      <w:r w:rsidR="00F0317B" w:rsidRPr="005765C2">
        <w:t xml:space="preserve"> and 5.1</w:t>
      </w:r>
      <w:r w:rsidR="009A0EF3" w:rsidRPr="005765C2">
        <w:t>).</w:t>
      </w:r>
    </w:p>
    <w:p w14:paraId="098412D4" w14:textId="77777777" w:rsidR="009A0EF3" w:rsidRPr="005765C2" w:rsidRDefault="009A0EF3">
      <w:pPr>
        <w:pStyle w:val="EMEABodyText"/>
      </w:pPr>
    </w:p>
    <w:p w14:paraId="2AD30C15" w14:textId="133FB4B6" w:rsidR="009A0EF3" w:rsidRPr="005765C2" w:rsidRDefault="009A0EF3">
      <w:pPr>
        <w:pStyle w:val="EMEAHeading2"/>
      </w:pPr>
      <w:r w:rsidRPr="005765C2">
        <w:t>4.4</w:t>
      </w:r>
      <w:r w:rsidRPr="005765C2">
        <w:tab/>
        <w:t>Special warnings and precautions for use</w:t>
      </w:r>
      <w:fldSimple w:instr=" DOCVARIABLE vault_nd_1c69eaf1-9904-4f66-8b20-c94b3937cc92 \* MERGEFORMAT ">
        <w:r w:rsidR="007A3D8D">
          <w:t xml:space="preserve"> </w:t>
        </w:r>
      </w:fldSimple>
    </w:p>
    <w:p w14:paraId="7D835CE3" w14:textId="77777777" w:rsidR="00130AD9" w:rsidRPr="005765C2" w:rsidRDefault="00130AD9">
      <w:pPr>
        <w:pStyle w:val="EMEABodyText"/>
        <w:rPr>
          <w:u w:val="single"/>
        </w:rPr>
      </w:pPr>
    </w:p>
    <w:p w14:paraId="338F79CF" w14:textId="77777777" w:rsidR="009A0EF3" w:rsidRPr="005765C2" w:rsidRDefault="009A0EF3">
      <w:pPr>
        <w:pStyle w:val="EMEABodyText"/>
      </w:pPr>
      <w:r w:rsidRPr="005765C2">
        <w:rPr>
          <w:u w:val="single"/>
        </w:rPr>
        <w:t>Hypotension - Volume-depleted patients:</w:t>
      </w:r>
      <w:r w:rsidRPr="005765C2">
        <w:t xml:space="preserve"> CoAprovel has been rarely associated with symptomatic hypotension in hypertensive patients without other risk factors for hypotension. Symptomatic hypotension may be expected to occur in patients who are volume and/or sodium depleted by vigorous diuretic therapy, dietary salt restriction, diarrhoea or vomiting. Such conditions should be corrected before initiating therapy with CoAprovel.</w:t>
      </w:r>
    </w:p>
    <w:p w14:paraId="2240D218" w14:textId="77777777" w:rsidR="009A0EF3" w:rsidRPr="005765C2" w:rsidRDefault="009A0EF3">
      <w:pPr>
        <w:pStyle w:val="EMEABodyText"/>
      </w:pPr>
    </w:p>
    <w:p w14:paraId="2BC898AB" w14:textId="77777777" w:rsidR="009A0EF3" w:rsidRPr="005765C2" w:rsidRDefault="009A0EF3">
      <w:pPr>
        <w:pStyle w:val="EMEABodyText"/>
      </w:pPr>
      <w:r w:rsidRPr="005765C2">
        <w:rPr>
          <w:u w:val="single"/>
        </w:rPr>
        <w:t>Renal artery stenosis - Renovascular hypertension:</w:t>
      </w:r>
      <w:r w:rsidRPr="005765C2">
        <w:t xml:space="preserve"> there is an increased risk of severe hypotension and renal insufficiency when patients with bilateral renal artery stenosis or stenosis of the artery to a single functioning kidney are treated with angiotensin converting enzyme inhibitors or angiotensin-II receptor antagonists. While this is not documented with CoAprovel, a similar effect should be anticipated.</w:t>
      </w:r>
    </w:p>
    <w:p w14:paraId="4995A991" w14:textId="77777777" w:rsidR="009A0EF3" w:rsidRPr="005765C2" w:rsidRDefault="009A0EF3">
      <w:pPr>
        <w:pStyle w:val="EMEABodyText"/>
      </w:pPr>
    </w:p>
    <w:p w14:paraId="0D970A87" w14:textId="77777777" w:rsidR="009A0EF3" w:rsidRPr="005765C2" w:rsidRDefault="009A0EF3">
      <w:pPr>
        <w:pStyle w:val="EMEABodyText"/>
      </w:pPr>
      <w:r w:rsidRPr="005765C2">
        <w:rPr>
          <w:u w:val="single"/>
        </w:rPr>
        <w:t>Renal impairment and kidney transplantation:</w:t>
      </w:r>
      <w:r w:rsidRPr="005765C2">
        <w:t xml:space="preserve"> when CoAprovel is used in patients with impaired renal function, a periodic monitoring of potassium, creatinine and uric acid serum levels is recommended. There is no experience regarding the administration of CoAprovel in patients with a recent kidney </w:t>
      </w:r>
      <w:r w:rsidRPr="005765C2">
        <w:lastRenderedPageBreak/>
        <w:t xml:space="preserve">transplantation. CoAprovel should not be used in patients with severe renal impairment (creatinine clearance &lt; 30 ml/min) (see section 4.3). Thiazide diuretic-associated </w:t>
      </w:r>
      <w:r w:rsidR="00857800" w:rsidRPr="005765C2">
        <w:t>azotaemia</w:t>
      </w:r>
      <w:r w:rsidRPr="005765C2">
        <w:t xml:space="preserve"> may occur in patients with impaired renal function. No dosage adjustment is necessary in patients with renal impairment whose creatinine clearance is ≥ 30 ml/min. However, in patients with mild to moderate renal impairment (creatinine clearance ≥ 30 ml/min but &lt; 60 ml/min) this fixed dose combination should be administered with caution.</w:t>
      </w:r>
    </w:p>
    <w:p w14:paraId="767B9144" w14:textId="77777777" w:rsidR="009A0EF3" w:rsidRPr="005765C2" w:rsidRDefault="009A0EF3">
      <w:pPr>
        <w:pStyle w:val="EMEABodyText"/>
      </w:pPr>
    </w:p>
    <w:p w14:paraId="7D80CEB1" w14:textId="799A96D6" w:rsidR="00F0317B" w:rsidRPr="005765C2" w:rsidRDefault="009A0EF3" w:rsidP="00F0317B">
      <w:pPr>
        <w:pStyle w:val="EMEABodyText"/>
      </w:pPr>
      <w:r w:rsidRPr="005765C2">
        <w:rPr>
          <w:u w:val="single"/>
        </w:rPr>
        <w:t>Dual blockade of the renin-angiotensin-aldosterone system (RAAS)</w:t>
      </w:r>
      <w:r w:rsidR="007B07E9" w:rsidRPr="005765C2">
        <w:rPr>
          <w:u w:val="single"/>
        </w:rPr>
        <w:t>:</w:t>
      </w:r>
      <w:r w:rsidR="00444BC8" w:rsidRPr="005765C2">
        <w:t xml:space="preserve"> t</w:t>
      </w:r>
      <w:r w:rsidR="00F0317B" w:rsidRPr="005765C2">
        <w:t>here is evidence that the concomitant use of ACE-inhibitors, angiotensin II receptor blockers or aliskiren increases the risk of hypotension, hyperkalaemia and decreased renal function (including acute renal failure). Dual blockade of RAAS through the combined use of ACE-inhibitors, angiotensin II receptor blockers or aliskiren is therefore not recommended (see sections 4.5 and 5.1).</w:t>
      </w:r>
      <w:r w:rsidR="008A18A5">
        <w:t xml:space="preserve"> </w:t>
      </w:r>
      <w:del w:id="104" w:author="Author">
        <w:r w:rsidR="00F0317B" w:rsidRPr="001E246F">
          <w:delText xml:space="preserve"> </w:delText>
        </w:r>
      </w:del>
      <w:r w:rsidR="00F0317B" w:rsidRPr="005765C2">
        <w:t>If dual blockade therapy is considered absolutely necessary, this should only occur under specialist supervision and subject to frequent close monitoring of renal function, electrolytes and blood pressure. ACE-inhibitors and angiotensin II receptor blockers should not be used concomitantly in patients with diabetic nephropathy.</w:t>
      </w:r>
    </w:p>
    <w:p w14:paraId="51865935" w14:textId="77777777" w:rsidR="00F0317B" w:rsidRPr="005765C2" w:rsidRDefault="00F0317B" w:rsidP="00F0317B">
      <w:pPr>
        <w:pStyle w:val="EMEABodyText"/>
      </w:pPr>
    </w:p>
    <w:p w14:paraId="2A19184D" w14:textId="77777777" w:rsidR="009A0EF3" w:rsidRPr="005765C2" w:rsidRDefault="009A0EF3">
      <w:pPr>
        <w:pStyle w:val="EMEABodyText"/>
      </w:pPr>
      <w:r w:rsidRPr="005765C2">
        <w:rPr>
          <w:u w:val="single"/>
        </w:rPr>
        <w:t>Hepatic impairment:</w:t>
      </w:r>
      <w:r w:rsidRPr="005765C2">
        <w:t xml:space="preserve"> thiazides should be used with caution in patients with impaired hepatic function or progressive liver disease, since minor alterations of fluid and electrolyte balance may precipitate hepatic coma. There is no clinical experience with CoAprovel in patients with hepatic impairment.</w:t>
      </w:r>
    </w:p>
    <w:p w14:paraId="1FC617D8" w14:textId="77777777" w:rsidR="009A0EF3" w:rsidRPr="005765C2" w:rsidRDefault="009A0EF3">
      <w:pPr>
        <w:pStyle w:val="EMEABodyText"/>
        <w:rPr>
          <w:b/>
        </w:rPr>
      </w:pPr>
    </w:p>
    <w:p w14:paraId="0D8D7318" w14:textId="77777777" w:rsidR="009A0EF3" w:rsidRPr="005765C2" w:rsidRDefault="009A0EF3">
      <w:pPr>
        <w:pStyle w:val="EMEABodyText"/>
      </w:pPr>
      <w:r w:rsidRPr="005765C2">
        <w:rPr>
          <w:u w:val="single"/>
        </w:rPr>
        <w:t>Aortic and mitral valve stenosis, obstructive hypertrophic cardiomyopathy:</w:t>
      </w:r>
      <w:r w:rsidRPr="005765C2">
        <w:t xml:space="preserve"> as with other vasodilators, special caution is indicated in patients suffering from aortic or mitral stenosis, or obstructive hypertrophic cardiomyopathy.</w:t>
      </w:r>
    </w:p>
    <w:p w14:paraId="068506FC" w14:textId="77777777" w:rsidR="009A0EF3" w:rsidRPr="005765C2" w:rsidRDefault="009A0EF3">
      <w:pPr>
        <w:pStyle w:val="EMEABodyText"/>
      </w:pPr>
    </w:p>
    <w:p w14:paraId="3869ABEB" w14:textId="77777777" w:rsidR="009A0EF3" w:rsidRPr="005765C2" w:rsidRDefault="009A0EF3">
      <w:pPr>
        <w:pStyle w:val="EMEABodyText"/>
      </w:pPr>
      <w:r w:rsidRPr="005765C2">
        <w:rPr>
          <w:u w:val="single"/>
        </w:rPr>
        <w:t>Primary aldosteronism:</w:t>
      </w:r>
      <w:r w:rsidRPr="005765C2">
        <w:t xml:space="preserve"> patients with primary aldosteronism generally will not respond to antihypertensive medicinal products acting through inhibition of the renin-angiotensin system. Therefore, the use of CoAprovel is not recommended.</w:t>
      </w:r>
    </w:p>
    <w:p w14:paraId="48F51CF4" w14:textId="77777777" w:rsidR="009A0EF3" w:rsidRPr="005765C2" w:rsidRDefault="009A0EF3">
      <w:pPr>
        <w:pStyle w:val="EMEABodyText"/>
      </w:pPr>
    </w:p>
    <w:p w14:paraId="7E649A86" w14:textId="77777777" w:rsidR="009A0EF3" w:rsidRPr="005765C2" w:rsidRDefault="009A0EF3">
      <w:pPr>
        <w:pStyle w:val="EMEABodyText"/>
      </w:pPr>
      <w:r w:rsidRPr="005765C2">
        <w:rPr>
          <w:u w:val="single"/>
        </w:rPr>
        <w:t>Metabolic and endocrine effects:</w:t>
      </w:r>
      <w:r w:rsidRPr="005765C2">
        <w:t xml:space="preserve"> thiazide therapy may impair glucose tolerance. Latent diabetes mellitus may become manifest during thiazide therapy.</w:t>
      </w:r>
      <w:r w:rsidR="003961B3" w:rsidRPr="005765C2">
        <w:t xml:space="preserve"> </w:t>
      </w:r>
      <w:r w:rsidR="00527628" w:rsidRPr="005765C2">
        <w:t xml:space="preserve">Irbesartan may induce hypoglycaemia, particularly in diabetic patients. </w:t>
      </w:r>
      <w:r w:rsidR="00527628" w:rsidRPr="005765C2">
        <w:rPr>
          <w:rFonts w:cs="Verdana"/>
          <w:color w:val="000000"/>
        </w:rPr>
        <w:t>In patients treated with insulin or antidiabetics an appropriate blood glucose monitoring should be considered;</w:t>
      </w:r>
      <w:r w:rsidR="00527628" w:rsidRPr="005765C2">
        <w:t xml:space="preserve"> a dose adjustment of </w:t>
      </w:r>
      <w:r w:rsidR="00091E0C" w:rsidRPr="005765C2">
        <w:t>insulin</w:t>
      </w:r>
      <w:r w:rsidR="00527628" w:rsidRPr="005765C2">
        <w:t xml:space="preserve"> or antidiabetics may be required</w:t>
      </w:r>
      <w:r w:rsidR="00527628" w:rsidRPr="005765C2" w:rsidDel="00AD2A4B">
        <w:t xml:space="preserve"> </w:t>
      </w:r>
      <w:r w:rsidR="00527628" w:rsidRPr="005765C2">
        <w:t>when indicat</w:t>
      </w:r>
      <w:r w:rsidR="00D83276" w:rsidRPr="005765C2">
        <w:t>e</w:t>
      </w:r>
      <w:r w:rsidR="00527628" w:rsidRPr="005765C2">
        <w:t>d (see section 4.5).</w:t>
      </w:r>
    </w:p>
    <w:p w14:paraId="7488F75E" w14:textId="77777777" w:rsidR="00527628" w:rsidRPr="005765C2" w:rsidRDefault="00527628">
      <w:pPr>
        <w:pStyle w:val="EMEABodyText"/>
      </w:pPr>
    </w:p>
    <w:p w14:paraId="4586D88B" w14:textId="77777777" w:rsidR="009A0EF3" w:rsidRPr="005765C2" w:rsidRDefault="009A0EF3">
      <w:pPr>
        <w:pStyle w:val="EMEABodyText"/>
      </w:pPr>
      <w:r w:rsidRPr="005765C2">
        <w:t>Increases in cholesterol and triglyceride levels have been associated with thiazide diuretic therapy; however at the 12.5 mg dose contained in CoAprovel, minimal or no effects were reported.</w:t>
      </w:r>
    </w:p>
    <w:p w14:paraId="612E2F06" w14:textId="77777777" w:rsidR="009A0EF3" w:rsidRPr="005765C2" w:rsidRDefault="009A0EF3">
      <w:pPr>
        <w:pStyle w:val="EMEABodyText"/>
      </w:pPr>
      <w:r w:rsidRPr="005765C2">
        <w:t>Hyperuricaemia may occur or frank gout may be precipitated in certain patients receiving thiazide therapy.</w:t>
      </w:r>
    </w:p>
    <w:p w14:paraId="43CEF3EA" w14:textId="77777777" w:rsidR="009A0EF3" w:rsidRPr="005765C2" w:rsidRDefault="009A0EF3">
      <w:pPr>
        <w:pStyle w:val="EMEABodyText"/>
      </w:pPr>
    </w:p>
    <w:p w14:paraId="75701FB6" w14:textId="77777777" w:rsidR="009A0EF3" w:rsidRPr="005765C2" w:rsidRDefault="009A0EF3">
      <w:pPr>
        <w:pStyle w:val="EMEABodyText"/>
      </w:pPr>
      <w:r w:rsidRPr="005765C2">
        <w:rPr>
          <w:u w:val="single"/>
        </w:rPr>
        <w:t>Electrolyte imbalance:</w:t>
      </w:r>
      <w:r w:rsidRPr="005765C2">
        <w:t xml:space="preserve"> as for any patient receiving diuretic therapy, periodic determination of serum electrolytes should be performed at appropriate intervals.</w:t>
      </w:r>
    </w:p>
    <w:p w14:paraId="697D82CC" w14:textId="77777777" w:rsidR="009D6152" w:rsidRPr="005765C2" w:rsidRDefault="009D6152">
      <w:pPr>
        <w:pStyle w:val="EMEABodyText"/>
      </w:pPr>
    </w:p>
    <w:p w14:paraId="0F0FCBB7" w14:textId="77777777" w:rsidR="009A0EF3" w:rsidRPr="005765C2" w:rsidRDefault="009A0EF3">
      <w:pPr>
        <w:pStyle w:val="EMEABodyText"/>
      </w:pPr>
      <w:r w:rsidRPr="005765C2">
        <w:t>Thiazides, including hydrochlorothiazide, can cause fluid or electrolyte imbalance (hypokalaemia, hyponatraemia, and hypochloremic alkalosis). Warning signs of fluid or electrolyte imbalance are dryness of mouth, thirst, weakness, lethargy, drowsiness, restlessness, muscle pain or cramps, muscular fatigue, hypotension, oliguria, tachycardia, and gastrointestinal disturbances such as nausea or vomiting.</w:t>
      </w:r>
    </w:p>
    <w:p w14:paraId="6C06EBC4" w14:textId="77777777" w:rsidR="009D6152" w:rsidRPr="005765C2" w:rsidRDefault="009D6152">
      <w:pPr>
        <w:pStyle w:val="EMEABodyText"/>
      </w:pPr>
    </w:p>
    <w:p w14:paraId="608FB88F" w14:textId="77777777" w:rsidR="009A0EF3" w:rsidRPr="005765C2" w:rsidRDefault="009A0EF3">
      <w:pPr>
        <w:pStyle w:val="EMEABodyText"/>
      </w:pPr>
      <w:r w:rsidRPr="005765C2">
        <w:t xml:space="preserve">Although hypokalaemia may develop with the use of thiazide diuretics, concurrent therapy with irbesartan may reduce diuretic-induced hypokalaemia. The risk of hypokalaemia is greatest in patients with cirrhosis of the liver, in patients experiencing brisk diuresis, in patients who are receiving inadequate oral intake of electrolytes and in patients receiving concomitant therapy with corticosteroids or ACTH. Conversely, due to the irbesartan component of CoAprovel hyperkalaemia might occur, especially in the presence of renal impairment and/or heart failure, and diabetes mellitus. Adequate monitoring of serum potassium in patients at risk is recommended. Potassium-sparing </w:t>
      </w:r>
      <w:r w:rsidRPr="005765C2">
        <w:lastRenderedPageBreak/>
        <w:t>diuretics, potassium supplements or potassium-containing salts substitutes should be co-administered cautiously with CoAprovel (see section 4.5).</w:t>
      </w:r>
    </w:p>
    <w:p w14:paraId="04A8379F" w14:textId="77777777" w:rsidR="009D6152" w:rsidRPr="005765C2" w:rsidRDefault="009D6152">
      <w:pPr>
        <w:pStyle w:val="EMEABodyText"/>
      </w:pPr>
    </w:p>
    <w:p w14:paraId="446A70EE" w14:textId="77777777" w:rsidR="009A0EF3" w:rsidRPr="005765C2" w:rsidRDefault="009A0EF3">
      <w:pPr>
        <w:pStyle w:val="EMEABodyText"/>
      </w:pPr>
      <w:r w:rsidRPr="005765C2">
        <w:t>There is no evidence that irbesartan would reduce or prevent diuretic-induced hyponatraemia. Chloride deficit is generally mild and usually does not require treatment.</w:t>
      </w:r>
    </w:p>
    <w:p w14:paraId="427B2DB5" w14:textId="77777777" w:rsidR="009D6152" w:rsidRPr="005765C2" w:rsidRDefault="009D6152">
      <w:pPr>
        <w:pStyle w:val="EMEABodyText"/>
      </w:pPr>
    </w:p>
    <w:p w14:paraId="0A954B07" w14:textId="77777777" w:rsidR="009A0EF3" w:rsidRPr="005765C2" w:rsidRDefault="009A0EF3">
      <w:pPr>
        <w:pStyle w:val="EMEABodyText"/>
      </w:pPr>
      <w:r w:rsidRPr="005765C2">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1C6C0FF4" w14:textId="77777777" w:rsidR="009D6152" w:rsidRPr="005765C2" w:rsidRDefault="009D6152">
      <w:pPr>
        <w:pStyle w:val="EMEABodyText"/>
      </w:pPr>
    </w:p>
    <w:p w14:paraId="78ACD742" w14:textId="77777777" w:rsidR="009A0EF3" w:rsidRPr="005765C2" w:rsidRDefault="009A0EF3">
      <w:pPr>
        <w:pStyle w:val="EMEABodyText"/>
      </w:pPr>
      <w:r w:rsidRPr="005765C2">
        <w:t xml:space="preserve">Thiazides have been shown to increase the urinary excretion of magnesium, which may result in </w:t>
      </w:r>
      <w:r w:rsidR="00091E0C" w:rsidRPr="005765C2">
        <w:t>hypomagnesaemia</w:t>
      </w:r>
      <w:r w:rsidRPr="005765C2">
        <w:t>.</w:t>
      </w:r>
    </w:p>
    <w:p w14:paraId="19CAF418" w14:textId="77777777" w:rsidR="00ED4CA1" w:rsidRPr="005765C2" w:rsidRDefault="00ED4CA1">
      <w:pPr>
        <w:pStyle w:val="EMEABodyText"/>
      </w:pPr>
    </w:p>
    <w:p w14:paraId="1A02EC9A" w14:textId="77777777" w:rsidR="00ED4CA1" w:rsidRPr="005765C2" w:rsidRDefault="00ED4CA1" w:rsidP="00ED4CA1">
      <w:pPr>
        <w:rPr>
          <w:szCs w:val="22"/>
          <w:u w:val="single"/>
        </w:rPr>
      </w:pPr>
      <w:r w:rsidRPr="005765C2">
        <w:rPr>
          <w:szCs w:val="22"/>
          <w:u w:val="single"/>
        </w:rPr>
        <w:t>Intestinal angioedema:</w:t>
      </w:r>
    </w:p>
    <w:p w14:paraId="7D3B860A" w14:textId="77777777" w:rsidR="00ED4CA1" w:rsidRPr="005765C2" w:rsidRDefault="00ED4CA1">
      <w:pPr>
        <w:pStyle w:val="EMEABodyText"/>
      </w:pPr>
      <w:r w:rsidRPr="005765C2">
        <w:rPr>
          <w:szCs w:val="22"/>
        </w:rPr>
        <w:t xml:space="preserve">Intestinal angioedema has been reported in patients treated with angiotensin II receptor antagonists, including </w:t>
      </w:r>
      <w:r w:rsidRPr="005765C2">
        <w:t>CoAprovel</w:t>
      </w:r>
      <w:r w:rsidRPr="005765C2">
        <w:rPr>
          <w:szCs w:val="22"/>
        </w:rPr>
        <w:t xml:space="preserve"> (see section 4.8). These patients presented with abdominal pain, nausea, vomiting and diarrhoea. Symptoms resolved after discontinuation of angiotensin II receptor antagonists. If intestinal angioedema is diagnosed, </w:t>
      </w:r>
      <w:r w:rsidRPr="005765C2">
        <w:t>CoAprovel</w:t>
      </w:r>
      <w:r w:rsidRPr="005765C2">
        <w:rPr>
          <w:szCs w:val="22"/>
        </w:rPr>
        <w:t xml:space="preserve"> should be discontinued and appropriate monitoring should be initiated until complete resolution of symptoms has occurred.</w:t>
      </w:r>
    </w:p>
    <w:p w14:paraId="6F923361" w14:textId="77777777" w:rsidR="009A0EF3" w:rsidRPr="005765C2" w:rsidRDefault="009A0EF3">
      <w:pPr>
        <w:pStyle w:val="EMEABodyText"/>
      </w:pPr>
    </w:p>
    <w:p w14:paraId="56C9F2EB" w14:textId="77777777" w:rsidR="009A0EF3" w:rsidRPr="005765C2" w:rsidRDefault="009A0EF3">
      <w:pPr>
        <w:pStyle w:val="EMEABodyText"/>
      </w:pPr>
      <w:r w:rsidRPr="005765C2">
        <w:rPr>
          <w:u w:val="single"/>
        </w:rPr>
        <w:t>Lithium:</w:t>
      </w:r>
      <w:r w:rsidRPr="005765C2">
        <w:t xml:space="preserve"> the combination of lithium and CoAprovel is not recommended (see section 4.5).</w:t>
      </w:r>
    </w:p>
    <w:p w14:paraId="1C7903C1" w14:textId="77777777" w:rsidR="009A0EF3" w:rsidRPr="005765C2" w:rsidRDefault="009A0EF3">
      <w:pPr>
        <w:pStyle w:val="EMEABodyText"/>
      </w:pPr>
    </w:p>
    <w:p w14:paraId="6991C98B" w14:textId="77777777" w:rsidR="009A0EF3" w:rsidRPr="005765C2" w:rsidRDefault="009A0EF3">
      <w:pPr>
        <w:pStyle w:val="EMEABodyText"/>
      </w:pPr>
      <w:r w:rsidRPr="005765C2">
        <w:rPr>
          <w:u w:val="single"/>
        </w:rPr>
        <w:t>Anti-doping test:</w:t>
      </w:r>
      <w:r w:rsidRPr="005765C2">
        <w:t xml:space="preserve"> hydrochlorothiazide contained in this medicinal product could produce a positive analytic result in an anti-doping test.</w:t>
      </w:r>
    </w:p>
    <w:p w14:paraId="18EDCFD0" w14:textId="77777777" w:rsidR="009D6152" w:rsidRPr="005765C2" w:rsidRDefault="009D6152">
      <w:pPr>
        <w:pStyle w:val="EMEABodyText"/>
      </w:pPr>
    </w:p>
    <w:p w14:paraId="764A0AC4" w14:textId="77777777" w:rsidR="009A0EF3" w:rsidRPr="005765C2" w:rsidRDefault="009A0EF3">
      <w:pPr>
        <w:pStyle w:val="EMEABodyText"/>
      </w:pPr>
      <w:r w:rsidRPr="005765C2">
        <w:rPr>
          <w:u w:val="single"/>
        </w:rPr>
        <w:t>General:</w:t>
      </w:r>
      <w:r w:rsidRPr="005765C2">
        <w:t xml:space="preserve"> in patients whose vascular tone and renal function depend predominantly on the activity of the renin-angiotensin-aldosterone system (e.g. patients with severe congestive heart failure or underlying renal disease, including renal artery stenosis), treatment with angiotensin</w:t>
      </w:r>
      <w:r w:rsidRPr="005765C2">
        <w:rPr>
          <w:b/>
        </w:rPr>
        <w:t xml:space="preserve"> </w:t>
      </w:r>
      <w:r w:rsidRPr="005765C2">
        <w:t xml:space="preserve">converting enzyme inhibitors or angiotensin-II receptor antagonists that affect this system has been associated with acute hypotension, </w:t>
      </w:r>
      <w:r w:rsidR="00857800" w:rsidRPr="005765C2">
        <w:t>azotaemia</w:t>
      </w:r>
      <w:r w:rsidRPr="005765C2">
        <w:t>, oliguria, or rarely acute renal failure</w:t>
      </w:r>
      <w:r w:rsidR="007B07E9" w:rsidRPr="005765C2">
        <w:t xml:space="preserve"> (see section 4.5)</w:t>
      </w:r>
      <w:r w:rsidRPr="005765C2">
        <w:t>. As with any antihypertensive agent, excessive blood pressure decrease in patients with ischemic cardiopathy or ischemic cardiovascular disease could result in a myocardial infarction or stroke.</w:t>
      </w:r>
    </w:p>
    <w:p w14:paraId="118C07DA" w14:textId="77777777" w:rsidR="00075F17" w:rsidRPr="005765C2" w:rsidRDefault="00075F17">
      <w:pPr>
        <w:pStyle w:val="EMEABodyText"/>
      </w:pPr>
    </w:p>
    <w:p w14:paraId="4415F968" w14:textId="77777777" w:rsidR="009A0EF3" w:rsidRPr="005765C2" w:rsidRDefault="009A0EF3">
      <w:pPr>
        <w:pStyle w:val="EMEABodyText"/>
      </w:pPr>
      <w:r w:rsidRPr="005765C2">
        <w:t>Hypersensitivity reactions to hydrochlorothiazide may occur in patients with or without a history of allergy or bronchial asthma, but are more likely in patients with such a history.</w:t>
      </w:r>
    </w:p>
    <w:p w14:paraId="1A0DE200" w14:textId="77777777" w:rsidR="00075F17" w:rsidRPr="005765C2" w:rsidRDefault="00075F17">
      <w:pPr>
        <w:pStyle w:val="EMEABodyText"/>
      </w:pPr>
    </w:p>
    <w:p w14:paraId="21A3DDF6" w14:textId="77777777" w:rsidR="009A0EF3" w:rsidRPr="005765C2" w:rsidRDefault="009A0EF3">
      <w:pPr>
        <w:pStyle w:val="EMEABodyText"/>
      </w:pPr>
      <w:r w:rsidRPr="005765C2">
        <w:t>Exacerbation or activation of systemic lupus erythematosus has been reported with the use of thiazide diuretics.</w:t>
      </w:r>
    </w:p>
    <w:p w14:paraId="2686F68B" w14:textId="77777777" w:rsidR="00075F17" w:rsidRPr="005765C2" w:rsidRDefault="00075F17">
      <w:pPr>
        <w:pStyle w:val="EMEABodyText"/>
      </w:pPr>
    </w:p>
    <w:p w14:paraId="22ACF39C" w14:textId="77777777" w:rsidR="009A0EF3" w:rsidRPr="005765C2" w:rsidRDefault="009A0EF3">
      <w:pPr>
        <w:pStyle w:val="EMEABodyText"/>
      </w:pPr>
      <w:r w:rsidRPr="005765C2">
        <w:t>Cases of photosensitivity reactions have been reported with thiazides diuretics (see section 4.8). If photosensitivity reaction occurs during treatment, it is recommended to stop the treatment. If a re-administration of the diuretic is deemed necessary, it is recommended to protect exposed areas to the sun or to artificial UVA.</w:t>
      </w:r>
    </w:p>
    <w:p w14:paraId="600A7B97" w14:textId="77777777" w:rsidR="009A0EF3" w:rsidRPr="005765C2" w:rsidRDefault="009A0EF3">
      <w:pPr>
        <w:pStyle w:val="EMEABodyText"/>
      </w:pPr>
    </w:p>
    <w:p w14:paraId="0D343A7B" w14:textId="77777777" w:rsidR="009A0EF3" w:rsidRPr="005765C2" w:rsidRDefault="009A0EF3" w:rsidP="00225A18">
      <w:pPr>
        <w:pStyle w:val="EMEABodyText"/>
        <w:rPr>
          <w:szCs w:val="22"/>
        </w:rPr>
      </w:pPr>
      <w:r w:rsidRPr="005765C2">
        <w:rPr>
          <w:u w:val="single"/>
        </w:rPr>
        <w:t>Pregnancy:</w:t>
      </w:r>
      <w:r w:rsidRPr="005765C2">
        <w:t xml:space="preserve"> </w:t>
      </w:r>
      <w:r w:rsidR="00251522" w:rsidRPr="005765C2">
        <w:t>a</w:t>
      </w:r>
      <w:r w:rsidRPr="005765C2">
        <w:t xml:space="preserve">ngiotensin II Receptor Antagonists (AIIRAs) should not be initiated during pregnancy. </w:t>
      </w:r>
      <w:r w:rsidRPr="005765C2">
        <w:rPr>
          <w:szCs w:val="22"/>
        </w:rPr>
        <w:t xml:space="preserve">Unless continued AIIRA therapy is considered essential, patients planning pregnancy should be changed to alternative antihypertensive treatments which have an established safety profile for use in pregnancy. When pregnancy is diagnosed, treatment with </w:t>
      </w:r>
      <w:r w:rsidRPr="005765C2">
        <w:t>AIIRAs</w:t>
      </w:r>
      <w:r w:rsidRPr="005765C2">
        <w:rPr>
          <w:szCs w:val="22"/>
        </w:rPr>
        <w:t xml:space="preserve"> should be stopped immediately, and, if appropriate, alternative therapy should be started (see sections 4.3 and 4.6).</w:t>
      </w:r>
    </w:p>
    <w:p w14:paraId="27B4465E" w14:textId="77777777" w:rsidR="009A0EF3" w:rsidRPr="005765C2" w:rsidRDefault="009A0EF3" w:rsidP="00225A18">
      <w:pPr>
        <w:pStyle w:val="EMEABodyText"/>
      </w:pPr>
    </w:p>
    <w:p w14:paraId="49FC5B24" w14:textId="77777777" w:rsidR="009A0EF3" w:rsidRPr="005765C2" w:rsidRDefault="000D730C" w:rsidP="00225A18">
      <w:pPr>
        <w:pStyle w:val="EMEABodyText"/>
      </w:pPr>
      <w:r w:rsidRPr="005765C2">
        <w:rPr>
          <w:szCs w:val="22"/>
          <w:u w:val="single"/>
        </w:rPr>
        <w:t>Choroidal effusion, Acute Myopia and Secondary Acute Angle-Closure Glaucoma</w:t>
      </w:r>
      <w:r w:rsidRPr="005765C2">
        <w:rPr>
          <w:szCs w:val="22"/>
        </w:rPr>
        <w:t>: sulfonamide drugs or sulfonamide derivative drugs can cause an idiosyncratic reaction, resulting in choroidal effusion with visual field defect, transient</w:t>
      </w:r>
      <w:r w:rsidRPr="005765C2">
        <w:t xml:space="preserve"> myopia and acute angle-closure glaucoma. While hydrochlorothiazide is a sulfonamide, only isolated cases of acute angle-closure glaucoma have been reported so far with hydrochlorothiazide. Symptoms include acute onset of decreased visual acuity or ocular pain and typically occur within hours to weeks of drug initiation. Untreated acute angle-closure </w:t>
      </w:r>
      <w:r w:rsidRPr="005765C2">
        <w:lastRenderedPageBreak/>
        <w:t>glaucoma can lead to permanent vision loss. The primary treatment is to discontinue drug intake as rapidly as possible. Prompt medical or surgical treatments may need to be considered if the intraocular pressure remains uncontrolled. Risk factors for developing acute angle-closure glaucoma may include a history of sulfonamide or penicillin allergy (see section 4.8).</w:t>
      </w:r>
    </w:p>
    <w:p w14:paraId="7141497E" w14:textId="77777777" w:rsidR="00154582" w:rsidRPr="005765C2" w:rsidRDefault="00154582" w:rsidP="00225A18">
      <w:pPr>
        <w:pStyle w:val="EMEABodyText"/>
      </w:pPr>
    </w:p>
    <w:p w14:paraId="70AD69AC" w14:textId="77777777" w:rsidR="003961B3" w:rsidRPr="0007513E" w:rsidRDefault="003961B3" w:rsidP="005E1366">
      <w:pPr>
        <w:keepNext/>
        <w:rPr>
          <w:lang w:val="fr-CA"/>
        </w:rPr>
      </w:pPr>
      <w:r w:rsidRPr="0007513E">
        <w:rPr>
          <w:u w:val="single"/>
          <w:lang w:val="fr-CA"/>
        </w:rPr>
        <w:t>Excipients</w:t>
      </w:r>
      <w:r w:rsidRPr="0007513E">
        <w:rPr>
          <w:lang w:val="fr-CA"/>
        </w:rPr>
        <w:t>:</w:t>
      </w:r>
    </w:p>
    <w:p w14:paraId="47BBD1E9" w14:textId="77777777" w:rsidR="00154582" w:rsidRPr="005765C2" w:rsidRDefault="003961B3" w:rsidP="00154582">
      <w:pPr>
        <w:autoSpaceDE w:val="0"/>
        <w:autoSpaceDN w:val="0"/>
        <w:adjustRightInd w:val="0"/>
      </w:pPr>
      <w:r w:rsidRPr="0007513E">
        <w:rPr>
          <w:lang w:val="fr-CA"/>
        </w:rPr>
        <w:t xml:space="preserve">CoAprovel </w:t>
      </w:r>
      <w:r w:rsidR="00A62AAB" w:rsidRPr="0007513E">
        <w:rPr>
          <w:lang w:val="fr-CA"/>
        </w:rPr>
        <w:t>300</w:t>
      </w:r>
      <w:r w:rsidRPr="0007513E">
        <w:rPr>
          <w:lang w:val="fr-CA"/>
        </w:rPr>
        <w:t xml:space="preserve"> mg/12.5 mg tablet contains lactose. </w:t>
      </w:r>
      <w:r w:rsidR="00154582" w:rsidRPr="005765C2">
        <w:t>Patients with rare hereditary problems of galactose intolerance, total lactase deficiency or glucose-galactose malabsorption should not take this medicine.</w:t>
      </w:r>
    </w:p>
    <w:p w14:paraId="0B70BD2D" w14:textId="77777777" w:rsidR="003961B3" w:rsidRPr="005765C2" w:rsidRDefault="003961B3" w:rsidP="00154582">
      <w:pPr>
        <w:autoSpaceDE w:val="0"/>
        <w:autoSpaceDN w:val="0"/>
        <w:adjustRightInd w:val="0"/>
      </w:pPr>
    </w:p>
    <w:p w14:paraId="7F161F8A" w14:textId="77777777" w:rsidR="003961B3" w:rsidRPr="005765C2" w:rsidRDefault="003961B3" w:rsidP="00154582">
      <w:pPr>
        <w:autoSpaceDE w:val="0"/>
        <w:autoSpaceDN w:val="0"/>
        <w:adjustRightInd w:val="0"/>
      </w:pPr>
      <w:r w:rsidRPr="005765C2">
        <w:t xml:space="preserve">CoAprovel </w:t>
      </w:r>
      <w:r w:rsidR="00A62AAB" w:rsidRPr="005765C2">
        <w:t>300</w:t>
      </w:r>
      <w:r w:rsidRPr="005765C2">
        <w:t xml:space="preserve"> mg/12.5 mg tablet contains sodium. This medicine contains less than 1 mmol sodium (23 mg) per tablet, that is to say essentially ‘sodium-free’.</w:t>
      </w:r>
    </w:p>
    <w:p w14:paraId="0EC4FA2E" w14:textId="77777777" w:rsidR="00643E09" w:rsidRPr="005765C2" w:rsidRDefault="00643E09" w:rsidP="00643E09">
      <w:pPr>
        <w:pStyle w:val="EMEABodyText"/>
      </w:pPr>
    </w:p>
    <w:p w14:paraId="35BE72BB" w14:textId="77777777" w:rsidR="00EE2550" w:rsidRPr="005765C2" w:rsidRDefault="00EE2550" w:rsidP="00EE2550">
      <w:pPr>
        <w:autoSpaceDE w:val="0"/>
        <w:autoSpaceDN w:val="0"/>
        <w:adjustRightInd w:val="0"/>
        <w:rPr>
          <w:iCs/>
          <w:color w:val="231F20"/>
          <w:szCs w:val="22"/>
          <w:u w:val="single"/>
        </w:rPr>
      </w:pPr>
      <w:r w:rsidRPr="005765C2">
        <w:rPr>
          <w:iCs/>
          <w:color w:val="231F20"/>
          <w:szCs w:val="22"/>
          <w:u w:val="single"/>
        </w:rPr>
        <w:t>Non-melanoma skin cancer</w:t>
      </w:r>
    </w:p>
    <w:p w14:paraId="6644365D" w14:textId="77777777" w:rsidR="00EE2550" w:rsidRPr="005765C2" w:rsidRDefault="00EE2550" w:rsidP="00EE2550">
      <w:pPr>
        <w:autoSpaceDE w:val="0"/>
        <w:autoSpaceDN w:val="0"/>
        <w:adjustRightInd w:val="0"/>
        <w:rPr>
          <w:color w:val="231F20"/>
          <w:szCs w:val="22"/>
        </w:rPr>
      </w:pPr>
      <w:r w:rsidRPr="005765C2">
        <w:rPr>
          <w:color w:val="231F20"/>
          <w:szCs w:val="22"/>
        </w:rPr>
        <w:t>An increased risk of non-melanoma skin cancer (NMSC) [basal cell carcinoma (BCC) and squamous cell carcinoma (SCC)] with increasing cumulative dose of hydrochlorothiazide (HCTZ) exposure has been observed in two epidemiological studies based on the Danish National Cancer Registry.</w:t>
      </w:r>
    </w:p>
    <w:p w14:paraId="61E68418" w14:textId="77777777" w:rsidR="00EE2550" w:rsidRPr="005765C2" w:rsidRDefault="00EE2550" w:rsidP="00EE2550">
      <w:pPr>
        <w:autoSpaceDE w:val="0"/>
        <w:autoSpaceDN w:val="0"/>
        <w:adjustRightInd w:val="0"/>
        <w:rPr>
          <w:color w:val="231F20"/>
          <w:szCs w:val="22"/>
        </w:rPr>
      </w:pPr>
      <w:r w:rsidRPr="005765C2">
        <w:rPr>
          <w:color w:val="231F20"/>
          <w:szCs w:val="22"/>
        </w:rPr>
        <w:t>Photosensitizing actions of HCTZ could act as a possible mechanism for NMSC.</w:t>
      </w:r>
    </w:p>
    <w:p w14:paraId="636685A7" w14:textId="77777777" w:rsidR="00EE2550" w:rsidRPr="005765C2" w:rsidRDefault="00EE2550" w:rsidP="00EE2550">
      <w:pPr>
        <w:autoSpaceDE w:val="0"/>
        <w:autoSpaceDN w:val="0"/>
        <w:adjustRightInd w:val="0"/>
        <w:rPr>
          <w:color w:val="231F20"/>
          <w:szCs w:val="22"/>
        </w:rPr>
      </w:pPr>
      <w:r w:rsidRPr="005765C2">
        <w:rPr>
          <w:color w:val="231F20"/>
          <w:szCs w:val="22"/>
        </w:rPr>
        <w:t>Patients taking HCTZ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minimize the risk of skin cancer. Suspicious skin lesions should be promptly examined potentially including histological examinations of biopsies. The use of HCTZ may also need to be reconsidered in patients who have experienced previous NMSC (see also section 4.8).</w:t>
      </w:r>
    </w:p>
    <w:p w14:paraId="6F2237F3" w14:textId="77777777" w:rsidR="008B172F" w:rsidRPr="005765C2" w:rsidRDefault="008B172F" w:rsidP="00EE2550">
      <w:pPr>
        <w:autoSpaceDE w:val="0"/>
        <w:autoSpaceDN w:val="0"/>
        <w:adjustRightInd w:val="0"/>
        <w:rPr>
          <w:color w:val="231F20"/>
          <w:szCs w:val="22"/>
        </w:rPr>
      </w:pPr>
    </w:p>
    <w:p w14:paraId="0EC94EC8" w14:textId="77777777" w:rsidR="008B172F" w:rsidRPr="005765C2" w:rsidRDefault="008B172F" w:rsidP="008B172F">
      <w:pPr>
        <w:autoSpaceDE w:val="0"/>
        <w:autoSpaceDN w:val="0"/>
        <w:adjustRightInd w:val="0"/>
        <w:rPr>
          <w:szCs w:val="22"/>
          <w:u w:val="single"/>
        </w:rPr>
      </w:pPr>
      <w:r w:rsidRPr="005765C2">
        <w:rPr>
          <w:szCs w:val="22"/>
          <w:u w:val="single"/>
        </w:rPr>
        <w:t>Acute Respiratory Toxicity</w:t>
      </w:r>
    </w:p>
    <w:p w14:paraId="5BDFF88A" w14:textId="77777777" w:rsidR="008B172F" w:rsidRPr="005765C2" w:rsidRDefault="008B172F" w:rsidP="008B172F">
      <w:pPr>
        <w:autoSpaceDE w:val="0"/>
        <w:autoSpaceDN w:val="0"/>
        <w:adjustRightInd w:val="0"/>
        <w:rPr>
          <w:szCs w:val="22"/>
        </w:rPr>
      </w:pPr>
      <w:r w:rsidRPr="005765C2">
        <w:rPr>
          <w:szCs w:val="22"/>
        </w:rPr>
        <w:t xml:space="preserve">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w:t>
      </w:r>
      <w:r w:rsidRPr="005765C2">
        <w:t>CoAprovel</w:t>
      </w:r>
      <w:r w:rsidRPr="005765C2">
        <w:rPr>
          <w:szCs w:val="22"/>
        </w:rPr>
        <w:t xml:space="preserve"> should be withdrawn and appropriate treatment given.</w:t>
      </w:r>
      <w:r w:rsidR="00E24A0D" w:rsidRPr="005765C2">
        <w:rPr>
          <w:szCs w:val="22"/>
        </w:rPr>
        <w:t xml:space="preserve"> Hydrochlorothiazide should not be administered to patients who previously experienced ARDS following hydrochlorothiazide intake.</w:t>
      </w:r>
    </w:p>
    <w:p w14:paraId="3A4EB494" w14:textId="77777777" w:rsidR="009A0EF3" w:rsidRPr="005765C2" w:rsidRDefault="009A0EF3" w:rsidP="00225A18">
      <w:pPr>
        <w:pStyle w:val="EMEABodyText"/>
      </w:pPr>
    </w:p>
    <w:p w14:paraId="78726190" w14:textId="5269AD0F" w:rsidR="009A0EF3" w:rsidRPr="005765C2" w:rsidRDefault="009A0EF3">
      <w:pPr>
        <w:pStyle w:val="EMEAHeading2"/>
      </w:pPr>
      <w:r w:rsidRPr="005765C2">
        <w:t>4.5</w:t>
      </w:r>
      <w:r w:rsidRPr="005765C2">
        <w:tab/>
        <w:t>Interaction with other medicinal products and other forms of interaction</w:t>
      </w:r>
      <w:fldSimple w:instr=" DOCVARIABLE vault_nd_76f4cb43-4683-40e7-aeff-e8faeaf2f458 \* MERGEFORMAT ">
        <w:r w:rsidR="007A3D8D">
          <w:t xml:space="preserve"> </w:t>
        </w:r>
      </w:fldSimple>
    </w:p>
    <w:p w14:paraId="5715BC4F" w14:textId="77777777" w:rsidR="009A0EF3" w:rsidRPr="005765C2" w:rsidRDefault="009A0EF3">
      <w:pPr>
        <w:pStyle w:val="EMEAHeading2"/>
      </w:pPr>
    </w:p>
    <w:p w14:paraId="77E60B39" w14:textId="77777777" w:rsidR="009A0EF3" w:rsidRPr="005765C2" w:rsidRDefault="009A0EF3">
      <w:pPr>
        <w:pStyle w:val="EMEABodyText"/>
      </w:pPr>
      <w:r w:rsidRPr="005765C2">
        <w:rPr>
          <w:u w:val="single"/>
        </w:rPr>
        <w:t>Other antihypertensive agents:</w:t>
      </w:r>
      <w:r w:rsidRPr="005765C2">
        <w:t xml:space="preserve"> the antihypertensive effect of CoAprovel may be increased with the concomitant use of other antihypertensive agents. Irbesartan and hydrochlorothiazide (at doses up to 300 mg irbesartan/25 mg hydrochlorothiazide) have been safely administered with other antihypertensive agents including calcium channel blockers and beta-adrenergic blockers. Prior treatment with high dose diuretics may result in volume depletion and a risk of hypotension when initiating therapy with irbesartan with or without thiazide diuretics unless the volume depletion is corrected first (see section 4.4).</w:t>
      </w:r>
    </w:p>
    <w:p w14:paraId="4F497275" w14:textId="77777777" w:rsidR="009A0EF3" w:rsidRPr="005765C2" w:rsidRDefault="009A0EF3">
      <w:pPr>
        <w:pStyle w:val="EMEABodyText"/>
      </w:pPr>
    </w:p>
    <w:p w14:paraId="4FB8C9F2" w14:textId="77777777" w:rsidR="00F0317B" w:rsidRPr="005765C2" w:rsidRDefault="009A0EF3" w:rsidP="00F0317B">
      <w:pPr>
        <w:pStyle w:val="EMEABodyText"/>
      </w:pPr>
      <w:r w:rsidRPr="005765C2">
        <w:rPr>
          <w:u w:val="single"/>
        </w:rPr>
        <w:t>Aliskiren-containing products</w:t>
      </w:r>
      <w:r w:rsidR="00F0317B" w:rsidRPr="005765C2">
        <w:rPr>
          <w:u w:val="single"/>
        </w:rPr>
        <w:t xml:space="preserve"> or ACE-inhibitors</w:t>
      </w:r>
      <w:r w:rsidRPr="005765C2">
        <w:rPr>
          <w:u w:val="single"/>
        </w:rPr>
        <w:t>:</w:t>
      </w:r>
      <w:r w:rsidRPr="005765C2">
        <w:t xml:space="preserve"> </w:t>
      </w:r>
      <w:r w:rsidR="00444BC8" w:rsidRPr="005765C2">
        <w:t xml:space="preserve">clinical </w:t>
      </w:r>
      <w:r w:rsidR="00F0317B" w:rsidRPr="005765C2">
        <w:t>trial data has shown that dual blockade of the renin-angiotensin-aldosterone 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7F2821C7" w14:textId="77777777" w:rsidR="009A0EF3" w:rsidRPr="005765C2" w:rsidRDefault="009A0EF3" w:rsidP="00225A18">
      <w:pPr>
        <w:pStyle w:val="EMEABodyText"/>
      </w:pPr>
    </w:p>
    <w:p w14:paraId="41A4B977" w14:textId="77777777" w:rsidR="009A0EF3" w:rsidRPr="005765C2" w:rsidRDefault="009A0EF3">
      <w:pPr>
        <w:pStyle w:val="EMEABodyText"/>
      </w:pPr>
      <w:r w:rsidRPr="005765C2">
        <w:rPr>
          <w:u w:val="single"/>
        </w:rPr>
        <w:t>Lithium:</w:t>
      </w:r>
      <w:r w:rsidRPr="005765C2">
        <w:t xml:space="preserve"> reversible increases in serum lithium concentrations and toxicity have been reported during concomitant administration of lithium with angiotensin converting enzyme inhibitors. Similar effects have been very rarely reported with irbesartan so far. Furthermore, renal clearance of lithium is reduced by thiazides so the risk of lithium toxicity could be increased with CoAprovel. Therefore, the combination of lithium and CoAprovel is not recommended (see section 4.4). If the combination proves necessary, careful monitoring of serum lithium levels is recommended.</w:t>
      </w:r>
    </w:p>
    <w:p w14:paraId="676BF2E7" w14:textId="77777777" w:rsidR="009A0EF3" w:rsidRPr="005765C2" w:rsidRDefault="009A0EF3">
      <w:pPr>
        <w:pStyle w:val="EMEABodyText"/>
        <w:rPr>
          <w:b/>
        </w:rPr>
      </w:pPr>
    </w:p>
    <w:p w14:paraId="33527E9B" w14:textId="77777777" w:rsidR="009A0EF3" w:rsidRPr="005765C2" w:rsidRDefault="009A0EF3">
      <w:pPr>
        <w:pStyle w:val="EMEABodyText"/>
        <w:rPr>
          <w:color w:val="000000"/>
        </w:rPr>
      </w:pPr>
      <w:r w:rsidRPr="005765C2">
        <w:rPr>
          <w:u w:val="single"/>
        </w:rPr>
        <w:lastRenderedPageBreak/>
        <w:t>Medicinal products affecting potassium:</w:t>
      </w:r>
      <w:r w:rsidRPr="005765C2">
        <w:t xml:space="preserve"> the potassium-depleting effect of hydrochlorothiazide is attenuated by the potassium-sparing effect of irbesartan. However, this effect of hydrochlorothiazide on serum potassium would be expected to be potentiated by other medicinal products associated with potassium loss and hypokalaemia (e.g. other kaliuretic diuretics, laxatives, amphotericin, carbenoxolone, penicillin G sodium). Conversely, based on the experience with the use of other medicinal products that blunt the renin</w:t>
      </w:r>
      <w:r w:rsidRPr="005765C2">
        <w:rPr>
          <w:b/>
        </w:rPr>
        <w:t>-</w:t>
      </w:r>
      <w:r w:rsidRPr="005765C2">
        <w:t>angiotensin system, concomitant use of potassium</w:t>
      </w:r>
      <w:r w:rsidRPr="005765C2">
        <w:rPr>
          <w:b/>
        </w:rPr>
        <w:t>-</w:t>
      </w:r>
      <w:r w:rsidRPr="005765C2">
        <w:t xml:space="preserve">sparing diuretics, potassium supplements, salt substitutes containing potassium or other medicinal products that may increase serum potassium levels (e.g. heparin sodium) may lead to increases in </w:t>
      </w:r>
      <w:r w:rsidRPr="005765C2">
        <w:rPr>
          <w:color w:val="000000"/>
        </w:rPr>
        <w:t>serum potassium. Adequate monitoring of serum potassium in patients at risk is recommended (see section 4.4).</w:t>
      </w:r>
    </w:p>
    <w:p w14:paraId="7ECFCF5B" w14:textId="77777777" w:rsidR="009A0EF3" w:rsidRPr="005765C2" w:rsidRDefault="009A0EF3">
      <w:pPr>
        <w:pStyle w:val="EMEABodyText"/>
        <w:rPr>
          <w:color w:val="000000"/>
        </w:rPr>
      </w:pPr>
    </w:p>
    <w:p w14:paraId="0552C81A" w14:textId="77777777" w:rsidR="009A0EF3" w:rsidRPr="005765C2" w:rsidRDefault="009A0EF3">
      <w:pPr>
        <w:pStyle w:val="EMEABodyText"/>
      </w:pPr>
      <w:r w:rsidRPr="005765C2">
        <w:rPr>
          <w:u w:val="single"/>
        </w:rPr>
        <w:t>Medicinal products affected by serum potassium disturbances:</w:t>
      </w:r>
      <w:r w:rsidRPr="005765C2">
        <w:t xml:space="preserve"> periodic monitoring of serum potassium is recommended when CoAprovel is administered with medicinal products affected by serum potassium disturbances (e.g. digitalis glycosides, antiarrhythmics).</w:t>
      </w:r>
    </w:p>
    <w:p w14:paraId="53D3529A" w14:textId="77777777" w:rsidR="009A0EF3" w:rsidRPr="005765C2" w:rsidRDefault="009A0EF3">
      <w:pPr>
        <w:pStyle w:val="EMEABodyText"/>
        <w:rPr>
          <w:b/>
        </w:rPr>
      </w:pPr>
    </w:p>
    <w:p w14:paraId="6D14D0E2" w14:textId="77777777" w:rsidR="009A0EF3" w:rsidRPr="005765C2" w:rsidRDefault="009A0EF3">
      <w:pPr>
        <w:pStyle w:val="EMEABodyText"/>
        <w:rPr>
          <w:color w:val="000000"/>
        </w:rPr>
      </w:pPr>
      <w:r w:rsidRPr="005765C2">
        <w:rPr>
          <w:color w:val="000000"/>
          <w:u w:val="single"/>
        </w:rPr>
        <w:t>Non-steroidal anti-inflammatory drugs:</w:t>
      </w:r>
      <w:r w:rsidRPr="005765C2">
        <w:rPr>
          <w:color w:val="000000"/>
        </w:rPr>
        <w:t xml:space="preserve"> when angiotensin II antagonists are administered simultaneously with non-steroidal anti- inflammatory drugs (i.e. selective COX-2 inhibitors, acetylsalicylic acid (&gt; 3 g/day) and non-selective NSAIDs), attenuation of the antihypertensive effect may occur.</w:t>
      </w:r>
    </w:p>
    <w:p w14:paraId="529E605E" w14:textId="77777777" w:rsidR="00075F17" w:rsidRPr="005765C2" w:rsidRDefault="00075F17">
      <w:pPr>
        <w:pStyle w:val="EMEABodyText"/>
        <w:rPr>
          <w:color w:val="000000"/>
        </w:rPr>
      </w:pPr>
    </w:p>
    <w:p w14:paraId="20E3D024" w14:textId="77777777" w:rsidR="009A0EF3" w:rsidRPr="005765C2" w:rsidRDefault="009A0EF3">
      <w:pPr>
        <w:pStyle w:val="EMEABodyText"/>
        <w:rPr>
          <w:color w:val="000000"/>
        </w:rPr>
      </w:pPr>
      <w:r w:rsidRPr="005765C2">
        <w:rPr>
          <w:color w:val="000000"/>
        </w:rPr>
        <w:t>As with ACE inhibitors, concomitant use of angiotensin II antagonists and NSAIDs may lead to an increased risk of worsening of renal function, including possible acute renal failure, and an increase in serum potassium, especially in patients with poor pre-existing renal function. The combination should be administered with caution, especially in the elderly. Patients should be adequately hydrated and consideration should be given to monitoring renal function after initiation of concomitant therapy, and periodically thereafter.</w:t>
      </w:r>
    </w:p>
    <w:p w14:paraId="5EB4AE52" w14:textId="77777777" w:rsidR="009A0EF3" w:rsidRPr="005765C2" w:rsidRDefault="009A0EF3">
      <w:pPr>
        <w:pStyle w:val="EMEABodyText"/>
        <w:rPr>
          <w:b/>
        </w:rPr>
      </w:pPr>
    </w:p>
    <w:p w14:paraId="5490774C" w14:textId="77777777" w:rsidR="003961B3" w:rsidRPr="005765C2" w:rsidRDefault="003961B3">
      <w:pPr>
        <w:pStyle w:val="EMEABodyText"/>
        <w:rPr>
          <w:color w:val="000000"/>
        </w:rPr>
      </w:pPr>
      <w:r w:rsidRPr="005765C2">
        <w:rPr>
          <w:color w:val="000000"/>
          <w:u w:val="single"/>
        </w:rPr>
        <w:t>Repaglinide:</w:t>
      </w:r>
      <w:r w:rsidRPr="005765C2">
        <w:rPr>
          <w:color w:val="000000"/>
        </w:rPr>
        <w:t xml:space="preserve"> </w:t>
      </w:r>
      <w:r w:rsidR="00670269" w:rsidRPr="005765C2">
        <w:rPr>
          <w:color w:val="000000"/>
        </w:rPr>
        <w:t>i</w:t>
      </w:r>
      <w:r w:rsidRPr="005765C2">
        <w:rPr>
          <w:color w:val="000000"/>
        </w:rPr>
        <w:t>rbesartan has the potential to inhibit OATP1B1. In a clinical study, it was reported that irbesartan increased the C</w:t>
      </w:r>
      <w:r w:rsidRPr="005765C2">
        <w:rPr>
          <w:color w:val="000000"/>
          <w:vertAlign w:val="subscript"/>
        </w:rPr>
        <w:t>max</w:t>
      </w:r>
      <w:r w:rsidRPr="005765C2">
        <w:rPr>
          <w:color w:val="000000"/>
        </w:rPr>
        <w:t xml:space="preserve"> and AUC of repaglinide (substrate of OATP1B1) by 1.8-fold and 1.3</w:t>
      </w:r>
      <w:r w:rsidR="00A62AAB" w:rsidRPr="005765C2">
        <w:rPr>
          <w:color w:val="000000"/>
        </w:rPr>
        <w:noBreakHyphen/>
      </w:r>
      <w:r w:rsidRPr="005765C2">
        <w:rPr>
          <w:color w:val="000000"/>
        </w:rPr>
        <w:t>fold, respectively, when administered 1 hour before repaglinide. In another study, no relevant pharmacokinetic interaction was reported, when the two drugs were co-administered. Therefore, dose adjustment of antidiabetic treatment such as repaglinide may be required</w:t>
      </w:r>
      <w:r w:rsidRPr="005765C2" w:rsidDel="00AD2A4B">
        <w:rPr>
          <w:color w:val="000000"/>
        </w:rPr>
        <w:t xml:space="preserve"> </w:t>
      </w:r>
      <w:r w:rsidRPr="005765C2">
        <w:rPr>
          <w:color w:val="000000"/>
        </w:rPr>
        <w:t>(see section 4.4).</w:t>
      </w:r>
    </w:p>
    <w:p w14:paraId="453D93F2" w14:textId="77777777" w:rsidR="003961B3" w:rsidRPr="005765C2" w:rsidRDefault="003961B3">
      <w:pPr>
        <w:pStyle w:val="EMEABodyText"/>
        <w:rPr>
          <w:b/>
        </w:rPr>
      </w:pPr>
    </w:p>
    <w:p w14:paraId="666195FC" w14:textId="77777777" w:rsidR="009A0EF3" w:rsidRPr="005765C2" w:rsidRDefault="009A0EF3">
      <w:pPr>
        <w:pStyle w:val="EMEABodyText"/>
        <w:rPr>
          <w:color w:val="000000"/>
        </w:rPr>
      </w:pPr>
      <w:r w:rsidRPr="005765C2">
        <w:rPr>
          <w:u w:val="single"/>
        </w:rPr>
        <w:t>Additional information on irbesartan interactions:</w:t>
      </w:r>
      <w:r w:rsidRPr="005765C2">
        <w:rPr>
          <w:i/>
        </w:rPr>
        <w:t xml:space="preserve"> </w:t>
      </w:r>
      <w:r w:rsidRPr="005765C2">
        <w:rPr>
          <w:color w:val="000000"/>
        </w:rPr>
        <w:t>in clinical studies, the pharmacokinetic of irbesartan is not affected by hydrochlorothiazide. Irbesartan is mainly metabolised by CYP2C9 and to a lesser extent by glucuronidation. No significant pharmacokinetic or pharmacodynamic interactions were observed when irbesartan was coadministered with warfarin, a medicinal product metabolised by CYP2C9. The effects of CYP2C9 inducers such as rifampicin on the pharmacokinetic of irbesartan have not been evaluated. The pharmacokinetic of digoxin was not altered by co-administration of irbesartan.</w:t>
      </w:r>
    </w:p>
    <w:p w14:paraId="48C3D40A" w14:textId="77777777" w:rsidR="009A0EF3" w:rsidRPr="005765C2" w:rsidRDefault="009A0EF3">
      <w:pPr>
        <w:pStyle w:val="EMEABodyText"/>
        <w:rPr>
          <w:b/>
        </w:rPr>
      </w:pPr>
    </w:p>
    <w:p w14:paraId="1BAA6844" w14:textId="77777777" w:rsidR="009A0EF3" w:rsidRPr="005765C2" w:rsidRDefault="009A0EF3">
      <w:pPr>
        <w:pStyle w:val="EMEABodyText"/>
      </w:pPr>
      <w:r w:rsidRPr="005765C2">
        <w:rPr>
          <w:u w:val="single"/>
        </w:rPr>
        <w:t>Additional information on hydrochlorothiazide interactions:</w:t>
      </w:r>
      <w:r w:rsidRPr="005765C2">
        <w:t xml:space="preserve"> when administered concurrently, the following medicinal products may interact with thiazide diuretics:</w:t>
      </w:r>
    </w:p>
    <w:p w14:paraId="736EAA01" w14:textId="77777777" w:rsidR="009A0EF3" w:rsidRPr="005765C2" w:rsidRDefault="009A0EF3">
      <w:pPr>
        <w:pStyle w:val="EMEABodyText"/>
      </w:pPr>
    </w:p>
    <w:p w14:paraId="777CD621" w14:textId="77777777" w:rsidR="009A0EF3" w:rsidRPr="005765C2" w:rsidRDefault="009A0EF3">
      <w:pPr>
        <w:pStyle w:val="EMEABodyText"/>
      </w:pPr>
      <w:r w:rsidRPr="005765C2">
        <w:rPr>
          <w:i/>
        </w:rPr>
        <w:t>Alcohol:</w:t>
      </w:r>
      <w:r w:rsidRPr="005765C2">
        <w:t xml:space="preserve"> potentiation of orthostatic hypotension may occur;</w:t>
      </w:r>
    </w:p>
    <w:p w14:paraId="0B2FB43E" w14:textId="77777777" w:rsidR="009A0EF3" w:rsidRPr="005765C2" w:rsidRDefault="009A0EF3">
      <w:pPr>
        <w:pStyle w:val="EMEABodyText"/>
      </w:pPr>
    </w:p>
    <w:p w14:paraId="40225290" w14:textId="77777777" w:rsidR="009A0EF3" w:rsidRPr="005765C2" w:rsidRDefault="009A0EF3">
      <w:pPr>
        <w:pStyle w:val="EMEABodyText"/>
      </w:pPr>
      <w:r w:rsidRPr="005765C2">
        <w:rPr>
          <w:i/>
        </w:rPr>
        <w:t>Antidiabetic medicinal products (oral agents and insulins):</w:t>
      </w:r>
      <w:r w:rsidRPr="005765C2">
        <w:t xml:space="preserve"> dosage adjustment of the antidiabetic medicinal product may be required (see section 4.4);</w:t>
      </w:r>
    </w:p>
    <w:p w14:paraId="7FC6464F" w14:textId="77777777" w:rsidR="009A0EF3" w:rsidRPr="005765C2" w:rsidRDefault="009A0EF3">
      <w:pPr>
        <w:pStyle w:val="EMEABodyText"/>
      </w:pPr>
    </w:p>
    <w:p w14:paraId="74844965" w14:textId="77777777" w:rsidR="009A0EF3" w:rsidRPr="005765C2" w:rsidRDefault="009A0EF3">
      <w:pPr>
        <w:pStyle w:val="EMEABodyText"/>
      </w:pPr>
      <w:r w:rsidRPr="005765C2">
        <w:rPr>
          <w:i/>
        </w:rPr>
        <w:t>Colestyramine and Colestipol resins:</w:t>
      </w:r>
      <w:r w:rsidRPr="005765C2">
        <w:t xml:space="preserve"> absorption of hydrochlorothiazide is impaired in the presence of anionic exchange resins. CoAprovel should be taken at least one hour before or four hours after these medications;</w:t>
      </w:r>
    </w:p>
    <w:p w14:paraId="12009BE9" w14:textId="77777777" w:rsidR="009A0EF3" w:rsidRPr="005765C2" w:rsidRDefault="009A0EF3">
      <w:pPr>
        <w:pStyle w:val="EMEABodyText"/>
      </w:pPr>
    </w:p>
    <w:p w14:paraId="3C69E2A1" w14:textId="77777777" w:rsidR="009A0EF3" w:rsidRPr="005765C2" w:rsidRDefault="009A0EF3">
      <w:pPr>
        <w:pStyle w:val="EMEABodyText"/>
      </w:pPr>
      <w:r w:rsidRPr="005765C2">
        <w:rPr>
          <w:i/>
        </w:rPr>
        <w:t>Corticosteroids, ACTH:</w:t>
      </w:r>
      <w:r w:rsidRPr="005765C2">
        <w:t xml:space="preserve"> electrolyte depletion, particularly hypokalaemia, may be increased;</w:t>
      </w:r>
    </w:p>
    <w:p w14:paraId="4528220A" w14:textId="77777777" w:rsidR="009A0EF3" w:rsidRPr="005765C2" w:rsidRDefault="009A0EF3">
      <w:pPr>
        <w:pStyle w:val="EMEABodyText"/>
      </w:pPr>
    </w:p>
    <w:p w14:paraId="2FAEB486" w14:textId="77777777" w:rsidR="009A0EF3" w:rsidRPr="005765C2" w:rsidRDefault="009A0EF3">
      <w:pPr>
        <w:pStyle w:val="EMEABodyText"/>
      </w:pPr>
      <w:r w:rsidRPr="005765C2">
        <w:rPr>
          <w:i/>
        </w:rPr>
        <w:t>Digitalis glycosides:</w:t>
      </w:r>
      <w:r w:rsidRPr="005765C2">
        <w:t xml:space="preserve"> thiazide induced hypokalaemia or </w:t>
      </w:r>
      <w:r w:rsidR="00091E0C" w:rsidRPr="005765C2">
        <w:t>hypomagnesaemia</w:t>
      </w:r>
      <w:r w:rsidRPr="005765C2">
        <w:t xml:space="preserve"> favour the onset of digitalis-induced cardiac arrhythmias (see section 4.4);</w:t>
      </w:r>
    </w:p>
    <w:p w14:paraId="5C5038D1" w14:textId="77777777" w:rsidR="009A0EF3" w:rsidRPr="005765C2" w:rsidRDefault="009A0EF3">
      <w:pPr>
        <w:pStyle w:val="EMEABodyText"/>
      </w:pPr>
    </w:p>
    <w:p w14:paraId="0CA0965A" w14:textId="77777777" w:rsidR="009A0EF3" w:rsidRPr="005765C2" w:rsidRDefault="009A0EF3">
      <w:pPr>
        <w:pStyle w:val="EMEABodyText"/>
      </w:pPr>
      <w:r w:rsidRPr="005765C2">
        <w:rPr>
          <w:i/>
        </w:rPr>
        <w:t>Non-steroidal anti-inflammatory drugs:</w:t>
      </w:r>
      <w:r w:rsidRPr="005765C2">
        <w:t xml:space="preserve"> the administration of a non-steroidal anti-inflammatory drug may reduce the diuretic, natriuretic and antihypertensive effects of thiazide diuretics in some patients;</w:t>
      </w:r>
    </w:p>
    <w:p w14:paraId="07B4A7CE" w14:textId="77777777" w:rsidR="009A0EF3" w:rsidRPr="005765C2" w:rsidRDefault="009A0EF3">
      <w:pPr>
        <w:pStyle w:val="EMEABodyText"/>
      </w:pPr>
    </w:p>
    <w:p w14:paraId="38964AA6" w14:textId="77777777" w:rsidR="009A0EF3" w:rsidRPr="005765C2" w:rsidRDefault="009A0EF3">
      <w:pPr>
        <w:pStyle w:val="EMEABodyText"/>
      </w:pPr>
      <w:r w:rsidRPr="005765C2">
        <w:rPr>
          <w:i/>
        </w:rPr>
        <w:t>Pressor amines (e.g. noradrenaline):</w:t>
      </w:r>
      <w:r w:rsidRPr="005765C2">
        <w:t xml:space="preserve"> the effect of pressor amines may be decreased, but not sufficiently to preclude their use;</w:t>
      </w:r>
    </w:p>
    <w:p w14:paraId="78BAA0B6" w14:textId="77777777" w:rsidR="009A0EF3" w:rsidRPr="005765C2" w:rsidRDefault="009A0EF3">
      <w:pPr>
        <w:pStyle w:val="EMEABodyText"/>
      </w:pPr>
    </w:p>
    <w:p w14:paraId="2AB4613A" w14:textId="77777777" w:rsidR="009A0EF3" w:rsidRPr="005765C2" w:rsidRDefault="009A0EF3">
      <w:pPr>
        <w:pStyle w:val="EMEABodyText"/>
      </w:pPr>
      <w:r w:rsidRPr="005765C2">
        <w:rPr>
          <w:i/>
        </w:rPr>
        <w:t>Nondepolarizing skeletal muscle relaxants (e.g. tubocurarine):</w:t>
      </w:r>
      <w:r w:rsidRPr="005765C2">
        <w:t xml:space="preserve"> the effect of nondepolarizing skeletal muscle relaxants may be potentiated by hydrochlorothiazide;</w:t>
      </w:r>
    </w:p>
    <w:p w14:paraId="6502B254" w14:textId="77777777" w:rsidR="009A0EF3" w:rsidRPr="005765C2" w:rsidRDefault="009A0EF3">
      <w:pPr>
        <w:pStyle w:val="EMEABodyText"/>
      </w:pPr>
    </w:p>
    <w:p w14:paraId="33802C90" w14:textId="77777777" w:rsidR="009A0EF3" w:rsidRPr="005765C2" w:rsidRDefault="009A0EF3">
      <w:pPr>
        <w:pStyle w:val="EMEABodyText"/>
      </w:pPr>
      <w:r w:rsidRPr="005765C2">
        <w:rPr>
          <w:i/>
        </w:rPr>
        <w:t>Antigout medicinal products:</w:t>
      </w:r>
      <w:r w:rsidRPr="005765C2">
        <w:t xml:space="preserve"> dosage adjustments of antigout medicinal products may be necessary as hydrochlorothiazide may raise the level of serum uric acid. Increase in dosage of probenecid or sulfinpyrazone may be necessary. Co</w:t>
      </w:r>
      <w:r w:rsidRPr="005765C2">
        <w:rPr>
          <w:b/>
        </w:rPr>
        <w:t>-</w:t>
      </w:r>
      <w:r w:rsidRPr="005765C2">
        <w:t>administration of thiazide diuretics may increase the incidence of hypersensitivity reactions to allopurinol;</w:t>
      </w:r>
    </w:p>
    <w:p w14:paraId="573A674E" w14:textId="77777777" w:rsidR="009A0EF3" w:rsidRPr="005765C2" w:rsidRDefault="009A0EF3">
      <w:pPr>
        <w:pStyle w:val="EMEABodyText"/>
      </w:pPr>
    </w:p>
    <w:p w14:paraId="7699F0C0" w14:textId="77777777" w:rsidR="009A0EF3" w:rsidRPr="005765C2" w:rsidRDefault="009A0EF3">
      <w:pPr>
        <w:pStyle w:val="EMEABodyText"/>
      </w:pPr>
      <w:r w:rsidRPr="005765C2">
        <w:rPr>
          <w:i/>
        </w:rPr>
        <w:t>Calcium salts:</w:t>
      </w:r>
      <w:r w:rsidRPr="005765C2">
        <w:t xml:space="preserve"> thiazide diuretics may increase serum calcium levels due to decreased excretion. If calcium supplements or calcium sparing medicinal products (e.g. vitamin D therapy) must be prescribed, serum calcium levels should be monitored and calcium dosage adjusted accordingly;</w:t>
      </w:r>
    </w:p>
    <w:p w14:paraId="0AB5F8A7" w14:textId="77777777" w:rsidR="009A0EF3" w:rsidRPr="005765C2" w:rsidRDefault="009A0EF3">
      <w:pPr>
        <w:pStyle w:val="EMEABodyText"/>
      </w:pPr>
    </w:p>
    <w:p w14:paraId="0210DEBC" w14:textId="77777777" w:rsidR="009A0EF3" w:rsidRPr="005765C2" w:rsidRDefault="009A0EF3" w:rsidP="00225A18">
      <w:pPr>
        <w:pStyle w:val="EMEABodyText"/>
      </w:pPr>
      <w:r w:rsidRPr="005765C2">
        <w:rPr>
          <w:i/>
        </w:rPr>
        <w:t xml:space="preserve">Carbamazepine: </w:t>
      </w:r>
      <w:r w:rsidRPr="005765C2">
        <w:t>concomitant use of carbamazepine and hydrochlorothiazide has been associated with the risk of symptomatic hyponatraemia. Electrolytes should be monitored during concomitant use. If possible, another class of diuretics should be used;</w:t>
      </w:r>
    </w:p>
    <w:p w14:paraId="5C3D9163" w14:textId="77777777" w:rsidR="009A0EF3" w:rsidRPr="005765C2" w:rsidRDefault="009A0EF3" w:rsidP="00225A18">
      <w:pPr>
        <w:pStyle w:val="EMEABodyText"/>
        <w:rPr>
          <w:i/>
        </w:rPr>
      </w:pPr>
    </w:p>
    <w:p w14:paraId="40FF5A8F" w14:textId="77777777" w:rsidR="009A0EF3" w:rsidRPr="005765C2" w:rsidRDefault="009A0EF3">
      <w:pPr>
        <w:pStyle w:val="EMEABodyText"/>
      </w:pPr>
      <w:r w:rsidRPr="005765C2">
        <w:rPr>
          <w:i/>
        </w:rPr>
        <w:t>Other interactions:</w:t>
      </w:r>
      <w:r w:rsidRPr="005765C2">
        <w:t xml:space="preserve"> the hyperglycaemic effect of beta-blockers and diazoxide may be enhanced by thiazides. Anticholinergic agents (e.g. atropine, </w:t>
      </w:r>
      <w:r w:rsidR="00091E0C" w:rsidRPr="005765C2">
        <w:t>biperiden</w:t>
      </w:r>
      <w:r w:rsidRPr="005765C2">
        <w:t>) may increase the bioavailability of thiazide-type diuretics by decreasing gastrointestinal motility and stomach emptying rate. Thiazides may increase the risk of adverse effects caused by amantadine. Thiazides may reduce the renal excretion of cytotoxic medicinal products (e.g. cyclophosphamide, methotrexate) and potentiate their myelosuppressive effects.</w:t>
      </w:r>
    </w:p>
    <w:p w14:paraId="1F41F765" w14:textId="77777777" w:rsidR="009A0EF3" w:rsidRPr="005765C2" w:rsidRDefault="009A0EF3">
      <w:pPr>
        <w:pStyle w:val="EMEABodyText"/>
      </w:pPr>
    </w:p>
    <w:p w14:paraId="40BC9032" w14:textId="0E74BC3F" w:rsidR="009A0EF3" w:rsidRPr="005765C2" w:rsidRDefault="009A0EF3">
      <w:pPr>
        <w:pStyle w:val="EMEAHeading2"/>
      </w:pPr>
      <w:r w:rsidRPr="005765C2">
        <w:t>4.6</w:t>
      </w:r>
      <w:r w:rsidRPr="005765C2">
        <w:tab/>
        <w:t>Fertility, pregnancy and lactation</w:t>
      </w:r>
      <w:fldSimple w:instr=" DOCVARIABLE vault_nd_cfb3bd4c-da48-434d-b05a-26e8b99bbd34 \* MERGEFORMAT ">
        <w:r w:rsidR="007A3D8D">
          <w:t xml:space="preserve"> </w:t>
        </w:r>
      </w:fldSimple>
    </w:p>
    <w:p w14:paraId="1CF491FA" w14:textId="77777777" w:rsidR="009A0EF3" w:rsidRPr="005765C2" w:rsidRDefault="009A0EF3">
      <w:pPr>
        <w:pStyle w:val="EMEAHeading2"/>
      </w:pPr>
    </w:p>
    <w:p w14:paraId="6D90E60E" w14:textId="77777777" w:rsidR="009A0EF3" w:rsidRPr="005765C2" w:rsidRDefault="009A0EF3" w:rsidP="00225A18">
      <w:pPr>
        <w:pStyle w:val="EMEABodyText"/>
        <w:keepNext/>
        <w:rPr>
          <w:color w:val="000000"/>
          <w:szCs w:val="22"/>
        </w:rPr>
      </w:pPr>
      <w:r w:rsidRPr="005765C2">
        <w:rPr>
          <w:color w:val="000000"/>
          <w:szCs w:val="22"/>
          <w:u w:val="single"/>
        </w:rPr>
        <w:t>Pregnancy</w:t>
      </w:r>
    </w:p>
    <w:p w14:paraId="6AD696CD" w14:textId="77777777" w:rsidR="009A0EF3" w:rsidRPr="005765C2" w:rsidRDefault="009A0EF3" w:rsidP="00225A18">
      <w:pPr>
        <w:pStyle w:val="EMEABodyText"/>
        <w:keepNext/>
      </w:pPr>
    </w:p>
    <w:p w14:paraId="45643015" w14:textId="77777777" w:rsidR="009A0EF3" w:rsidRPr="005765C2" w:rsidRDefault="009A0EF3" w:rsidP="00225A18">
      <w:pPr>
        <w:pStyle w:val="EMEABodyText"/>
        <w:keepNext/>
        <w:rPr>
          <w:i/>
        </w:rPr>
      </w:pPr>
      <w:r w:rsidRPr="005765C2">
        <w:rPr>
          <w:i/>
        </w:rPr>
        <w:t>Angiotensin II Receptor Antagonists (AIIRAs)</w:t>
      </w:r>
    </w:p>
    <w:p w14:paraId="2F9567FA" w14:textId="77777777" w:rsidR="009A0EF3" w:rsidRPr="005765C2" w:rsidRDefault="009A0EF3" w:rsidP="00225A18">
      <w:pPr>
        <w:pStyle w:val="EMEABodyText"/>
        <w:keepNext/>
      </w:pPr>
    </w:p>
    <w:p w14:paraId="11C2AD34" w14:textId="77777777" w:rsidR="009A0EF3" w:rsidRPr="005765C2" w:rsidRDefault="009A0EF3" w:rsidP="00225A18">
      <w:pPr>
        <w:pStyle w:val="EMEABodyText"/>
        <w:keepLines/>
        <w:pBdr>
          <w:top w:val="single" w:sz="4" w:space="1" w:color="auto"/>
          <w:left w:val="single" w:sz="4" w:space="4" w:color="auto"/>
          <w:bottom w:val="single" w:sz="4" w:space="1" w:color="auto"/>
          <w:right w:val="single" w:sz="4" w:space="4" w:color="auto"/>
        </w:pBdr>
        <w:rPr>
          <w:u w:val="single"/>
        </w:rPr>
      </w:pPr>
      <w:r w:rsidRPr="005765C2">
        <w:rPr>
          <w:color w:val="000000"/>
          <w:szCs w:val="22"/>
        </w:rPr>
        <w:t>The use of AIIRAs is not recommended during the first trimester of pregnancy (see section 4.4). The use of AIIRAs is contraindicated during the second and third trimesters of pregnancy (see sections 4.3 and 4.4).</w:t>
      </w:r>
    </w:p>
    <w:p w14:paraId="747B4D06" w14:textId="77777777" w:rsidR="009A0EF3" w:rsidRPr="005765C2" w:rsidRDefault="009A0EF3" w:rsidP="00225A18">
      <w:pPr>
        <w:pStyle w:val="EMEABodyText"/>
      </w:pPr>
    </w:p>
    <w:p w14:paraId="3946D4AB" w14:textId="77777777" w:rsidR="009A0EF3" w:rsidRPr="005765C2" w:rsidRDefault="009A0EF3" w:rsidP="00225A18">
      <w:pPr>
        <w:pStyle w:val="EMEABodyText"/>
      </w:pPr>
      <w:r w:rsidRPr="005765C2">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 II Receptor Antagonists (AIIRAs), similar risks may exist for this class of drugs. Unless continued AIIRA therapy is considered essential, patients planning pregnancy should be changed to alternative antihypertensive treatments which have an established safety profile for use in pregnancy. When pregnancy is diagnosed, treatment with AIIRAs should be stopped immediately, and, if appropriate, alternative therapy should be started.</w:t>
      </w:r>
    </w:p>
    <w:p w14:paraId="6D5976C4" w14:textId="77777777" w:rsidR="009A0EF3" w:rsidRPr="005765C2" w:rsidRDefault="009A0EF3" w:rsidP="00225A18">
      <w:pPr>
        <w:pStyle w:val="EMEABodyText"/>
      </w:pPr>
    </w:p>
    <w:p w14:paraId="1C2E2475" w14:textId="77777777" w:rsidR="009A0EF3" w:rsidRPr="005765C2" w:rsidRDefault="009A0EF3" w:rsidP="00225A18">
      <w:pPr>
        <w:pStyle w:val="EMEABodyText"/>
      </w:pPr>
      <w:r w:rsidRPr="005765C2">
        <w:t>Exposure to AIIRA therapy during the second and third trimesters is known to induce human f</w:t>
      </w:r>
      <w:r w:rsidR="00857800" w:rsidRPr="005765C2">
        <w:t>o</w:t>
      </w:r>
      <w:r w:rsidRPr="005765C2">
        <w:t>etotoxicity (decreased renal function, oligohydramnios, skull ossification retardation) and neonatal toxicity (renal failure, hypotension, hyperkalaemia). (See section 5.3).</w:t>
      </w:r>
    </w:p>
    <w:p w14:paraId="31395BAB" w14:textId="77777777" w:rsidR="00075F17" w:rsidRPr="005765C2" w:rsidRDefault="00075F17" w:rsidP="00225A18">
      <w:pPr>
        <w:pStyle w:val="EMEABodyText"/>
      </w:pPr>
    </w:p>
    <w:p w14:paraId="007E8DAF" w14:textId="77777777" w:rsidR="009A0EF3" w:rsidRPr="005765C2" w:rsidRDefault="009A0EF3" w:rsidP="00225A18">
      <w:pPr>
        <w:pStyle w:val="EMEABodyText"/>
      </w:pPr>
      <w:r w:rsidRPr="005765C2">
        <w:t>Should exposure to AIIRAs have occurred from the second trimester of pregnancy, ultrasound check of renal function and skull is recommended.</w:t>
      </w:r>
    </w:p>
    <w:p w14:paraId="120E2EE5" w14:textId="77777777" w:rsidR="00075F17" w:rsidRPr="005765C2" w:rsidRDefault="00075F17" w:rsidP="00225A18">
      <w:pPr>
        <w:pStyle w:val="EMEABodyText"/>
      </w:pPr>
    </w:p>
    <w:p w14:paraId="4529C323" w14:textId="77777777" w:rsidR="009A0EF3" w:rsidRPr="005765C2" w:rsidRDefault="009A0EF3" w:rsidP="00225A18">
      <w:pPr>
        <w:pStyle w:val="EMEABodyText"/>
      </w:pPr>
      <w:r w:rsidRPr="005765C2">
        <w:lastRenderedPageBreak/>
        <w:t>Infants whose mothers have taken AIIRAs should be closely observed for hypotension (see sections 4.3 and 4.4).</w:t>
      </w:r>
    </w:p>
    <w:p w14:paraId="6E2FE0AE" w14:textId="77777777" w:rsidR="009A0EF3" w:rsidRPr="005765C2" w:rsidRDefault="009A0EF3" w:rsidP="00225A18">
      <w:pPr>
        <w:pStyle w:val="EMEABodyText"/>
        <w:rPr>
          <w:u w:val="single"/>
        </w:rPr>
      </w:pPr>
    </w:p>
    <w:p w14:paraId="3DCB55F8" w14:textId="77777777" w:rsidR="009A0EF3" w:rsidRPr="005765C2" w:rsidRDefault="009A0EF3" w:rsidP="00225A18">
      <w:pPr>
        <w:pStyle w:val="EMEABodyText"/>
        <w:rPr>
          <w:i/>
        </w:rPr>
      </w:pPr>
      <w:r w:rsidRPr="005765C2">
        <w:rPr>
          <w:i/>
        </w:rPr>
        <w:t>Hydrochlorothiazide</w:t>
      </w:r>
    </w:p>
    <w:p w14:paraId="3CADCE28" w14:textId="77777777" w:rsidR="009A0EF3" w:rsidRPr="005765C2" w:rsidRDefault="009A0EF3" w:rsidP="00225A18">
      <w:pPr>
        <w:pStyle w:val="EMEABodyText"/>
      </w:pPr>
    </w:p>
    <w:p w14:paraId="72CA9DCF" w14:textId="77777777" w:rsidR="009A0EF3" w:rsidRPr="005765C2" w:rsidRDefault="009A0EF3" w:rsidP="00225A18">
      <w:pPr>
        <w:pStyle w:val="EMEABodyText"/>
      </w:pPr>
      <w:r w:rsidRPr="005765C2">
        <w:t>There is limited experience with hydrochlorothiazide during pregnancy, especially during the first trimester. Animal studies are insufficient. Hydrochlorothiazide crosses the placenta. Based on the pharmacological mechanism of action of hydrochlorothiazide its use during the second and third trimester may compromise foeto-placental perfusion and may cause foetal and neonatal effects like icterus, disturbance of electrolyte balance and thrombocytopenia.</w:t>
      </w:r>
    </w:p>
    <w:p w14:paraId="621500C3" w14:textId="77777777" w:rsidR="00075F17" w:rsidRPr="005765C2" w:rsidRDefault="00075F17" w:rsidP="00225A18">
      <w:pPr>
        <w:pStyle w:val="EMEABodyText"/>
      </w:pPr>
    </w:p>
    <w:p w14:paraId="5ACB2EB3" w14:textId="77777777" w:rsidR="009A0EF3" w:rsidRPr="005765C2" w:rsidRDefault="009A0EF3" w:rsidP="00225A18">
      <w:pPr>
        <w:pStyle w:val="EMEABodyText"/>
      </w:pPr>
      <w:r w:rsidRPr="005765C2">
        <w:t>Hydrochlorothiazide should not be used for gestational oedema, gestational hypertension or preeclampsia due to the risk of decreased plasma volume and placental hypoperfusion, without a beneficial effect on the course of the disease.</w:t>
      </w:r>
    </w:p>
    <w:p w14:paraId="3FCB7E84" w14:textId="77777777" w:rsidR="00075F17" w:rsidRPr="005765C2" w:rsidRDefault="00075F17" w:rsidP="00225A18">
      <w:pPr>
        <w:pStyle w:val="EMEABodyText"/>
      </w:pPr>
    </w:p>
    <w:p w14:paraId="7CC16098" w14:textId="77777777" w:rsidR="009A0EF3" w:rsidRPr="005765C2" w:rsidRDefault="009A0EF3" w:rsidP="00225A18">
      <w:pPr>
        <w:pStyle w:val="EMEABodyText"/>
      </w:pPr>
      <w:r w:rsidRPr="005765C2">
        <w:t>Hydrochlorothiazide should not be used for essential hypertension in pregnant women except in rare situations where no other treatment could be used.</w:t>
      </w:r>
    </w:p>
    <w:p w14:paraId="21A3B4D6" w14:textId="77777777" w:rsidR="009A0EF3" w:rsidRPr="005765C2" w:rsidRDefault="009A0EF3" w:rsidP="00225A18">
      <w:pPr>
        <w:pStyle w:val="EMEABodyText"/>
      </w:pPr>
    </w:p>
    <w:p w14:paraId="205D34E9" w14:textId="77777777" w:rsidR="009A0EF3" w:rsidRPr="005765C2" w:rsidRDefault="009A0EF3">
      <w:pPr>
        <w:pStyle w:val="EMEABodyText"/>
      </w:pPr>
      <w:r w:rsidRPr="005765C2">
        <w:t>Since CoAprovel contains hydrochlorothiazide, it is not recommended during the first trimester of pregnancy. A switch to a suitable alternative treatment should be carried out in advance of a planned pregnancy.</w:t>
      </w:r>
    </w:p>
    <w:p w14:paraId="32C386D8" w14:textId="77777777" w:rsidR="009A0EF3" w:rsidRPr="005765C2" w:rsidRDefault="009A0EF3">
      <w:pPr>
        <w:pStyle w:val="EMEABodyText"/>
      </w:pPr>
    </w:p>
    <w:p w14:paraId="1218C8CA" w14:textId="77777777" w:rsidR="009A0EF3" w:rsidRPr="005765C2" w:rsidRDefault="009A0EF3" w:rsidP="00225A18">
      <w:pPr>
        <w:pStyle w:val="EMEABodyText"/>
        <w:keepNext/>
      </w:pPr>
      <w:r w:rsidRPr="005765C2">
        <w:rPr>
          <w:u w:val="single"/>
        </w:rPr>
        <w:t>Breast-feeding</w:t>
      </w:r>
    </w:p>
    <w:p w14:paraId="5BDBA953" w14:textId="77777777" w:rsidR="009A0EF3" w:rsidRPr="005765C2" w:rsidRDefault="009A0EF3" w:rsidP="00225A18">
      <w:pPr>
        <w:pStyle w:val="EMEABodyText"/>
        <w:keepNext/>
      </w:pPr>
    </w:p>
    <w:p w14:paraId="14FBBAFC" w14:textId="77777777" w:rsidR="009A0EF3" w:rsidRPr="005765C2" w:rsidRDefault="009A0EF3" w:rsidP="00225A18">
      <w:pPr>
        <w:pStyle w:val="EMEABodyText"/>
        <w:keepNext/>
        <w:rPr>
          <w:i/>
        </w:rPr>
      </w:pPr>
      <w:r w:rsidRPr="005765C2">
        <w:rPr>
          <w:i/>
        </w:rPr>
        <w:t>Angiotensin II Receptor Antagonists (AIIRAs)</w:t>
      </w:r>
    </w:p>
    <w:p w14:paraId="18410342" w14:textId="77777777" w:rsidR="009A0EF3" w:rsidRPr="005765C2" w:rsidRDefault="009A0EF3" w:rsidP="00225A18">
      <w:pPr>
        <w:pStyle w:val="EMEABodyText"/>
      </w:pPr>
    </w:p>
    <w:p w14:paraId="1126A6D0" w14:textId="77777777" w:rsidR="009A0EF3" w:rsidRPr="005765C2" w:rsidRDefault="009A0EF3">
      <w:pPr>
        <w:pStyle w:val="EMEABodyText"/>
      </w:pPr>
      <w:r w:rsidRPr="005765C2">
        <w:t>Because no information is available regarding the use of CoAprovel during breast-feeding, CoAprovel is not recommended and alternative treatments with better established safety profiles during breast-feeding are preferable, especially while nursing a newborn or preterm infant.</w:t>
      </w:r>
    </w:p>
    <w:p w14:paraId="12DA3702" w14:textId="77777777" w:rsidR="009A0EF3" w:rsidRPr="005765C2" w:rsidRDefault="009A0EF3">
      <w:pPr>
        <w:pStyle w:val="EMEABodyText"/>
      </w:pPr>
    </w:p>
    <w:p w14:paraId="587CF91A" w14:textId="77777777" w:rsidR="009A0EF3" w:rsidRPr="005765C2" w:rsidRDefault="009A0EF3" w:rsidP="00225A18">
      <w:pPr>
        <w:pStyle w:val="EMEABodyText"/>
      </w:pPr>
      <w:r w:rsidRPr="005765C2">
        <w:t xml:space="preserve">It is unknown whether irbesartan or its metabolites are excreted in human milk. </w:t>
      </w:r>
    </w:p>
    <w:p w14:paraId="4D6D4F2F" w14:textId="77777777" w:rsidR="009A0EF3" w:rsidRPr="005765C2" w:rsidRDefault="009A0EF3" w:rsidP="00225A18">
      <w:pPr>
        <w:pStyle w:val="EMEABodyText"/>
      </w:pPr>
      <w:r w:rsidRPr="005765C2">
        <w:t>Available pharmacodynamic/toxicological data in rats have shown excretion of irbesartan or its metabolites in milk (for details see 5.3).</w:t>
      </w:r>
    </w:p>
    <w:p w14:paraId="758397C3" w14:textId="77777777" w:rsidR="009A0EF3" w:rsidRPr="005765C2" w:rsidRDefault="009A0EF3" w:rsidP="00225A18">
      <w:pPr>
        <w:pStyle w:val="EMEABodyText"/>
      </w:pPr>
    </w:p>
    <w:p w14:paraId="5461FDF0" w14:textId="77777777" w:rsidR="009A0EF3" w:rsidRPr="005765C2" w:rsidRDefault="009A0EF3" w:rsidP="00225A18">
      <w:pPr>
        <w:pStyle w:val="EMEABodyText"/>
        <w:rPr>
          <w:i/>
        </w:rPr>
      </w:pPr>
      <w:r w:rsidRPr="005765C2">
        <w:rPr>
          <w:i/>
        </w:rPr>
        <w:t>Hydrochlorothiazide</w:t>
      </w:r>
    </w:p>
    <w:p w14:paraId="4E57C1D2" w14:textId="77777777" w:rsidR="009A0EF3" w:rsidRPr="005765C2" w:rsidRDefault="009A0EF3" w:rsidP="00225A18">
      <w:pPr>
        <w:pStyle w:val="EMEABodyText"/>
      </w:pPr>
    </w:p>
    <w:p w14:paraId="17B362C5" w14:textId="77777777" w:rsidR="009A0EF3" w:rsidRPr="005765C2" w:rsidRDefault="009A0EF3" w:rsidP="00225A18">
      <w:pPr>
        <w:pStyle w:val="EMEABodyText"/>
      </w:pPr>
      <w:r w:rsidRPr="005765C2">
        <w:t>Hydrochlorothiazide is excreted in human milk in small amounts. Thiazides in high doses causing intense diuresis can inhibit the milk production. The use of CoAprovel during breast feeding is not recommended. If CoAprovel is used during breast feeding, doses should be kept as low as possible.</w:t>
      </w:r>
    </w:p>
    <w:p w14:paraId="57E0CBFF" w14:textId="77777777" w:rsidR="009A0EF3" w:rsidRPr="005765C2" w:rsidRDefault="009A0EF3" w:rsidP="00225A18">
      <w:pPr>
        <w:pStyle w:val="EMEABodyText"/>
        <w:rPr>
          <w:u w:val="single"/>
        </w:rPr>
      </w:pPr>
    </w:p>
    <w:p w14:paraId="65FEEAD3" w14:textId="77777777" w:rsidR="009A0EF3" w:rsidRPr="005765C2" w:rsidRDefault="009A0EF3" w:rsidP="00075F17">
      <w:pPr>
        <w:pStyle w:val="EMEABodyText"/>
        <w:keepNext/>
        <w:keepLines/>
      </w:pPr>
      <w:r w:rsidRPr="005765C2">
        <w:rPr>
          <w:u w:val="single"/>
        </w:rPr>
        <w:t>Fertility</w:t>
      </w:r>
    </w:p>
    <w:p w14:paraId="7F837DC9" w14:textId="77777777" w:rsidR="009A0EF3" w:rsidRPr="005765C2" w:rsidRDefault="009A0EF3" w:rsidP="00225A18">
      <w:pPr>
        <w:pStyle w:val="EMEABodyText"/>
      </w:pPr>
    </w:p>
    <w:p w14:paraId="727D7FC1" w14:textId="77777777" w:rsidR="009A0EF3" w:rsidRPr="005765C2" w:rsidRDefault="009A0EF3" w:rsidP="00225A18">
      <w:pPr>
        <w:pStyle w:val="EMEABodyText"/>
      </w:pPr>
      <w:r w:rsidRPr="005765C2">
        <w:t xml:space="preserve">Irbesartan had no effect upon fertility of treated rats and their offspring up to the dose levels inducing the first signs of parental toxicity (see section 5.3). </w:t>
      </w:r>
    </w:p>
    <w:p w14:paraId="539AF324" w14:textId="77777777" w:rsidR="009A0EF3" w:rsidRPr="005765C2" w:rsidRDefault="009A0EF3">
      <w:pPr>
        <w:pStyle w:val="EMEABodyText"/>
      </w:pPr>
    </w:p>
    <w:p w14:paraId="7A6E98CC" w14:textId="679D8924" w:rsidR="009A0EF3" w:rsidRPr="005765C2" w:rsidRDefault="009A0EF3">
      <w:pPr>
        <w:pStyle w:val="EMEAHeading2"/>
      </w:pPr>
      <w:r w:rsidRPr="005765C2">
        <w:t>4.7</w:t>
      </w:r>
      <w:r w:rsidRPr="005765C2">
        <w:tab/>
        <w:t>Effects on ability to drive and use machines</w:t>
      </w:r>
      <w:fldSimple w:instr=" DOCVARIABLE vault_nd_81fcce9d-79f4-46d1-b096-d3332d73779c \* MERGEFORMAT ">
        <w:r w:rsidR="007A3D8D">
          <w:t xml:space="preserve"> </w:t>
        </w:r>
      </w:fldSimple>
    </w:p>
    <w:p w14:paraId="7FE8B973" w14:textId="77777777" w:rsidR="009A0EF3" w:rsidRPr="005765C2" w:rsidRDefault="009A0EF3">
      <w:pPr>
        <w:pStyle w:val="EMEAHeading2"/>
      </w:pPr>
    </w:p>
    <w:p w14:paraId="1E1F6DFC" w14:textId="77777777" w:rsidR="009A0EF3" w:rsidRPr="005765C2" w:rsidRDefault="009A0EF3">
      <w:pPr>
        <w:pStyle w:val="EMEABodyText"/>
      </w:pPr>
      <w:r w:rsidRPr="005765C2">
        <w:t>Based on its pharmacodynamic properties, CoAprovel is unlikely to affect th</w:t>
      </w:r>
      <w:r w:rsidR="00154582" w:rsidRPr="005765C2">
        <w:t>e</w:t>
      </w:r>
      <w:r w:rsidRPr="005765C2">
        <w:t xml:space="preserve"> ability</w:t>
      </w:r>
      <w:r w:rsidR="00154582" w:rsidRPr="005765C2">
        <w:t xml:space="preserve"> to drive and use machines</w:t>
      </w:r>
      <w:r w:rsidRPr="005765C2">
        <w:t>. When driving vehicles or operating machines, it should be taken into account that occasionally dizziness or weariness may occur during treatment of hypertension.</w:t>
      </w:r>
    </w:p>
    <w:p w14:paraId="36CB241B" w14:textId="77777777" w:rsidR="009A0EF3" w:rsidRPr="005765C2" w:rsidRDefault="009A0EF3">
      <w:pPr>
        <w:pStyle w:val="EMEABodyText"/>
      </w:pPr>
    </w:p>
    <w:p w14:paraId="2A34E532" w14:textId="4B5FEA7D" w:rsidR="009A0EF3" w:rsidRPr="005765C2" w:rsidRDefault="009A0EF3">
      <w:pPr>
        <w:pStyle w:val="EMEAHeading2"/>
      </w:pPr>
      <w:r w:rsidRPr="005765C2">
        <w:t>4.8</w:t>
      </w:r>
      <w:r w:rsidRPr="005765C2">
        <w:tab/>
        <w:t>Undesirable effects</w:t>
      </w:r>
      <w:fldSimple w:instr=" DOCVARIABLE vault_nd_20905e66-6c47-4747-8748-df0e8cb30454 \* MERGEFORMAT ">
        <w:r w:rsidR="007A3D8D">
          <w:t xml:space="preserve"> </w:t>
        </w:r>
      </w:fldSimple>
    </w:p>
    <w:p w14:paraId="4A496A48" w14:textId="77777777" w:rsidR="009A0EF3" w:rsidRPr="005765C2" w:rsidRDefault="009A0EF3">
      <w:pPr>
        <w:pStyle w:val="EMEAHeading2"/>
      </w:pPr>
    </w:p>
    <w:p w14:paraId="7D7F320E" w14:textId="77777777" w:rsidR="009A0EF3" w:rsidRPr="005765C2" w:rsidRDefault="009A0EF3">
      <w:pPr>
        <w:pStyle w:val="EMEABodyText"/>
        <w:keepNext/>
        <w:rPr>
          <w:u w:val="single"/>
        </w:rPr>
      </w:pPr>
      <w:r w:rsidRPr="005765C2">
        <w:rPr>
          <w:u w:val="single"/>
        </w:rPr>
        <w:t>Irbesartan/hydrochlorothiazide combination</w:t>
      </w:r>
    </w:p>
    <w:p w14:paraId="13B0447D" w14:textId="77777777" w:rsidR="00614156" w:rsidRPr="005765C2" w:rsidRDefault="00614156" w:rsidP="00225A18">
      <w:pPr>
        <w:pStyle w:val="EMEABodyText"/>
      </w:pPr>
    </w:p>
    <w:p w14:paraId="6C403D8F" w14:textId="77777777" w:rsidR="009A0EF3" w:rsidRPr="005765C2" w:rsidRDefault="009A0EF3" w:rsidP="00511D77">
      <w:pPr>
        <w:pStyle w:val="EMEABodyText"/>
        <w:spacing w:line="223" w:lineRule="auto"/>
      </w:pPr>
      <w:r w:rsidRPr="005765C2">
        <w:t xml:space="preserve">Among 898 hypertensive patients who received various doses of irbesartan/hydrochlorothiazide (range: 37.5 mg/6.25 mg to 300 mg/25 mg) in placebo-controlled trials, 29.5% of the patients </w:t>
      </w:r>
      <w:r w:rsidRPr="005765C2">
        <w:lastRenderedPageBreak/>
        <w:t>experienced adverse reactions. The most commonly reported ADRs were dizziness (5.6%), fatigue (4.9%), nausea/vomiting (1.8%), and abnormal urination (1.4%). In addition, increases in blood urea nitrogen (BUN) (2.3%), creatine kinase (1.7%) and creatinine (1.1%) were also commonly observed in the trials.</w:t>
      </w:r>
    </w:p>
    <w:p w14:paraId="77868218" w14:textId="77777777" w:rsidR="009A0EF3" w:rsidRPr="005765C2" w:rsidRDefault="009A0EF3" w:rsidP="00511D77">
      <w:pPr>
        <w:pStyle w:val="EMEABodyText"/>
        <w:spacing w:line="223" w:lineRule="auto"/>
      </w:pPr>
    </w:p>
    <w:p w14:paraId="7E39C954" w14:textId="77777777" w:rsidR="009A0EF3" w:rsidRPr="005765C2" w:rsidRDefault="009A0EF3" w:rsidP="00511D77">
      <w:pPr>
        <w:pStyle w:val="EMEABodyText"/>
        <w:spacing w:line="223" w:lineRule="auto"/>
      </w:pPr>
      <w:r w:rsidRPr="005765C2">
        <w:t>Table 1 gives the adverse reactions observed from spontaneous reporting and in placebo-controlled trials.</w:t>
      </w:r>
    </w:p>
    <w:p w14:paraId="09ED8A0A" w14:textId="77777777" w:rsidR="009A0EF3" w:rsidRPr="005765C2" w:rsidRDefault="009A0EF3" w:rsidP="00511D77">
      <w:pPr>
        <w:pStyle w:val="EMEABodyText"/>
        <w:spacing w:line="223" w:lineRule="auto"/>
      </w:pPr>
    </w:p>
    <w:p w14:paraId="78D5521C" w14:textId="77777777" w:rsidR="009A0EF3" w:rsidRPr="005765C2" w:rsidRDefault="009A0EF3" w:rsidP="00225A18">
      <w:pPr>
        <w:pStyle w:val="EMEABodyText"/>
      </w:pPr>
      <w:r w:rsidRPr="005765C2">
        <w:t>The frequency of adverse reactions listed below is defined using the following convention:</w:t>
      </w:r>
    </w:p>
    <w:p w14:paraId="2ABBEA05" w14:textId="7D040046" w:rsidR="009A0EF3" w:rsidRPr="005765C2" w:rsidRDefault="009A0EF3" w:rsidP="00225A18">
      <w:pPr>
        <w:pStyle w:val="EMEABodyText"/>
      </w:pPr>
      <w:r w:rsidRPr="005765C2">
        <w:t>very common (≥ 1/10); common (≥ 1/100 to &lt; 1/10); uncommon (≥ 1/1</w:t>
      </w:r>
      <w:del w:id="105" w:author="Author">
        <w:r w:rsidRPr="001E246F">
          <w:delText>,</w:delText>
        </w:r>
      </w:del>
      <w:ins w:id="106" w:author="Author">
        <w:r w:rsidR="0059271A">
          <w:t xml:space="preserve"> </w:t>
        </w:r>
      </w:ins>
      <w:r w:rsidRPr="005765C2">
        <w:t>000 to &lt; 1/100); rare (≥ 1/10</w:t>
      </w:r>
      <w:del w:id="107" w:author="Author">
        <w:r w:rsidRPr="001E246F">
          <w:delText>,</w:delText>
        </w:r>
      </w:del>
      <w:ins w:id="108" w:author="Author">
        <w:r w:rsidR="005E13D2">
          <w:t> </w:t>
        </w:r>
      </w:ins>
      <w:r w:rsidRPr="005765C2">
        <w:t>000 to &lt; 1/1</w:t>
      </w:r>
      <w:del w:id="109" w:author="Author">
        <w:r w:rsidRPr="001E246F">
          <w:delText>,</w:delText>
        </w:r>
      </w:del>
      <w:ins w:id="110" w:author="Author">
        <w:r w:rsidR="0059271A">
          <w:t xml:space="preserve"> </w:t>
        </w:r>
      </w:ins>
      <w:r w:rsidRPr="005765C2">
        <w:t>000); very rare (&lt; 1/10</w:t>
      </w:r>
      <w:del w:id="111" w:author="Author">
        <w:r w:rsidRPr="001E246F">
          <w:delText>,</w:delText>
        </w:r>
      </w:del>
      <w:ins w:id="112" w:author="Author">
        <w:r w:rsidR="009103E6">
          <w:t xml:space="preserve"> </w:t>
        </w:r>
      </w:ins>
      <w:r w:rsidRPr="005765C2">
        <w:t>000). Within each frequency grouping, undesirable effects are presented in order of decreasing seriousness.</w:t>
      </w:r>
    </w:p>
    <w:p w14:paraId="060D8063" w14:textId="77777777" w:rsidR="009A0EF3" w:rsidRPr="005765C2" w:rsidRDefault="009A0EF3">
      <w:pPr>
        <w:pStyle w:val="EMEABodyText"/>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092"/>
      </w:tblGrid>
      <w:tr w:rsidR="009A0EF3" w:rsidRPr="005765C2" w14:paraId="40A83B94" w14:textId="77777777" w:rsidTr="00225A18">
        <w:tc>
          <w:tcPr>
            <w:tcW w:w="8755" w:type="dxa"/>
            <w:gridSpan w:val="3"/>
            <w:tcBorders>
              <w:left w:val="nil"/>
              <w:right w:val="nil"/>
            </w:tcBorders>
          </w:tcPr>
          <w:p w14:paraId="4F02FCC7" w14:textId="77777777" w:rsidR="009A0EF3" w:rsidRPr="005765C2" w:rsidRDefault="009A0EF3" w:rsidP="00511D77">
            <w:pPr>
              <w:autoSpaceDE w:val="0"/>
              <w:autoSpaceDN w:val="0"/>
              <w:adjustRightInd w:val="0"/>
              <w:spacing w:line="19" w:lineRule="atLeast"/>
              <w:rPr>
                <w:sz w:val="24"/>
                <w:szCs w:val="24"/>
              </w:rPr>
            </w:pPr>
            <w:r w:rsidRPr="005765C2">
              <w:rPr>
                <w:b/>
                <w:bCs/>
                <w:szCs w:val="22"/>
              </w:rPr>
              <w:t>Table 1:</w:t>
            </w:r>
            <w:r w:rsidRPr="005765C2">
              <w:rPr>
                <w:bCs/>
                <w:szCs w:val="22"/>
              </w:rPr>
              <w:t xml:space="preserve"> Adverse Reactions in Placebo-Controlled Trials</w:t>
            </w:r>
            <w:r w:rsidRPr="005765C2">
              <w:t xml:space="preserve"> and Spontaneous Reports</w:t>
            </w:r>
          </w:p>
        </w:tc>
      </w:tr>
      <w:tr w:rsidR="009A0EF3" w:rsidRPr="005765C2" w14:paraId="0E66836F" w14:textId="77777777" w:rsidTr="00225A18">
        <w:tc>
          <w:tcPr>
            <w:tcW w:w="3162" w:type="dxa"/>
            <w:vMerge w:val="restart"/>
            <w:tcBorders>
              <w:left w:val="nil"/>
              <w:right w:val="nil"/>
            </w:tcBorders>
          </w:tcPr>
          <w:p w14:paraId="11027C14" w14:textId="77777777" w:rsidR="009A0EF3" w:rsidRPr="005765C2" w:rsidRDefault="009A0EF3" w:rsidP="00511D77">
            <w:pPr>
              <w:autoSpaceDE w:val="0"/>
              <w:autoSpaceDN w:val="0"/>
              <w:adjustRightInd w:val="0"/>
              <w:spacing w:line="19" w:lineRule="atLeast"/>
              <w:rPr>
                <w:sz w:val="24"/>
                <w:szCs w:val="24"/>
              </w:rPr>
            </w:pPr>
            <w:r w:rsidRPr="005765C2">
              <w:rPr>
                <w:i/>
              </w:rPr>
              <w:t>Investigations:</w:t>
            </w:r>
          </w:p>
        </w:tc>
        <w:tc>
          <w:tcPr>
            <w:tcW w:w="1501" w:type="dxa"/>
            <w:tcBorders>
              <w:left w:val="nil"/>
              <w:bottom w:val="nil"/>
              <w:right w:val="nil"/>
            </w:tcBorders>
          </w:tcPr>
          <w:p w14:paraId="275EC08B" w14:textId="77777777" w:rsidR="009A0EF3" w:rsidRPr="005765C2" w:rsidRDefault="009A0EF3" w:rsidP="00511D77">
            <w:pPr>
              <w:autoSpaceDE w:val="0"/>
              <w:autoSpaceDN w:val="0"/>
              <w:adjustRightInd w:val="0"/>
              <w:spacing w:line="19" w:lineRule="atLeast"/>
              <w:rPr>
                <w:sz w:val="24"/>
                <w:szCs w:val="24"/>
              </w:rPr>
            </w:pPr>
            <w:r w:rsidRPr="005765C2">
              <w:t>Common:</w:t>
            </w:r>
          </w:p>
        </w:tc>
        <w:tc>
          <w:tcPr>
            <w:tcW w:w="4092" w:type="dxa"/>
            <w:tcBorders>
              <w:left w:val="nil"/>
              <w:bottom w:val="nil"/>
              <w:right w:val="nil"/>
            </w:tcBorders>
          </w:tcPr>
          <w:p w14:paraId="790D4D97" w14:textId="77777777" w:rsidR="009A0EF3" w:rsidRPr="005765C2" w:rsidRDefault="009A0EF3" w:rsidP="00511D77">
            <w:pPr>
              <w:autoSpaceDE w:val="0"/>
              <w:autoSpaceDN w:val="0"/>
              <w:adjustRightInd w:val="0"/>
              <w:spacing w:line="19" w:lineRule="atLeast"/>
              <w:rPr>
                <w:sz w:val="24"/>
                <w:szCs w:val="24"/>
              </w:rPr>
            </w:pPr>
            <w:r w:rsidRPr="005765C2">
              <w:t>increases in blood urea nitrogen (BUN), creatinine and creatine kinase</w:t>
            </w:r>
          </w:p>
        </w:tc>
      </w:tr>
      <w:tr w:rsidR="009A0EF3" w:rsidRPr="005765C2" w14:paraId="0D025CB7" w14:textId="77777777" w:rsidTr="00225A18">
        <w:tc>
          <w:tcPr>
            <w:tcW w:w="0" w:type="auto"/>
            <w:vMerge/>
            <w:tcBorders>
              <w:top w:val="thickThinSmallGap" w:sz="24" w:space="0" w:color="auto"/>
              <w:left w:val="nil"/>
              <w:right w:val="nil"/>
            </w:tcBorders>
            <w:vAlign w:val="center"/>
          </w:tcPr>
          <w:p w14:paraId="0DCCEA41" w14:textId="77777777" w:rsidR="009A0EF3" w:rsidRPr="005765C2" w:rsidRDefault="009A0EF3">
            <w:pPr>
              <w:spacing w:line="19" w:lineRule="atLeast"/>
              <w:rPr>
                <w:sz w:val="24"/>
                <w:szCs w:val="24"/>
              </w:rPr>
              <w:pPrChange w:id="113" w:author="Author">
                <w:pPr/>
              </w:pPrChange>
            </w:pPr>
          </w:p>
        </w:tc>
        <w:tc>
          <w:tcPr>
            <w:tcW w:w="1501" w:type="dxa"/>
            <w:tcBorders>
              <w:top w:val="nil"/>
              <w:left w:val="nil"/>
              <w:right w:val="nil"/>
            </w:tcBorders>
          </w:tcPr>
          <w:p w14:paraId="09438A8C" w14:textId="77777777" w:rsidR="009A0EF3" w:rsidRPr="005765C2" w:rsidRDefault="009A0EF3">
            <w:pPr>
              <w:autoSpaceDE w:val="0"/>
              <w:autoSpaceDN w:val="0"/>
              <w:adjustRightInd w:val="0"/>
              <w:spacing w:line="19" w:lineRule="atLeast"/>
              <w:rPr>
                <w:sz w:val="24"/>
                <w:szCs w:val="24"/>
              </w:rPr>
              <w:pPrChange w:id="114" w:author="Author">
                <w:pPr>
                  <w:autoSpaceDE w:val="0"/>
                  <w:autoSpaceDN w:val="0"/>
                  <w:adjustRightInd w:val="0"/>
                </w:pPr>
              </w:pPrChange>
            </w:pPr>
            <w:r w:rsidRPr="005765C2">
              <w:t>Uncommon:</w:t>
            </w:r>
          </w:p>
        </w:tc>
        <w:tc>
          <w:tcPr>
            <w:tcW w:w="4092" w:type="dxa"/>
            <w:tcBorders>
              <w:top w:val="nil"/>
              <w:left w:val="nil"/>
              <w:right w:val="nil"/>
            </w:tcBorders>
          </w:tcPr>
          <w:p w14:paraId="7F26C28B" w14:textId="77777777" w:rsidR="009A0EF3" w:rsidRPr="005765C2" w:rsidRDefault="009A0EF3">
            <w:pPr>
              <w:autoSpaceDE w:val="0"/>
              <w:autoSpaceDN w:val="0"/>
              <w:adjustRightInd w:val="0"/>
              <w:spacing w:line="19" w:lineRule="atLeast"/>
              <w:rPr>
                <w:sz w:val="24"/>
                <w:szCs w:val="24"/>
              </w:rPr>
              <w:pPrChange w:id="115" w:author="Author">
                <w:pPr>
                  <w:autoSpaceDE w:val="0"/>
                  <w:autoSpaceDN w:val="0"/>
                  <w:adjustRightInd w:val="0"/>
                </w:pPr>
              </w:pPrChange>
            </w:pPr>
            <w:r w:rsidRPr="005765C2">
              <w:t>decreases in serum potassium and sodium</w:t>
            </w:r>
          </w:p>
        </w:tc>
      </w:tr>
      <w:tr w:rsidR="009A0EF3" w:rsidRPr="005765C2" w14:paraId="02D6863F" w14:textId="77777777" w:rsidTr="00225A18">
        <w:tc>
          <w:tcPr>
            <w:tcW w:w="3162" w:type="dxa"/>
            <w:tcBorders>
              <w:left w:val="nil"/>
              <w:right w:val="nil"/>
            </w:tcBorders>
          </w:tcPr>
          <w:p w14:paraId="2EAB82AB" w14:textId="77777777" w:rsidR="009A0EF3" w:rsidRPr="005765C2" w:rsidRDefault="009A0EF3" w:rsidP="00511D77">
            <w:pPr>
              <w:autoSpaceDE w:val="0"/>
              <w:autoSpaceDN w:val="0"/>
              <w:adjustRightInd w:val="0"/>
              <w:spacing w:line="19" w:lineRule="atLeast"/>
              <w:rPr>
                <w:sz w:val="24"/>
                <w:szCs w:val="24"/>
              </w:rPr>
            </w:pPr>
            <w:r w:rsidRPr="005765C2">
              <w:rPr>
                <w:i/>
              </w:rPr>
              <w:t>Cardiac disorders:</w:t>
            </w:r>
          </w:p>
        </w:tc>
        <w:tc>
          <w:tcPr>
            <w:tcW w:w="1501" w:type="dxa"/>
            <w:tcBorders>
              <w:left w:val="nil"/>
              <w:right w:val="nil"/>
            </w:tcBorders>
          </w:tcPr>
          <w:p w14:paraId="04C097B7" w14:textId="77777777" w:rsidR="009A0EF3" w:rsidRPr="005765C2" w:rsidRDefault="009A0EF3" w:rsidP="00511D77">
            <w:pPr>
              <w:autoSpaceDE w:val="0"/>
              <w:autoSpaceDN w:val="0"/>
              <w:adjustRightInd w:val="0"/>
              <w:spacing w:line="19" w:lineRule="atLeast"/>
              <w:rPr>
                <w:sz w:val="24"/>
                <w:szCs w:val="24"/>
              </w:rPr>
            </w:pPr>
            <w:r w:rsidRPr="005765C2">
              <w:t>Uncommon:</w:t>
            </w:r>
          </w:p>
        </w:tc>
        <w:tc>
          <w:tcPr>
            <w:tcW w:w="4092" w:type="dxa"/>
            <w:tcBorders>
              <w:left w:val="nil"/>
              <w:right w:val="nil"/>
            </w:tcBorders>
          </w:tcPr>
          <w:p w14:paraId="6B8906CB" w14:textId="77777777" w:rsidR="009A0EF3" w:rsidRPr="005765C2" w:rsidRDefault="009A0EF3" w:rsidP="00511D77">
            <w:pPr>
              <w:autoSpaceDE w:val="0"/>
              <w:autoSpaceDN w:val="0"/>
              <w:adjustRightInd w:val="0"/>
              <w:spacing w:line="19" w:lineRule="atLeast"/>
              <w:rPr>
                <w:sz w:val="24"/>
                <w:szCs w:val="24"/>
              </w:rPr>
            </w:pPr>
            <w:r w:rsidRPr="005765C2">
              <w:t>syncope, hypotension, tachycardia, oedema</w:t>
            </w:r>
          </w:p>
        </w:tc>
      </w:tr>
      <w:tr w:rsidR="009A0EF3" w:rsidRPr="005765C2" w14:paraId="7D90D934" w14:textId="77777777" w:rsidTr="00225A18">
        <w:tc>
          <w:tcPr>
            <w:tcW w:w="3162" w:type="dxa"/>
            <w:vMerge w:val="restart"/>
            <w:tcBorders>
              <w:left w:val="nil"/>
              <w:right w:val="nil"/>
            </w:tcBorders>
          </w:tcPr>
          <w:p w14:paraId="7AE8D2F5" w14:textId="77777777" w:rsidR="009A0EF3" w:rsidRPr="005765C2" w:rsidRDefault="009A0EF3" w:rsidP="00511D77">
            <w:pPr>
              <w:autoSpaceDE w:val="0"/>
              <w:autoSpaceDN w:val="0"/>
              <w:adjustRightInd w:val="0"/>
              <w:spacing w:line="19" w:lineRule="atLeast"/>
              <w:rPr>
                <w:sz w:val="24"/>
                <w:szCs w:val="24"/>
              </w:rPr>
            </w:pPr>
            <w:r w:rsidRPr="005765C2">
              <w:rPr>
                <w:i/>
              </w:rPr>
              <w:t>Nervous system disorders:</w:t>
            </w:r>
          </w:p>
        </w:tc>
        <w:tc>
          <w:tcPr>
            <w:tcW w:w="1501" w:type="dxa"/>
            <w:tcBorders>
              <w:left w:val="nil"/>
              <w:bottom w:val="nil"/>
              <w:right w:val="nil"/>
            </w:tcBorders>
          </w:tcPr>
          <w:p w14:paraId="50F20A6D" w14:textId="77777777" w:rsidR="009A0EF3" w:rsidRPr="005765C2" w:rsidRDefault="009A0EF3" w:rsidP="00511D77">
            <w:pPr>
              <w:autoSpaceDE w:val="0"/>
              <w:autoSpaceDN w:val="0"/>
              <w:adjustRightInd w:val="0"/>
              <w:spacing w:line="19" w:lineRule="atLeast"/>
              <w:rPr>
                <w:sz w:val="24"/>
                <w:szCs w:val="24"/>
              </w:rPr>
            </w:pPr>
            <w:r w:rsidRPr="005765C2">
              <w:t>Common:</w:t>
            </w:r>
          </w:p>
        </w:tc>
        <w:tc>
          <w:tcPr>
            <w:tcW w:w="4092" w:type="dxa"/>
            <w:tcBorders>
              <w:left w:val="nil"/>
              <w:bottom w:val="nil"/>
              <w:right w:val="nil"/>
            </w:tcBorders>
          </w:tcPr>
          <w:p w14:paraId="7086C718" w14:textId="77777777" w:rsidR="009A0EF3" w:rsidRPr="005765C2" w:rsidRDefault="009A0EF3" w:rsidP="00511D77">
            <w:pPr>
              <w:autoSpaceDE w:val="0"/>
              <w:autoSpaceDN w:val="0"/>
              <w:adjustRightInd w:val="0"/>
              <w:spacing w:line="19" w:lineRule="atLeast"/>
              <w:rPr>
                <w:sz w:val="24"/>
                <w:szCs w:val="24"/>
              </w:rPr>
            </w:pPr>
            <w:r w:rsidRPr="005765C2">
              <w:t>dizziness</w:t>
            </w:r>
          </w:p>
        </w:tc>
      </w:tr>
      <w:tr w:rsidR="009A0EF3" w:rsidRPr="005765C2" w14:paraId="3D4072A5" w14:textId="77777777" w:rsidTr="00225A18">
        <w:tc>
          <w:tcPr>
            <w:tcW w:w="3162" w:type="dxa"/>
            <w:vMerge/>
            <w:tcBorders>
              <w:left w:val="nil"/>
              <w:right w:val="nil"/>
            </w:tcBorders>
          </w:tcPr>
          <w:p w14:paraId="38E998E7" w14:textId="77777777" w:rsidR="009A0EF3" w:rsidRPr="005765C2" w:rsidRDefault="009A0EF3">
            <w:pPr>
              <w:autoSpaceDE w:val="0"/>
              <w:autoSpaceDN w:val="0"/>
              <w:adjustRightInd w:val="0"/>
              <w:spacing w:line="19" w:lineRule="atLeast"/>
              <w:rPr>
                <w:sz w:val="24"/>
                <w:szCs w:val="24"/>
              </w:rPr>
              <w:pPrChange w:id="116" w:author="Author">
                <w:pPr>
                  <w:autoSpaceDE w:val="0"/>
                  <w:autoSpaceDN w:val="0"/>
                  <w:adjustRightInd w:val="0"/>
                </w:pPr>
              </w:pPrChange>
            </w:pPr>
          </w:p>
        </w:tc>
        <w:tc>
          <w:tcPr>
            <w:tcW w:w="1501" w:type="dxa"/>
            <w:tcBorders>
              <w:top w:val="nil"/>
              <w:left w:val="nil"/>
              <w:bottom w:val="nil"/>
              <w:right w:val="nil"/>
            </w:tcBorders>
          </w:tcPr>
          <w:p w14:paraId="749B96E1" w14:textId="77777777" w:rsidR="009A0EF3" w:rsidRPr="005765C2" w:rsidRDefault="009A0EF3">
            <w:pPr>
              <w:autoSpaceDE w:val="0"/>
              <w:autoSpaceDN w:val="0"/>
              <w:adjustRightInd w:val="0"/>
              <w:spacing w:line="19" w:lineRule="atLeast"/>
              <w:rPr>
                <w:sz w:val="24"/>
                <w:szCs w:val="24"/>
              </w:rPr>
              <w:pPrChange w:id="117" w:author="Author">
                <w:pPr>
                  <w:autoSpaceDE w:val="0"/>
                  <w:autoSpaceDN w:val="0"/>
                  <w:adjustRightInd w:val="0"/>
                </w:pPr>
              </w:pPrChange>
            </w:pPr>
            <w:r w:rsidRPr="005765C2">
              <w:t>Uncommon:</w:t>
            </w:r>
          </w:p>
        </w:tc>
        <w:tc>
          <w:tcPr>
            <w:tcW w:w="4092" w:type="dxa"/>
            <w:tcBorders>
              <w:top w:val="nil"/>
              <w:left w:val="nil"/>
              <w:bottom w:val="nil"/>
              <w:right w:val="nil"/>
            </w:tcBorders>
          </w:tcPr>
          <w:p w14:paraId="0FF82216" w14:textId="77777777" w:rsidR="009A0EF3" w:rsidRPr="005765C2" w:rsidRDefault="009A0EF3">
            <w:pPr>
              <w:autoSpaceDE w:val="0"/>
              <w:autoSpaceDN w:val="0"/>
              <w:adjustRightInd w:val="0"/>
              <w:spacing w:line="19" w:lineRule="atLeast"/>
              <w:rPr>
                <w:sz w:val="24"/>
                <w:szCs w:val="24"/>
              </w:rPr>
              <w:pPrChange w:id="118" w:author="Author">
                <w:pPr>
                  <w:autoSpaceDE w:val="0"/>
                  <w:autoSpaceDN w:val="0"/>
                  <w:adjustRightInd w:val="0"/>
                </w:pPr>
              </w:pPrChange>
            </w:pPr>
            <w:r w:rsidRPr="005765C2">
              <w:t>orthostatic dizziness</w:t>
            </w:r>
          </w:p>
        </w:tc>
      </w:tr>
      <w:tr w:rsidR="009A0EF3" w:rsidRPr="005765C2" w14:paraId="63FA2D85" w14:textId="77777777" w:rsidTr="00225A18">
        <w:tc>
          <w:tcPr>
            <w:tcW w:w="3162" w:type="dxa"/>
            <w:vMerge/>
            <w:tcBorders>
              <w:left w:val="nil"/>
              <w:right w:val="nil"/>
            </w:tcBorders>
          </w:tcPr>
          <w:p w14:paraId="6C7AF6CF" w14:textId="77777777" w:rsidR="009A0EF3" w:rsidRPr="005765C2" w:rsidRDefault="009A0EF3">
            <w:pPr>
              <w:autoSpaceDE w:val="0"/>
              <w:autoSpaceDN w:val="0"/>
              <w:adjustRightInd w:val="0"/>
              <w:spacing w:line="19" w:lineRule="atLeast"/>
              <w:rPr>
                <w:sz w:val="24"/>
                <w:szCs w:val="24"/>
              </w:rPr>
              <w:pPrChange w:id="119" w:author="Author">
                <w:pPr>
                  <w:autoSpaceDE w:val="0"/>
                  <w:autoSpaceDN w:val="0"/>
                  <w:adjustRightInd w:val="0"/>
                </w:pPr>
              </w:pPrChange>
            </w:pPr>
          </w:p>
        </w:tc>
        <w:tc>
          <w:tcPr>
            <w:tcW w:w="1501" w:type="dxa"/>
            <w:tcBorders>
              <w:top w:val="nil"/>
              <w:left w:val="nil"/>
              <w:right w:val="nil"/>
            </w:tcBorders>
          </w:tcPr>
          <w:p w14:paraId="445B5F5B" w14:textId="77777777" w:rsidR="009A0EF3" w:rsidRPr="005765C2" w:rsidRDefault="009A0EF3">
            <w:pPr>
              <w:pStyle w:val="EMEABodyText"/>
              <w:spacing w:line="19" w:lineRule="atLeast"/>
              <w:pPrChange w:id="120" w:author="Author">
                <w:pPr>
                  <w:pStyle w:val="EMEABodyText"/>
                </w:pPr>
              </w:pPrChange>
            </w:pPr>
            <w:r w:rsidRPr="005765C2">
              <w:t>Not known:</w:t>
            </w:r>
          </w:p>
        </w:tc>
        <w:tc>
          <w:tcPr>
            <w:tcW w:w="4092" w:type="dxa"/>
            <w:tcBorders>
              <w:top w:val="nil"/>
              <w:left w:val="nil"/>
              <w:right w:val="nil"/>
            </w:tcBorders>
          </w:tcPr>
          <w:p w14:paraId="0065FF27" w14:textId="77777777" w:rsidR="009A0EF3" w:rsidRPr="005765C2" w:rsidRDefault="009A0EF3">
            <w:pPr>
              <w:pStyle w:val="EMEABodyText"/>
              <w:spacing w:line="19" w:lineRule="atLeast"/>
              <w:rPr>
                <w:i/>
                <w:u w:val="single"/>
              </w:rPr>
              <w:pPrChange w:id="121" w:author="Author">
                <w:pPr>
                  <w:pStyle w:val="EMEABodyText"/>
                </w:pPr>
              </w:pPrChange>
            </w:pPr>
            <w:r w:rsidRPr="005765C2">
              <w:t>headache</w:t>
            </w:r>
          </w:p>
        </w:tc>
      </w:tr>
      <w:tr w:rsidR="009A0EF3" w:rsidRPr="005765C2" w14:paraId="58DB92E0" w14:textId="77777777" w:rsidTr="00225A18">
        <w:tc>
          <w:tcPr>
            <w:tcW w:w="3162" w:type="dxa"/>
            <w:tcBorders>
              <w:left w:val="nil"/>
              <w:bottom w:val="nil"/>
              <w:right w:val="nil"/>
            </w:tcBorders>
          </w:tcPr>
          <w:p w14:paraId="0FB1238F" w14:textId="77777777" w:rsidR="009A0EF3" w:rsidRPr="005765C2" w:rsidRDefault="009A0EF3" w:rsidP="00511D77">
            <w:pPr>
              <w:pStyle w:val="EMEABodyText"/>
              <w:tabs>
                <w:tab w:val="left" w:pos="720"/>
                <w:tab w:val="left" w:pos="1440"/>
              </w:tabs>
              <w:spacing w:line="19" w:lineRule="atLeast"/>
              <w:rPr>
                <w:i/>
              </w:rPr>
            </w:pPr>
            <w:r w:rsidRPr="005765C2">
              <w:rPr>
                <w:i/>
              </w:rPr>
              <w:t>Ear and labyrinth disorders:</w:t>
            </w:r>
          </w:p>
        </w:tc>
        <w:tc>
          <w:tcPr>
            <w:tcW w:w="1501" w:type="dxa"/>
            <w:tcBorders>
              <w:left w:val="nil"/>
              <w:bottom w:val="nil"/>
              <w:right w:val="nil"/>
            </w:tcBorders>
          </w:tcPr>
          <w:p w14:paraId="19ADD774" w14:textId="77777777" w:rsidR="009A0EF3" w:rsidRPr="005765C2" w:rsidRDefault="009A0EF3" w:rsidP="00511D77">
            <w:pPr>
              <w:pStyle w:val="EMEABodyText"/>
              <w:spacing w:line="19" w:lineRule="atLeast"/>
            </w:pPr>
            <w:r w:rsidRPr="005765C2">
              <w:t>Not known:</w:t>
            </w:r>
          </w:p>
        </w:tc>
        <w:tc>
          <w:tcPr>
            <w:tcW w:w="4092" w:type="dxa"/>
            <w:tcBorders>
              <w:left w:val="nil"/>
              <w:bottom w:val="nil"/>
              <w:right w:val="nil"/>
            </w:tcBorders>
          </w:tcPr>
          <w:p w14:paraId="3D2F40F4" w14:textId="77777777" w:rsidR="009A0EF3" w:rsidRPr="005765C2" w:rsidRDefault="009A0EF3" w:rsidP="00511D77">
            <w:pPr>
              <w:pStyle w:val="EMEABodyText"/>
              <w:spacing w:line="19" w:lineRule="atLeast"/>
            </w:pPr>
            <w:r w:rsidRPr="005765C2">
              <w:t>tinnitus</w:t>
            </w:r>
          </w:p>
        </w:tc>
      </w:tr>
      <w:tr w:rsidR="009A0EF3" w:rsidRPr="005765C2" w14:paraId="7A3EB89F" w14:textId="77777777" w:rsidTr="00225A18">
        <w:tc>
          <w:tcPr>
            <w:tcW w:w="3162" w:type="dxa"/>
            <w:tcBorders>
              <w:left w:val="nil"/>
              <w:bottom w:val="nil"/>
              <w:right w:val="nil"/>
            </w:tcBorders>
          </w:tcPr>
          <w:p w14:paraId="7A9E8B17" w14:textId="1FA9829C" w:rsidR="009A0EF3" w:rsidRPr="005765C2" w:rsidRDefault="009A0EF3" w:rsidP="00511D77">
            <w:pPr>
              <w:pStyle w:val="EMEABodyText"/>
              <w:spacing w:line="19" w:lineRule="atLeast"/>
              <w:outlineLvl w:val="0"/>
              <w:rPr>
                <w:i/>
              </w:rPr>
            </w:pPr>
            <w:r w:rsidRPr="005765C2">
              <w:rPr>
                <w:i/>
              </w:rPr>
              <w:t>Respiratory, thoracic and mediastinal disorders:</w:t>
            </w:r>
            <w:r w:rsidR="007A3D8D">
              <w:rPr>
                <w:i/>
              </w:rPr>
              <w:fldChar w:fldCharType="begin"/>
            </w:r>
            <w:r w:rsidR="007A3D8D">
              <w:rPr>
                <w:i/>
              </w:rPr>
              <w:instrText xml:space="preserve"> DOCVARIABLE vault_nd_fad38f53-36e4-46dc-acc2-d8ba1b5505ea \* MERGEFORMAT </w:instrText>
            </w:r>
            <w:r w:rsidR="007A3D8D">
              <w:rPr>
                <w:i/>
              </w:rPr>
              <w:fldChar w:fldCharType="separate"/>
            </w:r>
            <w:r w:rsidR="007A3D8D">
              <w:rPr>
                <w:i/>
              </w:rPr>
              <w:t xml:space="preserve"> </w:t>
            </w:r>
            <w:r w:rsidR="007A3D8D">
              <w:rPr>
                <w:i/>
              </w:rPr>
              <w:fldChar w:fldCharType="end"/>
            </w:r>
          </w:p>
        </w:tc>
        <w:tc>
          <w:tcPr>
            <w:tcW w:w="1501" w:type="dxa"/>
            <w:tcBorders>
              <w:left w:val="nil"/>
              <w:bottom w:val="nil"/>
              <w:right w:val="nil"/>
            </w:tcBorders>
          </w:tcPr>
          <w:p w14:paraId="2F4AEAE4" w14:textId="28D2D84F" w:rsidR="009A0EF3" w:rsidRPr="005765C2" w:rsidRDefault="009A0EF3" w:rsidP="00511D77">
            <w:pPr>
              <w:pStyle w:val="EMEABodyText"/>
              <w:spacing w:line="19" w:lineRule="atLeast"/>
              <w:outlineLvl w:val="0"/>
            </w:pPr>
            <w:r w:rsidRPr="005765C2">
              <w:t>Not known:</w:t>
            </w:r>
            <w:fldSimple w:instr=" DOCVARIABLE vault_nd_337c4068-72e2-4880-87f3-3b125948a497 \* MERGEFORMAT ">
              <w:r w:rsidR="007A3D8D">
                <w:t xml:space="preserve"> </w:t>
              </w:r>
            </w:fldSimple>
          </w:p>
        </w:tc>
        <w:tc>
          <w:tcPr>
            <w:tcW w:w="4092" w:type="dxa"/>
            <w:tcBorders>
              <w:left w:val="nil"/>
              <w:bottom w:val="nil"/>
              <w:right w:val="nil"/>
            </w:tcBorders>
          </w:tcPr>
          <w:p w14:paraId="6821F847" w14:textId="1B2F385C" w:rsidR="009A0EF3" w:rsidRPr="005765C2" w:rsidRDefault="009A0EF3" w:rsidP="00511D77">
            <w:pPr>
              <w:pStyle w:val="EMEABodyText"/>
              <w:spacing w:line="19" w:lineRule="atLeast"/>
              <w:outlineLvl w:val="0"/>
            </w:pPr>
            <w:r w:rsidRPr="005765C2">
              <w:t>cough</w:t>
            </w:r>
            <w:fldSimple w:instr=" DOCVARIABLE vault_nd_8cb4e282-14a7-4d03-9389-2605f15f163e \* MERGEFORMAT ">
              <w:r w:rsidR="007A3D8D">
                <w:t xml:space="preserve"> </w:t>
              </w:r>
            </w:fldSimple>
          </w:p>
        </w:tc>
      </w:tr>
      <w:tr w:rsidR="009A0EF3" w:rsidRPr="005765C2" w14:paraId="568FF12B" w14:textId="77777777" w:rsidTr="00225A18">
        <w:tc>
          <w:tcPr>
            <w:tcW w:w="3162" w:type="dxa"/>
            <w:vMerge w:val="restart"/>
            <w:tcBorders>
              <w:left w:val="nil"/>
              <w:right w:val="nil"/>
            </w:tcBorders>
          </w:tcPr>
          <w:p w14:paraId="533D9D21" w14:textId="77777777" w:rsidR="009A0EF3" w:rsidRPr="005765C2" w:rsidRDefault="009A0EF3" w:rsidP="00511D77">
            <w:pPr>
              <w:pStyle w:val="EMEABodyText"/>
              <w:tabs>
                <w:tab w:val="left" w:pos="720"/>
                <w:tab w:val="left" w:pos="1440"/>
              </w:tabs>
              <w:spacing w:line="19" w:lineRule="atLeast"/>
            </w:pPr>
            <w:r w:rsidRPr="005765C2">
              <w:rPr>
                <w:i/>
              </w:rPr>
              <w:t>Gastrointestinal disorders:</w:t>
            </w:r>
          </w:p>
        </w:tc>
        <w:tc>
          <w:tcPr>
            <w:tcW w:w="1501" w:type="dxa"/>
            <w:tcBorders>
              <w:left w:val="nil"/>
              <w:bottom w:val="nil"/>
              <w:right w:val="nil"/>
            </w:tcBorders>
          </w:tcPr>
          <w:p w14:paraId="7DC1CE15" w14:textId="77777777" w:rsidR="009A0EF3" w:rsidRPr="005765C2" w:rsidRDefault="009A0EF3" w:rsidP="00511D77">
            <w:pPr>
              <w:autoSpaceDE w:val="0"/>
              <w:autoSpaceDN w:val="0"/>
              <w:adjustRightInd w:val="0"/>
              <w:spacing w:line="19" w:lineRule="atLeast"/>
              <w:rPr>
                <w:sz w:val="24"/>
                <w:szCs w:val="24"/>
              </w:rPr>
            </w:pPr>
            <w:r w:rsidRPr="005765C2">
              <w:t>Common:</w:t>
            </w:r>
          </w:p>
        </w:tc>
        <w:tc>
          <w:tcPr>
            <w:tcW w:w="4092" w:type="dxa"/>
            <w:tcBorders>
              <w:left w:val="nil"/>
              <w:bottom w:val="nil"/>
              <w:right w:val="nil"/>
            </w:tcBorders>
          </w:tcPr>
          <w:p w14:paraId="0F0BE655" w14:textId="77777777" w:rsidR="009A0EF3" w:rsidRPr="005765C2" w:rsidRDefault="009A0EF3" w:rsidP="00511D77">
            <w:pPr>
              <w:autoSpaceDE w:val="0"/>
              <w:autoSpaceDN w:val="0"/>
              <w:adjustRightInd w:val="0"/>
              <w:spacing w:line="19" w:lineRule="atLeast"/>
              <w:rPr>
                <w:sz w:val="24"/>
                <w:szCs w:val="24"/>
              </w:rPr>
            </w:pPr>
            <w:r w:rsidRPr="005765C2">
              <w:t>nausea/vomiting</w:t>
            </w:r>
          </w:p>
        </w:tc>
      </w:tr>
      <w:tr w:rsidR="009A0EF3" w:rsidRPr="005765C2" w14:paraId="2D8862EB" w14:textId="77777777" w:rsidTr="00225A18">
        <w:tc>
          <w:tcPr>
            <w:tcW w:w="3162" w:type="dxa"/>
            <w:vMerge/>
            <w:tcBorders>
              <w:left w:val="nil"/>
              <w:right w:val="nil"/>
            </w:tcBorders>
          </w:tcPr>
          <w:p w14:paraId="6B23D17D" w14:textId="77777777" w:rsidR="009A0EF3" w:rsidRPr="005765C2" w:rsidRDefault="009A0EF3">
            <w:pPr>
              <w:autoSpaceDE w:val="0"/>
              <w:autoSpaceDN w:val="0"/>
              <w:adjustRightInd w:val="0"/>
              <w:spacing w:line="19" w:lineRule="atLeast"/>
              <w:rPr>
                <w:sz w:val="24"/>
                <w:szCs w:val="24"/>
              </w:rPr>
              <w:pPrChange w:id="122" w:author="Author">
                <w:pPr>
                  <w:autoSpaceDE w:val="0"/>
                  <w:autoSpaceDN w:val="0"/>
                  <w:adjustRightInd w:val="0"/>
                </w:pPr>
              </w:pPrChange>
            </w:pPr>
          </w:p>
        </w:tc>
        <w:tc>
          <w:tcPr>
            <w:tcW w:w="1501" w:type="dxa"/>
            <w:tcBorders>
              <w:top w:val="nil"/>
              <w:left w:val="nil"/>
              <w:bottom w:val="nil"/>
              <w:right w:val="nil"/>
            </w:tcBorders>
          </w:tcPr>
          <w:p w14:paraId="5828A491" w14:textId="77777777" w:rsidR="009A0EF3" w:rsidRPr="005765C2" w:rsidRDefault="009A0EF3">
            <w:pPr>
              <w:autoSpaceDE w:val="0"/>
              <w:autoSpaceDN w:val="0"/>
              <w:adjustRightInd w:val="0"/>
              <w:spacing w:line="19" w:lineRule="atLeast"/>
              <w:rPr>
                <w:sz w:val="24"/>
                <w:szCs w:val="24"/>
              </w:rPr>
              <w:pPrChange w:id="123" w:author="Author">
                <w:pPr>
                  <w:autoSpaceDE w:val="0"/>
                  <w:autoSpaceDN w:val="0"/>
                  <w:adjustRightInd w:val="0"/>
                </w:pPr>
              </w:pPrChange>
            </w:pPr>
            <w:r w:rsidRPr="005765C2">
              <w:t>Uncommon:</w:t>
            </w:r>
          </w:p>
        </w:tc>
        <w:tc>
          <w:tcPr>
            <w:tcW w:w="4092" w:type="dxa"/>
            <w:tcBorders>
              <w:top w:val="nil"/>
              <w:left w:val="nil"/>
              <w:bottom w:val="nil"/>
              <w:right w:val="nil"/>
            </w:tcBorders>
          </w:tcPr>
          <w:p w14:paraId="2A3E27C4" w14:textId="77777777" w:rsidR="009A0EF3" w:rsidRPr="005765C2" w:rsidRDefault="009A0EF3">
            <w:pPr>
              <w:autoSpaceDE w:val="0"/>
              <w:autoSpaceDN w:val="0"/>
              <w:adjustRightInd w:val="0"/>
              <w:spacing w:line="19" w:lineRule="atLeast"/>
              <w:rPr>
                <w:sz w:val="24"/>
                <w:szCs w:val="24"/>
              </w:rPr>
              <w:pPrChange w:id="124" w:author="Author">
                <w:pPr>
                  <w:autoSpaceDE w:val="0"/>
                  <w:autoSpaceDN w:val="0"/>
                  <w:adjustRightInd w:val="0"/>
                </w:pPr>
              </w:pPrChange>
            </w:pPr>
            <w:r w:rsidRPr="005765C2">
              <w:t>diarrhoea</w:t>
            </w:r>
          </w:p>
        </w:tc>
      </w:tr>
      <w:tr w:rsidR="009A0EF3" w:rsidRPr="005765C2" w14:paraId="5861CA24" w14:textId="77777777" w:rsidTr="00225A18">
        <w:tc>
          <w:tcPr>
            <w:tcW w:w="3162" w:type="dxa"/>
            <w:vMerge/>
            <w:tcBorders>
              <w:left w:val="nil"/>
              <w:right w:val="nil"/>
            </w:tcBorders>
          </w:tcPr>
          <w:p w14:paraId="6447AD9B" w14:textId="77777777" w:rsidR="009A0EF3" w:rsidRPr="005765C2" w:rsidRDefault="009A0EF3">
            <w:pPr>
              <w:autoSpaceDE w:val="0"/>
              <w:autoSpaceDN w:val="0"/>
              <w:adjustRightInd w:val="0"/>
              <w:spacing w:line="19" w:lineRule="atLeast"/>
              <w:rPr>
                <w:sz w:val="24"/>
                <w:szCs w:val="24"/>
              </w:rPr>
              <w:pPrChange w:id="125" w:author="Author">
                <w:pPr>
                  <w:autoSpaceDE w:val="0"/>
                  <w:autoSpaceDN w:val="0"/>
                  <w:adjustRightInd w:val="0"/>
                </w:pPr>
              </w:pPrChange>
            </w:pPr>
          </w:p>
        </w:tc>
        <w:tc>
          <w:tcPr>
            <w:tcW w:w="1501" w:type="dxa"/>
            <w:tcBorders>
              <w:top w:val="nil"/>
              <w:left w:val="nil"/>
              <w:right w:val="nil"/>
            </w:tcBorders>
          </w:tcPr>
          <w:p w14:paraId="2CDC0427" w14:textId="3952395A" w:rsidR="009A0EF3" w:rsidRPr="005765C2" w:rsidRDefault="009A0EF3">
            <w:pPr>
              <w:pStyle w:val="EMEABodyText"/>
              <w:spacing w:line="19" w:lineRule="atLeast"/>
              <w:outlineLvl w:val="0"/>
              <w:pPrChange w:id="126" w:author="Author">
                <w:pPr>
                  <w:pStyle w:val="EMEABodyText"/>
                  <w:outlineLvl w:val="0"/>
                </w:pPr>
              </w:pPrChange>
            </w:pPr>
            <w:r w:rsidRPr="005765C2">
              <w:t>Not known:</w:t>
            </w:r>
            <w:fldSimple w:instr=" DOCVARIABLE vault_nd_2c29b36e-4934-4666-bdfa-f7e5e8eadf66 \* MERGEFORMAT ">
              <w:r w:rsidR="007A3D8D">
                <w:t xml:space="preserve"> </w:t>
              </w:r>
            </w:fldSimple>
          </w:p>
        </w:tc>
        <w:tc>
          <w:tcPr>
            <w:tcW w:w="4092" w:type="dxa"/>
            <w:tcBorders>
              <w:top w:val="nil"/>
              <w:left w:val="nil"/>
              <w:right w:val="nil"/>
            </w:tcBorders>
          </w:tcPr>
          <w:p w14:paraId="0F9814C7" w14:textId="2DBEA757" w:rsidR="009A0EF3" w:rsidRPr="005765C2" w:rsidRDefault="009A0EF3">
            <w:pPr>
              <w:pStyle w:val="EMEABodyText"/>
              <w:spacing w:line="19" w:lineRule="atLeast"/>
              <w:outlineLvl w:val="0"/>
              <w:pPrChange w:id="127" w:author="Author">
                <w:pPr>
                  <w:pStyle w:val="EMEABodyText"/>
                  <w:outlineLvl w:val="0"/>
                </w:pPr>
              </w:pPrChange>
            </w:pPr>
            <w:r w:rsidRPr="005765C2">
              <w:t>dyspepsia, dysgeusia</w:t>
            </w:r>
            <w:fldSimple w:instr=" DOCVARIABLE vault_nd_7d5b96e8-66e8-4a62-a7ec-a34340256ce8 \* MERGEFORMAT ">
              <w:r w:rsidR="007A3D8D">
                <w:t xml:space="preserve"> </w:t>
              </w:r>
            </w:fldSimple>
          </w:p>
        </w:tc>
      </w:tr>
      <w:tr w:rsidR="009A0EF3" w:rsidRPr="005765C2" w14:paraId="549C8073" w14:textId="77777777" w:rsidTr="00225A18">
        <w:tc>
          <w:tcPr>
            <w:tcW w:w="3162" w:type="dxa"/>
            <w:vMerge w:val="restart"/>
            <w:tcBorders>
              <w:left w:val="nil"/>
              <w:right w:val="nil"/>
            </w:tcBorders>
          </w:tcPr>
          <w:p w14:paraId="3A94BB98" w14:textId="77777777" w:rsidR="009A0EF3" w:rsidRPr="005765C2" w:rsidRDefault="009A0EF3" w:rsidP="00511D77">
            <w:pPr>
              <w:pStyle w:val="EMEABodyText"/>
              <w:spacing w:line="19" w:lineRule="atLeast"/>
            </w:pPr>
            <w:r w:rsidRPr="005765C2">
              <w:rPr>
                <w:i/>
              </w:rPr>
              <w:t>Renal and urinary disorders:</w:t>
            </w:r>
          </w:p>
        </w:tc>
        <w:tc>
          <w:tcPr>
            <w:tcW w:w="1501" w:type="dxa"/>
            <w:tcBorders>
              <w:left w:val="nil"/>
              <w:bottom w:val="nil"/>
              <w:right w:val="nil"/>
            </w:tcBorders>
          </w:tcPr>
          <w:p w14:paraId="76ED7B00" w14:textId="77777777" w:rsidR="009A0EF3" w:rsidRPr="005765C2" w:rsidRDefault="009A0EF3" w:rsidP="00511D77">
            <w:pPr>
              <w:autoSpaceDE w:val="0"/>
              <w:autoSpaceDN w:val="0"/>
              <w:adjustRightInd w:val="0"/>
              <w:spacing w:line="19" w:lineRule="atLeast"/>
              <w:rPr>
                <w:sz w:val="24"/>
                <w:szCs w:val="24"/>
              </w:rPr>
            </w:pPr>
            <w:r w:rsidRPr="005765C2">
              <w:t>Common:</w:t>
            </w:r>
          </w:p>
        </w:tc>
        <w:tc>
          <w:tcPr>
            <w:tcW w:w="4092" w:type="dxa"/>
            <w:tcBorders>
              <w:left w:val="nil"/>
              <w:bottom w:val="nil"/>
              <w:right w:val="nil"/>
            </w:tcBorders>
          </w:tcPr>
          <w:p w14:paraId="0F94A577" w14:textId="77777777" w:rsidR="009A0EF3" w:rsidRPr="005765C2" w:rsidRDefault="009A0EF3" w:rsidP="00511D77">
            <w:pPr>
              <w:autoSpaceDE w:val="0"/>
              <w:autoSpaceDN w:val="0"/>
              <w:adjustRightInd w:val="0"/>
              <w:spacing w:line="19" w:lineRule="atLeast"/>
              <w:rPr>
                <w:sz w:val="24"/>
                <w:szCs w:val="24"/>
              </w:rPr>
            </w:pPr>
            <w:r w:rsidRPr="005765C2">
              <w:t>abnormal urination</w:t>
            </w:r>
          </w:p>
        </w:tc>
      </w:tr>
      <w:tr w:rsidR="009A0EF3" w:rsidRPr="005765C2" w14:paraId="06B735AE" w14:textId="77777777" w:rsidTr="00225A18">
        <w:tc>
          <w:tcPr>
            <w:tcW w:w="3162" w:type="dxa"/>
            <w:vMerge/>
            <w:tcBorders>
              <w:left w:val="nil"/>
              <w:right w:val="nil"/>
            </w:tcBorders>
          </w:tcPr>
          <w:p w14:paraId="12F89ACA" w14:textId="77777777" w:rsidR="009A0EF3" w:rsidRPr="005765C2" w:rsidRDefault="009A0EF3">
            <w:pPr>
              <w:pStyle w:val="EMEABodyText"/>
              <w:spacing w:line="19" w:lineRule="atLeast"/>
              <w:rPr>
                <w:i/>
              </w:rPr>
              <w:pPrChange w:id="128" w:author="Author">
                <w:pPr>
                  <w:pStyle w:val="EMEABodyText"/>
                </w:pPr>
              </w:pPrChange>
            </w:pPr>
          </w:p>
        </w:tc>
        <w:tc>
          <w:tcPr>
            <w:tcW w:w="1501" w:type="dxa"/>
            <w:tcBorders>
              <w:top w:val="nil"/>
              <w:left w:val="nil"/>
              <w:right w:val="nil"/>
            </w:tcBorders>
          </w:tcPr>
          <w:p w14:paraId="6656F725" w14:textId="77777777" w:rsidR="009A0EF3" w:rsidRPr="005765C2" w:rsidRDefault="009A0EF3">
            <w:pPr>
              <w:pStyle w:val="EMEABodyText"/>
              <w:spacing w:line="19" w:lineRule="atLeast"/>
              <w:pPrChange w:id="129" w:author="Author">
                <w:pPr>
                  <w:pStyle w:val="EMEABodyText"/>
                </w:pPr>
              </w:pPrChange>
            </w:pPr>
            <w:r w:rsidRPr="005765C2">
              <w:t>Not known:</w:t>
            </w:r>
          </w:p>
        </w:tc>
        <w:tc>
          <w:tcPr>
            <w:tcW w:w="4092" w:type="dxa"/>
            <w:tcBorders>
              <w:top w:val="nil"/>
              <w:left w:val="nil"/>
              <w:right w:val="nil"/>
            </w:tcBorders>
          </w:tcPr>
          <w:p w14:paraId="31543663" w14:textId="77777777" w:rsidR="009A0EF3" w:rsidRPr="005765C2" w:rsidRDefault="009A0EF3">
            <w:pPr>
              <w:pStyle w:val="EMEABodyText"/>
              <w:spacing w:line="19" w:lineRule="atLeast"/>
              <w:pPrChange w:id="130" w:author="Author">
                <w:pPr>
                  <w:pStyle w:val="EMEABodyText"/>
                </w:pPr>
              </w:pPrChange>
            </w:pPr>
            <w:r w:rsidRPr="005765C2">
              <w:t>impaired renal function including isolated cases of renal failure in patients at risk (see section 4.4)</w:t>
            </w:r>
          </w:p>
        </w:tc>
      </w:tr>
      <w:tr w:rsidR="009A0EF3" w:rsidRPr="005765C2" w14:paraId="76B9D10F" w14:textId="77777777" w:rsidTr="00225A18">
        <w:tc>
          <w:tcPr>
            <w:tcW w:w="3162" w:type="dxa"/>
            <w:vMerge w:val="restart"/>
            <w:tcBorders>
              <w:left w:val="nil"/>
              <w:right w:val="nil"/>
            </w:tcBorders>
          </w:tcPr>
          <w:p w14:paraId="3D931327" w14:textId="77777777" w:rsidR="009A0EF3" w:rsidRPr="005765C2" w:rsidRDefault="009A0EF3" w:rsidP="00511D77">
            <w:pPr>
              <w:autoSpaceDE w:val="0"/>
              <w:autoSpaceDN w:val="0"/>
              <w:adjustRightInd w:val="0"/>
              <w:spacing w:line="19" w:lineRule="atLeast"/>
              <w:rPr>
                <w:sz w:val="24"/>
                <w:szCs w:val="24"/>
              </w:rPr>
            </w:pPr>
            <w:r w:rsidRPr="005765C2">
              <w:rPr>
                <w:i/>
              </w:rPr>
              <w:t>Musculoskeletal and connective tissue disorders:</w:t>
            </w:r>
          </w:p>
        </w:tc>
        <w:tc>
          <w:tcPr>
            <w:tcW w:w="1501" w:type="dxa"/>
            <w:tcBorders>
              <w:left w:val="nil"/>
              <w:bottom w:val="nil"/>
              <w:right w:val="nil"/>
            </w:tcBorders>
          </w:tcPr>
          <w:p w14:paraId="4E5288D2" w14:textId="77777777" w:rsidR="009A0EF3" w:rsidRPr="005765C2" w:rsidRDefault="009A0EF3" w:rsidP="00511D77">
            <w:pPr>
              <w:autoSpaceDE w:val="0"/>
              <w:autoSpaceDN w:val="0"/>
              <w:adjustRightInd w:val="0"/>
              <w:spacing w:line="19" w:lineRule="atLeast"/>
              <w:rPr>
                <w:sz w:val="24"/>
                <w:szCs w:val="24"/>
              </w:rPr>
            </w:pPr>
            <w:r w:rsidRPr="005765C2">
              <w:t>Uncommon:</w:t>
            </w:r>
          </w:p>
        </w:tc>
        <w:tc>
          <w:tcPr>
            <w:tcW w:w="4092" w:type="dxa"/>
            <w:tcBorders>
              <w:left w:val="nil"/>
              <w:bottom w:val="nil"/>
              <w:right w:val="nil"/>
            </w:tcBorders>
          </w:tcPr>
          <w:p w14:paraId="4F57CF55" w14:textId="77777777" w:rsidR="009A0EF3" w:rsidRPr="005765C2" w:rsidRDefault="009A0EF3" w:rsidP="00511D77">
            <w:pPr>
              <w:autoSpaceDE w:val="0"/>
              <w:autoSpaceDN w:val="0"/>
              <w:adjustRightInd w:val="0"/>
              <w:spacing w:line="19" w:lineRule="atLeast"/>
              <w:rPr>
                <w:sz w:val="24"/>
                <w:szCs w:val="24"/>
              </w:rPr>
            </w:pPr>
            <w:r w:rsidRPr="005765C2">
              <w:t>swelling extremity</w:t>
            </w:r>
          </w:p>
        </w:tc>
      </w:tr>
      <w:tr w:rsidR="009A0EF3" w:rsidRPr="005765C2" w14:paraId="2ABD7814" w14:textId="77777777" w:rsidTr="00225A18">
        <w:tc>
          <w:tcPr>
            <w:tcW w:w="0" w:type="auto"/>
            <w:vMerge/>
            <w:tcBorders>
              <w:left w:val="nil"/>
              <w:right w:val="nil"/>
            </w:tcBorders>
            <w:vAlign w:val="center"/>
          </w:tcPr>
          <w:p w14:paraId="51961CD7" w14:textId="77777777" w:rsidR="009A0EF3" w:rsidRPr="005765C2" w:rsidRDefault="009A0EF3">
            <w:pPr>
              <w:spacing w:line="19" w:lineRule="atLeast"/>
              <w:rPr>
                <w:sz w:val="24"/>
                <w:szCs w:val="24"/>
              </w:rPr>
              <w:pPrChange w:id="131" w:author="Author">
                <w:pPr/>
              </w:pPrChange>
            </w:pPr>
          </w:p>
        </w:tc>
        <w:tc>
          <w:tcPr>
            <w:tcW w:w="1501" w:type="dxa"/>
            <w:tcBorders>
              <w:top w:val="nil"/>
              <w:left w:val="nil"/>
              <w:right w:val="nil"/>
            </w:tcBorders>
          </w:tcPr>
          <w:p w14:paraId="06DD4FA2" w14:textId="77777777" w:rsidR="009A0EF3" w:rsidRPr="005765C2" w:rsidRDefault="009A0EF3">
            <w:pPr>
              <w:pStyle w:val="EMEABodyText"/>
              <w:spacing w:line="19" w:lineRule="atLeast"/>
              <w:pPrChange w:id="132" w:author="Author">
                <w:pPr>
                  <w:pStyle w:val="EMEABodyText"/>
                </w:pPr>
              </w:pPrChange>
            </w:pPr>
            <w:r w:rsidRPr="005765C2">
              <w:t>Not known:</w:t>
            </w:r>
          </w:p>
        </w:tc>
        <w:tc>
          <w:tcPr>
            <w:tcW w:w="4092" w:type="dxa"/>
            <w:tcBorders>
              <w:top w:val="nil"/>
              <w:left w:val="nil"/>
              <w:right w:val="nil"/>
            </w:tcBorders>
          </w:tcPr>
          <w:p w14:paraId="7344A010" w14:textId="77777777" w:rsidR="009A0EF3" w:rsidRPr="005765C2" w:rsidRDefault="009A0EF3">
            <w:pPr>
              <w:pStyle w:val="EMEABodyText"/>
              <w:spacing w:line="19" w:lineRule="atLeast"/>
              <w:pPrChange w:id="133" w:author="Author">
                <w:pPr>
                  <w:pStyle w:val="EMEABodyText"/>
                </w:pPr>
              </w:pPrChange>
            </w:pPr>
            <w:r w:rsidRPr="005765C2">
              <w:t>arthralgia, myalgia</w:t>
            </w:r>
          </w:p>
        </w:tc>
      </w:tr>
      <w:tr w:rsidR="009A0EF3" w:rsidRPr="005765C2" w14:paraId="1AEA2989" w14:textId="77777777" w:rsidTr="00225A18">
        <w:tc>
          <w:tcPr>
            <w:tcW w:w="3162" w:type="dxa"/>
            <w:tcBorders>
              <w:top w:val="nil"/>
              <w:left w:val="nil"/>
              <w:right w:val="nil"/>
            </w:tcBorders>
          </w:tcPr>
          <w:p w14:paraId="41B47141" w14:textId="29D7505F" w:rsidR="009A0EF3" w:rsidRPr="005765C2" w:rsidRDefault="009A0EF3" w:rsidP="00511D77">
            <w:pPr>
              <w:pStyle w:val="EMEABodyText"/>
              <w:spacing w:line="19" w:lineRule="atLeast"/>
              <w:outlineLvl w:val="0"/>
              <w:rPr>
                <w:i/>
              </w:rPr>
            </w:pPr>
            <w:r w:rsidRPr="005765C2">
              <w:rPr>
                <w:i/>
              </w:rPr>
              <w:t>Metabolism and nutrition disorders:</w:t>
            </w:r>
            <w:r w:rsidR="007A3D8D">
              <w:rPr>
                <w:i/>
              </w:rPr>
              <w:fldChar w:fldCharType="begin"/>
            </w:r>
            <w:r w:rsidR="007A3D8D">
              <w:rPr>
                <w:i/>
              </w:rPr>
              <w:instrText xml:space="preserve"> DOCVARIABLE vault_nd_d3102789-5603-486b-b0ac-8108aed13d5c \* MERGEFORMAT </w:instrText>
            </w:r>
            <w:r w:rsidR="007A3D8D">
              <w:rPr>
                <w:i/>
              </w:rPr>
              <w:fldChar w:fldCharType="separate"/>
            </w:r>
            <w:r w:rsidR="007A3D8D">
              <w:rPr>
                <w:i/>
              </w:rPr>
              <w:t xml:space="preserve"> </w:t>
            </w:r>
            <w:r w:rsidR="007A3D8D">
              <w:rPr>
                <w:i/>
              </w:rPr>
              <w:fldChar w:fldCharType="end"/>
            </w:r>
          </w:p>
        </w:tc>
        <w:tc>
          <w:tcPr>
            <w:tcW w:w="1501" w:type="dxa"/>
            <w:tcBorders>
              <w:top w:val="nil"/>
              <w:left w:val="nil"/>
              <w:right w:val="nil"/>
            </w:tcBorders>
          </w:tcPr>
          <w:p w14:paraId="4269AA39" w14:textId="77777777" w:rsidR="009A0EF3" w:rsidRPr="005765C2" w:rsidRDefault="009A0EF3" w:rsidP="00511D77">
            <w:pPr>
              <w:pStyle w:val="EMEABodyText"/>
              <w:spacing w:line="19" w:lineRule="atLeast"/>
            </w:pPr>
            <w:r w:rsidRPr="005765C2">
              <w:t>Not known:</w:t>
            </w:r>
          </w:p>
        </w:tc>
        <w:tc>
          <w:tcPr>
            <w:tcW w:w="4092" w:type="dxa"/>
            <w:tcBorders>
              <w:top w:val="nil"/>
              <w:left w:val="nil"/>
              <w:right w:val="nil"/>
            </w:tcBorders>
          </w:tcPr>
          <w:p w14:paraId="6AB41DDA" w14:textId="77777777" w:rsidR="009A0EF3" w:rsidRPr="005765C2" w:rsidRDefault="009A0EF3" w:rsidP="00511D77">
            <w:pPr>
              <w:pStyle w:val="EMEABodyText"/>
              <w:spacing w:line="19" w:lineRule="atLeast"/>
            </w:pPr>
            <w:r w:rsidRPr="005765C2">
              <w:t>hyperkalaemia</w:t>
            </w:r>
          </w:p>
        </w:tc>
      </w:tr>
      <w:tr w:rsidR="009A0EF3" w:rsidRPr="005765C2" w14:paraId="63442377" w14:textId="77777777" w:rsidTr="00225A18">
        <w:tc>
          <w:tcPr>
            <w:tcW w:w="3162" w:type="dxa"/>
            <w:tcBorders>
              <w:left w:val="nil"/>
              <w:right w:val="nil"/>
            </w:tcBorders>
          </w:tcPr>
          <w:p w14:paraId="2448317B" w14:textId="04163271" w:rsidR="009A0EF3" w:rsidRPr="005765C2" w:rsidRDefault="009A0EF3" w:rsidP="00511D77">
            <w:pPr>
              <w:pStyle w:val="EMEABodyText"/>
              <w:tabs>
                <w:tab w:val="left" w:pos="720"/>
                <w:tab w:val="left" w:pos="1440"/>
              </w:tabs>
              <w:spacing w:line="19" w:lineRule="atLeast"/>
              <w:outlineLvl w:val="0"/>
            </w:pPr>
            <w:r w:rsidRPr="005765C2">
              <w:rPr>
                <w:i/>
              </w:rPr>
              <w:t>Vascular disorders:</w:t>
            </w:r>
            <w:r w:rsidR="007A3D8D">
              <w:rPr>
                <w:i/>
              </w:rPr>
              <w:fldChar w:fldCharType="begin"/>
            </w:r>
            <w:r w:rsidR="007A3D8D">
              <w:rPr>
                <w:i/>
              </w:rPr>
              <w:instrText xml:space="preserve"> DOCVARIABLE vault_nd_221c447a-4bbb-46ee-b9c3-734b3cd20027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009F04D1" w14:textId="77777777" w:rsidR="009A0EF3" w:rsidRPr="005765C2" w:rsidRDefault="009A0EF3" w:rsidP="00511D77">
            <w:pPr>
              <w:autoSpaceDE w:val="0"/>
              <w:autoSpaceDN w:val="0"/>
              <w:adjustRightInd w:val="0"/>
              <w:spacing w:line="19" w:lineRule="atLeast"/>
              <w:rPr>
                <w:sz w:val="24"/>
                <w:szCs w:val="24"/>
              </w:rPr>
            </w:pPr>
            <w:r w:rsidRPr="005765C2">
              <w:t>Uncommon:</w:t>
            </w:r>
          </w:p>
        </w:tc>
        <w:tc>
          <w:tcPr>
            <w:tcW w:w="4092" w:type="dxa"/>
            <w:tcBorders>
              <w:left w:val="nil"/>
              <w:right w:val="nil"/>
            </w:tcBorders>
          </w:tcPr>
          <w:p w14:paraId="6F888430" w14:textId="77777777" w:rsidR="009A0EF3" w:rsidRPr="005765C2" w:rsidRDefault="009A0EF3" w:rsidP="00511D77">
            <w:pPr>
              <w:autoSpaceDE w:val="0"/>
              <w:autoSpaceDN w:val="0"/>
              <w:adjustRightInd w:val="0"/>
              <w:spacing w:line="19" w:lineRule="atLeast"/>
              <w:rPr>
                <w:sz w:val="24"/>
                <w:szCs w:val="24"/>
              </w:rPr>
            </w:pPr>
            <w:r w:rsidRPr="005765C2">
              <w:t>flushing</w:t>
            </w:r>
          </w:p>
        </w:tc>
      </w:tr>
      <w:tr w:rsidR="009A0EF3" w:rsidRPr="005765C2" w14:paraId="384BDF1D" w14:textId="77777777" w:rsidTr="00225A18">
        <w:tc>
          <w:tcPr>
            <w:tcW w:w="3162" w:type="dxa"/>
            <w:tcBorders>
              <w:left w:val="nil"/>
              <w:right w:val="nil"/>
            </w:tcBorders>
          </w:tcPr>
          <w:p w14:paraId="4811858A" w14:textId="08925B46" w:rsidR="009A0EF3" w:rsidRPr="005765C2" w:rsidRDefault="009A0EF3" w:rsidP="00511D77">
            <w:pPr>
              <w:pStyle w:val="EMEABodyText"/>
              <w:tabs>
                <w:tab w:val="left" w:pos="720"/>
                <w:tab w:val="left" w:pos="1440"/>
              </w:tabs>
              <w:spacing w:line="19" w:lineRule="atLeast"/>
              <w:outlineLvl w:val="0"/>
            </w:pPr>
            <w:r w:rsidRPr="005765C2">
              <w:rPr>
                <w:i/>
              </w:rPr>
              <w:t>General disorders and administration site conditions:</w:t>
            </w:r>
            <w:r w:rsidR="007A3D8D">
              <w:rPr>
                <w:i/>
              </w:rPr>
              <w:fldChar w:fldCharType="begin"/>
            </w:r>
            <w:r w:rsidR="007A3D8D">
              <w:rPr>
                <w:i/>
              </w:rPr>
              <w:instrText xml:space="preserve"> DOCVARIABLE vault_nd_160ee388-95ec-4e35-9f69-8369aada3f06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633CDBE4" w14:textId="77777777" w:rsidR="009A0EF3" w:rsidRPr="005765C2" w:rsidRDefault="009A0EF3" w:rsidP="00511D77">
            <w:pPr>
              <w:autoSpaceDE w:val="0"/>
              <w:autoSpaceDN w:val="0"/>
              <w:adjustRightInd w:val="0"/>
              <w:spacing w:line="19" w:lineRule="atLeast"/>
              <w:rPr>
                <w:sz w:val="24"/>
                <w:szCs w:val="24"/>
              </w:rPr>
            </w:pPr>
            <w:r w:rsidRPr="005765C2">
              <w:t>Common:</w:t>
            </w:r>
          </w:p>
        </w:tc>
        <w:tc>
          <w:tcPr>
            <w:tcW w:w="4092" w:type="dxa"/>
            <w:tcBorders>
              <w:left w:val="nil"/>
              <w:right w:val="nil"/>
            </w:tcBorders>
          </w:tcPr>
          <w:p w14:paraId="30CCB516" w14:textId="77777777" w:rsidR="009A0EF3" w:rsidRPr="005765C2" w:rsidRDefault="009A0EF3" w:rsidP="00511D77">
            <w:pPr>
              <w:autoSpaceDE w:val="0"/>
              <w:autoSpaceDN w:val="0"/>
              <w:adjustRightInd w:val="0"/>
              <w:spacing w:line="19" w:lineRule="atLeast"/>
              <w:rPr>
                <w:sz w:val="24"/>
                <w:szCs w:val="24"/>
              </w:rPr>
            </w:pPr>
            <w:r w:rsidRPr="005765C2">
              <w:t>fatigue</w:t>
            </w:r>
          </w:p>
        </w:tc>
      </w:tr>
      <w:tr w:rsidR="009A0EF3" w:rsidRPr="005765C2" w14:paraId="3294CE96" w14:textId="77777777" w:rsidTr="00225A18">
        <w:tc>
          <w:tcPr>
            <w:tcW w:w="3162" w:type="dxa"/>
            <w:tcBorders>
              <w:left w:val="nil"/>
              <w:right w:val="nil"/>
            </w:tcBorders>
          </w:tcPr>
          <w:p w14:paraId="51BB385F" w14:textId="1E6AA9FC" w:rsidR="009A0EF3" w:rsidRPr="005765C2" w:rsidRDefault="009A0EF3" w:rsidP="00511D77">
            <w:pPr>
              <w:pStyle w:val="EMEABodyText"/>
              <w:spacing w:line="19" w:lineRule="atLeast"/>
              <w:outlineLvl w:val="0"/>
              <w:rPr>
                <w:i/>
              </w:rPr>
            </w:pPr>
            <w:r w:rsidRPr="005765C2">
              <w:rPr>
                <w:i/>
              </w:rPr>
              <w:t>Immune system disorders:</w:t>
            </w:r>
            <w:r w:rsidR="007A3D8D">
              <w:rPr>
                <w:i/>
              </w:rPr>
              <w:fldChar w:fldCharType="begin"/>
            </w:r>
            <w:r w:rsidR="007A3D8D">
              <w:rPr>
                <w:i/>
              </w:rPr>
              <w:instrText xml:space="preserve"> DOCVARIABLE vault_nd_19d5a710-3a45-4bde-b259-246d181a08d8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166E7060" w14:textId="77777777" w:rsidR="009A0EF3" w:rsidRPr="005765C2" w:rsidRDefault="009A0EF3" w:rsidP="00511D77">
            <w:pPr>
              <w:pStyle w:val="EMEABodyText"/>
              <w:spacing w:line="19" w:lineRule="atLeast"/>
            </w:pPr>
            <w:r w:rsidRPr="005765C2">
              <w:t>Not known:</w:t>
            </w:r>
          </w:p>
        </w:tc>
        <w:tc>
          <w:tcPr>
            <w:tcW w:w="4092" w:type="dxa"/>
            <w:tcBorders>
              <w:left w:val="nil"/>
              <w:right w:val="nil"/>
            </w:tcBorders>
          </w:tcPr>
          <w:p w14:paraId="25D9E0E1" w14:textId="77777777" w:rsidR="009A0EF3" w:rsidRPr="005765C2" w:rsidRDefault="009A0EF3" w:rsidP="00511D77">
            <w:pPr>
              <w:pStyle w:val="EMEABodyText"/>
              <w:spacing w:line="19" w:lineRule="atLeast"/>
            </w:pPr>
            <w:r w:rsidRPr="005765C2">
              <w:t>cases of hypersensitivity reactions such as angioedema, rash, urticaria</w:t>
            </w:r>
          </w:p>
        </w:tc>
      </w:tr>
      <w:tr w:rsidR="009A0EF3" w:rsidRPr="005765C2" w14:paraId="79F6C174" w14:textId="77777777" w:rsidTr="00225A18">
        <w:tc>
          <w:tcPr>
            <w:tcW w:w="3162" w:type="dxa"/>
            <w:tcBorders>
              <w:left w:val="nil"/>
              <w:right w:val="nil"/>
            </w:tcBorders>
          </w:tcPr>
          <w:p w14:paraId="11C628D6" w14:textId="0272D9F0" w:rsidR="009A0EF3" w:rsidRPr="005765C2" w:rsidRDefault="009A0EF3" w:rsidP="00511D77">
            <w:pPr>
              <w:pStyle w:val="EMEABodyText"/>
              <w:spacing w:line="19" w:lineRule="atLeast"/>
              <w:outlineLvl w:val="0"/>
              <w:rPr>
                <w:i/>
              </w:rPr>
            </w:pPr>
            <w:r w:rsidRPr="005765C2">
              <w:rPr>
                <w:i/>
              </w:rPr>
              <w:t>Hepatobiliary disorders:</w:t>
            </w:r>
            <w:r w:rsidR="007A3D8D">
              <w:rPr>
                <w:i/>
              </w:rPr>
              <w:fldChar w:fldCharType="begin"/>
            </w:r>
            <w:r w:rsidR="007A3D8D">
              <w:rPr>
                <w:i/>
              </w:rPr>
              <w:instrText xml:space="preserve"> DOCVARIABLE vault_nd_c38c8147-b430-4bff-9150-b607fe52b82e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7A195322" w14:textId="261AF291" w:rsidR="009A0EF3" w:rsidRPr="005765C2" w:rsidRDefault="009A0EF3" w:rsidP="00511D77">
            <w:pPr>
              <w:pStyle w:val="EMEABodyText"/>
              <w:spacing w:line="19" w:lineRule="atLeast"/>
              <w:outlineLvl w:val="0"/>
            </w:pPr>
            <w:r w:rsidRPr="005765C2">
              <w:t>Uncommon:</w:t>
            </w:r>
            <w:fldSimple w:instr=" DOCVARIABLE vault_nd_1d3e45a9-5dde-4897-bff0-8055db924e55 \* MERGEFORMAT ">
              <w:r w:rsidR="007A3D8D">
                <w:t xml:space="preserve"> </w:t>
              </w:r>
            </w:fldSimple>
          </w:p>
          <w:p w14:paraId="389744CD" w14:textId="795410D3" w:rsidR="009A0EF3" w:rsidRPr="005765C2" w:rsidRDefault="009A0EF3" w:rsidP="00511D77">
            <w:pPr>
              <w:pStyle w:val="EMEABodyText"/>
              <w:spacing w:line="19" w:lineRule="atLeast"/>
              <w:outlineLvl w:val="0"/>
            </w:pPr>
            <w:r w:rsidRPr="005765C2">
              <w:t>Not known:</w:t>
            </w:r>
            <w:fldSimple w:instr=" DOCVARIABLE vault_nd_0f511838-816b-4e7a-b0fa-2d6e70e816aa \* MERGEFORMAT ">
              <w:r w:rsidR="007A3D8D">
                <w:t xml:space="preserve"> </w:t>
              </w:r>
            </w:fldSimple>
          </w:p>
        </w:tc>
        <w:tc>
          <w:tcPr>
            <w:tcW w:w="4092" w:type="dxa"/>
            <w:tcBorders>
              <w:left w:val="nil"/>
              <w:right w:val="nil"/>
            </w:tcBorders>
          </w:tcPr>
          <w:p w14:paraId="1E373348" w14:textId="21C93B7D" w:rsidR="009A0EF3" w:rsidRPr="005765C2" w:rsidRDefault="009A0EF3" w:rsidP="00511D77">
            <w:pPr>
              <w:pStyle w:val="EMEABodyText"/>
              <w:spacing w:line="19" w:lineRule="atLeast"/>
              <w:outlineLvl w:val="0"/>
            </w:pPr>
            <w:r w:rsidRPr="005765C2">
              <w:t>jaundice</w:t>
            </w:r>
            <w:fldSimple w:instr=" DOCVARIABLE vault_nd_5122ec8b-9d5d-482f-91f0-e1cdb73a3d32 \* MERGEFORMAT ">
              <w:r w:rsidR="007A3D8D">
                <w:t xml:space="preserve"> </w:t>
              </w:r>
            </w:fldSimple>
          </w:p>
          <w:p w14:paraId="46B71D95" w14:textId="3F5DF222" w:rsidR="009A0EF3" w:rsidRPr="005765C2" w:rsidRDefault="009A0EF3" w:rsidP="00511D77">
            <w:pPr>
              <w:pStyle w:val="EMEABodyText"/>
              <w:spacing w:line="19" w:lineRule="atLeast"/>
              <w:outlineLvl w:val="0"/>
            </w:pPr>
            <w:r w:rsidRPr="005765C2">
              <w:t>hepatitis, abnormal liver function</w:t>
            </w:r>
            <w:fldSimple w:instr=" DOCVARIABLE vault_nd_b1d9da15-47da-446e-87a6-2e0b1264db70 \* MERGEFORMAT ">
              <w:r w:rsidR="007A3D8D">
                <w:t xml:space="preserve"> </w:t>
              </w:r>
            </w:fldSimple>
          </w:p>
        </w:tc>
      </w:tr>
      <w:tr w:rsidR="009A0EF3" w:rsidRPr="005765C2" w14:paraId="0DE0129C" w14:textId="77777777" w:rsidTr="00225A18">
        <w:tc>
          <w:tcPr>
            <w:tcW w:w="3162" w:type="dxa"/>
            <w:tcBorders>
              <w:left w:val="nil"/>
              <w:right w:val="nil"/>
            </w:tcBorders>
          </w:tcPr>
          <w:p w14:paraId="0A6887AA" w14:textId="4D47B777" w:rsidR="009A0EF3" w:rsidRPr="005765C2" w:rsidRDefault="009A0EF3" w:rsidP="00511D77">
            <w:pPr>
              <w:pStyle w:val="EMEABodyText"/>
              <w:tabs>
                <w:tab w:val="left" w:pos="1440"/>
              </w:tabs>
              <w:spacing w:line="19" w:lineRule="atLeast"/>
              <w:jc w:val="both"/>
              <w:outlineLvl w:val="0"/>
            </w:pPr>
            <w:r w:rsidRPr="005765C2">
              <w:rPr>
                <w:i/>
              </w:rPr>
              <w:t>Reproductive system and breast disorders:</w:t>
            </w:r>
            <w:r w:rsidR="007A3D8D">
              <w:rPr>
                <w:i/>
              </w:rPr>
              <w:fldChar w:fldCharType="begin"/>
            </w:r>
            <w:r w:rsidR="007A3D8D">
              <w:rPr>
                <w:i/>
              </w:rPr>
              <w:instrText xml:space="preserve"> DOCVARIABLE vault_nd_97e601ce-6395-47ba-84ea-529f056d35aa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6729366F" w14:textId="77777777" w:rsidR="009A0EF3" w:rsidRPr="005765C2" w:rsidRDefault="009A0EF3" w:rsidP="00511D77">
            <w:pPr>
              <w:autoSpaceDE w:val="0"/>
              <w:autoSpaceDN w:val="0"/>
              <w:adjustRightInd w:val="0"/>
              <w:spacing w:line="19" w:lineRule="atLeast"/>
              <w:rPr>
                <w:sz w:val="24"/>
                <w:szCs w:val="24"/>
              </w:rPr>
            </w:pPr>
            <w:r w:rsidRPr="005765C2">
              <w:t>Uncommon:</w:t>
            </w:r>
          </w:p>
        </w:tc>
        <w:tc>
          <w:tcPr>
            <w:tcW w:w="4092" w:type="dxa"/>
            <w:tcBorders>
              <w:left w:val="nil"/>
              <w:right w:val="nil"/>
            </w:tcBorders>
          </w:tcPr>
          <w:p w14:paraId="331A2A93" w14:textId="77777777" w:rsidR="009A0EF3" w:rsidRPr="005765C2" w:rsidRDefault="009A0EF3" w:rsidP="00511D77">
            <w:pPr>
              <w:autoSpaceDE w:val="0"/>
              <w:autoSpaceDN w:val="0"/>
              <w:adjustRightInd w:val="0"/>
              <w:spacing w:line="19" w:lineRule="atLeast"/>
              <w:rPr>
                <w:sz w:val="24"/>
                <w:szCs w:val="24"/>
              </w:rPr>
            </w:pPr>
            <w:r w:rsidRPr="005765C2">
              <w:t>sexual dysfunction, libido changes</w:t>
            </w:r>
          </w:p>
        </w:tc>
      </w:tr>
    </w:tbl>
    <w:p w14:paraId="6836AFE7" w14:textId="77777777" w:rsidR="009A0EF3" w:rsidRPr="005765C2" w:rsidRDefault="009A0EF3" w:rsidP="00511D77">
      <w:pPr>
        <w:pStyle w:val="EMEABodyText"/>
        <w:tabs>
          <w:tab w:val="left" w:pos="720"/>
        </w:tabs>
        <w:spacing w:line="233" w:lineRule="auto"/>
      </w:pPr>
    </w:p>
    <w:p w14:paraId="15072AD4" w14:textId="77777777" w:rsidR="009A0EF3" w:rsidRPr="005765C2" w:rsidRDefault="009A0EF3" w:rsidP="00511D77">
      <w:pPr>
        <w:pStyle w:val="EMEABodyText"/>
        <w:tabs>
          <w:tab w:val="left" w:pos="720"/>
        </w:tabs>
        <w:spacing w:line="233" w:lineRule="auto"/>
      </w:pPr>
      <w:r w:rsidRPr="005765C2">
        <w:rPr>
          <w:u w:val="single"/>
        </w:rPr>
        <w:t>Additional information on individual components:</w:t>
      </w:r>
      <w:r w:rsidRPr="005765C2">
        <w:t xml:space="preserve"> in addition to the adverse reactions listed above for the combination product, other adverse reactions previously reported with one of the individual components may be potential adverse reactions with CoAprovel. Tables 2 and 3 below detail the adverse reactions reported with the individual components of CoAprovel.</w:t>
      </w:r>
    </w:p>
    <w:p w14:paraId="4F02CECC" w14:textId="77777777" w:rsidR="009A0EF3" w:rsidRPr="005765C2" w:rsidRDefault="009A0EF3" w:rsidP="00511D77">
      <w:pPr>
        <w:pStyle w:val="EMEABodyText"/>
        <w:spacing w:line="233" w:lineRule="auto"/>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3934182D" w14:textId="77777777" w:rsidTr="0070435B">
        <w:tc>
          <w:tcPr>
            <w:tcW w:w="9128" w:type="dxa"/>
            <w:gridSpan w:val="3"/>
            <w:tcBorders>
              <w:left w:val="nil"/>
              <w:right w:val="nil"/>
            </w:tcBorders>
          </w:tcPr>
          <w:p w14:paraId="39C44266" w14:textId="77777777" w:rsidR="009A0EF3" w:rsidRPr="005765C2" w:rsidRDefault="009A0EF3" w:rsidP="00225A18">
            <w:pPr>
              <w:autoSpaceDE w:val="0"/>
              <w:autoSpaceDN w:val="0"/>
              <w:adjustRightInd w:val="0"/>
            </w:pPr>
            <w:r w:rsidRPr="005765C2">
              <w:rPr>
                <w:b/>
                <w:bCs/>
                <w:szCs w:val="22"/>
              </w:rPr>
              <w:t xml:space="preserve">Table 2: </w:t>
            </w:r>
            <w:r w:rsidRPr="005765C2">
              <w:t xml:space="preserve">Adverse reactions reported with the use of </w:t>
            </w:r>
            <w:r w:rsidRPr="005765C2">
              <w:rPr>
                <w:b/>
              </w:rPr>
              <w:t>irbesartan</w:t>
            </w:r>
            <w:r w:rsidRPr="005765C2">
              <w:t xml:space="preserve"> alone</w:t>
            </w:r>
          </w:p>
        </w:tc>
      </w:tr>
      <w:tr w:rsidR="005C1D94" w:rsidRPr="005765C2" w14:paraId="310B0869" w14:textId="77777777" w:rsidTr="00B723AB">
        <w:tc>
          <w:tcPr>
            <w:tcW w:w="3162" w:type="dxa"/>
            <w:tcBorders>
              <w:top w:val="single" w:sz="4" w:space="0" w:color="auto"/>
              <w:left w:val="nil"/>
              <w:bottom w:val="single" w:sz="4" w:space="0" w:color="auto"/>
              <w:right w:val="nil"/>
            </w:tcBorders>
          </w:tcPr>
          <w:p w14:paraId="1E903703" w14:textId="6BEC1905" w:rsidR="005C1D94" w:rsidRPr="005765C2" w:rsidRDefault="005C1D94" w:rsidP="00B723AB">
            <w:pPr>
              <w:pStyle w:val="EMEABodyText"/>
              <w:keepNext/>
              <w:outlineLvl w:val="0"/>
              <w:rPr>
                <w:i/>
              </w:rPr>
            </w:pPr>
            <w:r w:rsidRPr="005765C2">
              <w:rPr>
                <w:i/>
              </w:rPr>
              <w:t>Blood and lymphatic system disorders:</w:t>
            </w:r>
            <w:r w:rsidR="007A3D8D">
              <w:rPr>
                <w:i/>
              </w:rPr>
              <w:fldChar w:fldCharType="begin"/>
            </w:r>
            <w:r w:rsidR="007A3D8D">
              <w:rPr>
                <w:i/>
              </w:rPr>
              <w:instrText xml:space="preserve"> DOCVARIABLE vault_nd_5008931a-c6cc-4a5b-8638-f09120651a52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1D9B3E91" w14:textId="77777777" w:rsidR="005C1D94" w:rsidRPr="005765C2" w:rsidRDefault="005C1D94" w:rsidP="00B723AB">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67BBF74C" w14:textId="77777777" w:rsidR="005C1D94" w:rsidRPr="005765C2" w:rsidRDefault="004C2B26" w:rsidP="00B723AB">
            <w:pPr>
              <w:autoSpaceDE w:val="0"/>
              <w:autoSpaceDN w:val="0"/>
              <w:adjustRightInd w:val="0"/>
            </w:pPr>
            <w:r w:rsidRPr="005765C2">
              <w:t xml:space="preserve">anaemia, </w:t>
            </w:r>
            <w:r w:rsidR="005C1D94" w:rsidRPr="005765C2">
              <w:t xml:space="preserve">thrombocytopenia </w:t>
            </w:r>
          </w:p>
        </w:tc>
      </w:tr>
      <w:tr w:rsidR="009A0EF3" w:rsidRPr="005765C2" w14:paraId="27F29B2F" w14:textId="77777777" w:rsidTr="00AC2E5E">
        <w:tc>
          <w:tcPr>
            <w:tcW w:w="3162" w:type="dxa"/>
            <w:tcBorders>
              <w:left w:val="nil"/>
              <w:right w:val="nil"/>
            </w:tcBorders>
          </w:tcPr>
          <w:p w14:paraId="0F4E69E8" w14:textId="410641C7" w:rsidR="009A0EF3" w:rsidRPr="005765C2" w:rsidRDefault="009A0EF3" w:rsidP="00225A18">
            <w:pPr>
              <w:pStyle w:val="EMEABodyText"/>
              <w:outlineLvl w:val="0"/>
              <w:rPr>
                <w:i/>
              </w:rPr>
            </w:pPr>
            <w:r w:rsidRPr="005765C2">
              <w:rPr>
                <w:i/>
              </w:rPr>
              <w:t>General disorders and administration site conditions:</w:t>
            </w:r>
            <w:r w:rsidR="007A3D8D">
              <w:rPr>
                <w:i/>
              </w:rPr>
              <w:fldChar w:fldCharType="begin"/>
            </w:r>
            <w:r w:rsidR="007A3D8D">
              <w:rPr>
                <w:i/>
              </w:rPr>
              <w:instrText xml:space="preserve"> DOCVARIABLE vault_nd_32b9466a-6a32-470e-a75e-6f803ebf88af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4E41A0E1" w14:textId="77777777" w:rsidR="009A0EF3" w:rsidRPr="005765C2" w:rsidRDefault="009A0EF3" w:rsidP="00225A18">
            <w:pPr>
              <w:pStyle w:val="EMEABodyText"/>
              <w:tabs>
                <w:tab w:val="left" w:pos="720"/>
                <w:tab w:val="left" w:pos="1440"/>
              </w:tabs>
            </w:pPr>
            <w:r w:rsidRPr="005765C2">
              <w:t>Uncommon:</w:t>
            </w:r>
          </w:p>
        </w:tc>
        <w:tc>
          <w:tcPr>
            <w:tcW w:w="4465" w:type="dxa"/>
            <w:tcBorders>
              <w:left w:val="nil"/>
              <w:right w:val="nil"/>
            </w:tcBorders>
          </w:tcPr>
          <w:p w14:paraId="46C5A909" w14:textId="77777777" w:rsidR="009A0EF3" w:rsidRPr="005765C2" w:rsidRDefault="009A0EF3" w:rsidP="00225A18">
            <w:pPr>
              <w:autoSpaceDE w:val="0"/>
              <w:autoSpaceDN w:val="0"/>
              <w:adjustRightInd w:val="0"/>
            </w:pPr>
            <w:r w:rsidRPr="005765C2">
              <w:t>chest pain</w:t>
            </w:r>
          </w:p>
        </w:tc>
      </w:tr>
      <w:tr w:rsidR="00C16099" w:rsidRPr="005765C2" w14:paraId="19D83FC3" w14:textId="77777777" w:rsidTr="00AC2E5E">
        <w:tc>
          <w:tcPr>
            <w:tcW w:w="3162" w:type="dxa"/>
            <w:tcBorders>
              <w:top w:val="single" w:sz="4" w:space="0" w:color="auto"/>
              <w:left w:val="nil"/>
              <w:bottom w:val="single" w:sz="4" w:space="0" w:color="auto"/>
              <w:right w:val="nil"/>
            </w:tcBorders>
          </w:tcPr>
          <w:p w14:paraId="2138168B" w14:textId="6FAD629A" w:rsidR="00C16099" w:rsidRPr="005765C2" w:rsidRDefault="00C16099" w:rsidP="00511D77">
            <w:pPr>
              <w:pStyle w:val="EMEABodyText"/>
              <w:spacing w:line="223" w:lineRule="auto"/>
              <w:outlineLvl w:val="0"/>
              <w:rPr>
                <w:i/>
              </w:rPr>
            </w:pPr>
            <w:r w:rsidRPr="005765C2">
              <w:rPr>
                <w:i/>
              </w:rPr>
              <w:t>Immune system disorders:</w:t>
            </w:r>
            <w:r w:rsidR="007A3D8D">
              <w:rPr>
                <w:i/>
              </w:rPr>
              <w:fldChar w:fldCharType="begin"/>
            </w:r>
            <w:r w:rsidR="007A3D8D">
              <w:rPr>
                <w:i/>
              </w:rPr>
              <w:instrText xml:space="preserve"> DOCVARIABLE vault_nd_9a081469-49d3-420c-9015-c66aba8ef0a5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7FC59C5F" w14:textId="77777777" w:rsidR="00C16099" w:rsidRPr="005765C2" w:rsidRDefault="00C16099" w:rsidP="00511D77">
            <w:pPr>
              <w:pStyle w:val="EMEABodyText"/>
              <w:tabs>
                <w:tab w:val="left" w:pos="720"/>
                <w:tab w:val="left" w:pos="1440"/>
              </w:tabs>
              <w:spacing w:line="223" w:lineRule="auto"/>
            </w:pPr>
            <w:r w:rsidRPr="005765C2">
              <w:t>Not known:</w:t>
            </w:r>
          </w:p>
        </w:tc>
        <w:tc>
          <w:tcPr>
            <w:tcW w:w="4465" w:type="dxa"/>
            <w:tcBorders>
              <w:top w:val="single" w:sz="4" w:space="0" w:color="auto"/>
              <w:left w:val="nil"/>
              <w:bottom w:val="single" w:sz="4" w:space="0" w:color="auto"/>
              <w:right w:val="nil"/>
            </w:tcBorders>
          </w:tcPr>
          <w:p w14:paraId="5B0CEC76" w14:textId="77777777" w:rsidR="00C16099" w:rsidRPr="005765C2" w:rsidRDefault="00C16099" w:rsidP="00511D77">
            <w:pPr>
              <w:autoSpaceDE w:val="0"/>
              <w:autoSpaceDN w:val="0"/>
              <w:adjustRightInd w:val="0"/>
              <w:spacing w:line="223" w:lineRule="auto"/>
            </w:pPr>
            <w:r w:rsidRPr="005765C2">
              <w:t>Anaphylactic reaction including anaphylactic shock</w:t>
            </w:r>
          </w:p>
        </w:tc>
      </w:tr>
      <w:tr w:rsidR="003961B3" w:rsidRPr="005765C2" w14:paraId="7131B31C" w14:textId="77777777" w:rsidTr="003961B3">
        <w:tc>
          <w:tcPr>
            <w:tcW w:w="3162" w:type="dxa"/>
            <w:tcBorders>
              <w:top w:val="single" w:sz="4" w:space="0" w:color="auto"/>
              <w:left w:val="nil"/>
              <w:bottom w:val="single" w:sz="4" w:space="0" w:color="auto"/>
              <w:right w:val="nil"/>
            </w:tcBorders>
          </w:tcPr>
          <w:p w14:paraId="1812EDF7" w14:textId="206A8E0C" w:rsidR="003961B3" w:rsidRPr="005765C2" w:rsidRDefault="003961B3" w:rsidP="00141284">
            <w:pPr>
              <w:pStyle w:val="EMEABodyText"/>
              <w:outlineLvl w:val="0"/>
              <w:rPr>
                <w:i/>
              </w:rPr>
            </w:pPr>
            <w:r w:rsidRPr="005765C2">
              <w:rPr>
                <w:i/>
              </w:rPr>
              <w:lastRenderedPageBreak/>
              <w:t>Metabolism and nutrition disorders:</w:t>
            </w:r>
            <w:r w:rsidR="007A3D8D">
              <w:rPr>
                <w:i/>
              </w:rPr>
              <w:fldChar w:fldCharType="begin"/>
            </w:r>
            <w:r w:rsidR="007A3D8D">
              <w:rPr>
                <w:i/>
              </w:rPr>
              <w:instrText xml:space="preserve"> DOCVARIABLE vault_nd_7add5e00-4ad0-4467-bf6d-07c378c8988e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293FD334" w14:textId="77777777" w:rsidR="003961B3" w:rsidRPr="005765C2" w:rsidRDefault="003961B3" w:rsidP="00141284">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10964DC2" w14:textId="77777777" w:rsidR="003961B3" w:rsidRPr="005765C2" w:rsidRDefault="003961B3" w:rsidP="00141284">
            <w:pPr>
              <w:autoSpaceDE w:val="0"/>
              <w:autoSpaceDN w:val="0"/>
              <w:adjustRightInd w:val="0"/>
            </w:pPr>
            <w:r w:rsidRPr="005765C2">
              <w:t>hypoglycaemia</w:t>
            </w:r>
          </w:p>
        </w:tc>
      </w:tr>
      <w:tr w:rsidR="00ED4CA1" w:rsidRPr="005765C2" w14:paraId="2F00739A" w14:textId="77777777" w:rsidTr="003961B3">
        <w:tc>
          <w:tcPr>
            <w:tcW w:w="3162" w:type="dxa"/>
            <w:tcBorders>
              <w:top w:val="single" w:sz="4" w:space="0" w:color="auto"/>
              <w:left w:val="nil"/>
              <w:bottom w:val="single" w:sz="4" w:space="0" w:color="auto"/>
              <w:right w:val="nil"/>
            </w:tcBorders>
          </w:tcPr>
          <w:p w14:paraId="1AB13CC0" w14:textId="278AB4C3" w:rsidR="00ED4CA1" w:rsidRPr="005765C2" w:rsidRDefault="00ED4CA1" w:rsidP="00ED4CA1">
            <w:pPr>
              <w:pStyle w:val="EMEABodyText"/>
              <w:outlineLvl w:val="0"/>
              <w:rPr>
                <w:i/>
              </w:rPr>
            </w:pPr>
            <w:r w:rsidRPr="005765C2">
              <w:rPr>
                <w:i/>
              </w:rPr>
              <w:t>Gastrointestinal disorders:</w:t>
            </w:r>
            <w:r w:rsidR="007A3D8D">
              <w:rPr>
                <w:i/>
              </w:rPr>
              <w:fldChar w:fldCharType="begin"/>
            </w:r>
            <w:r w:rsidR="007A3D8D">
              <w:rPr>
                <w:i/>
              </w:rPr>
              <w:instrText xml:space="preserve"> DOCVARIABLE vault_nd_f0ef6235-3b0b-4586-a7cb-550c7a6f8591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1C7443BB" w14:textId="77777777" w:rsidR="00ED4CA1" w:rsidRPr="005765C2" w:rsidRDefault="00ED4CA1" w:rsidP="00ED4CA1">
            <w:pPr>
              <w:pStyle w:val="EMEABodyText"/>
              <w:tabs>
                <w:tab w:val="left" w:pos="720"/>
                <w:tab w:val="left" w:pos="1440"/>
              </w:tabs>
            </w:pPr>
            <w:r w:rsidRPr="005765C2">
              <w:t>Rare:</w:t>
            </w:r>
          </w:p>
        </w:tc>
        <w:tc>
          <w:tcPr>
            <w:tcW w:w="4465" w:type="dxa"/>
            <w:tcBorders>
              <w:top w:val="single" w:sz="4" w:space="0" w:color="auto"/>
              <w:left w:val="nil"/>
              <w:bottom w:val="single" w:sz="4" w:space="0" w:color="auto"/>
              <w:right w:val="nil"/>
            </w:tcBorders>
          </w:tcPr>
          <w:p w14:paraId="33571654" w14:textId="77777777" w:rsidR="00ED4CA1" w:rsidRPr="005765C2" w:rsidRDefault="00ED4CA1" w:rsidP="00ED4CA1">
            <w:pPr>
              <w:autoSpaceDE w:val="0"/>
              <w:autoSpaceDN w:val="0"/>
              <w:adjustRightInd w:val="0"/>
            </w:pPr>
            <w:r w:rsidRPr="005765C2">
              <w:t>intestinal angioedema</w:t>
            </w:r>
          </w:p>
        </w:tc>
      </w:tr>
    </w:tbl>
    <w:p w14:paraId="3F5FA1AE" w14:textId="77777777" w:rsidR="009A0EF3" w:rsidRPr="005765C2" w:rsidRDefault="009A0EF3" w:rsidP="00CC1C5C">
      <w:pPr>
        <w:pStyle w:val="EMEABodyText"/>
        <w:widowControl w:val="0"/>
        <w:spacing w:before="240"/>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472"/>
        <w:gridCol w:w="4421"/>
      </w:tblGrid>
      <w:tr w:rsidR="009A0EF3" w:rsidRPr="005765C2" w14:paraId="37456992" w14:textId="77777777" w:rsidTr="00225A18">
        <w:tc>
          <w:tcPr>
            <w:tcW w:w="9039" w:type="dxa"/>
            <w:gridSpan w:val="3"/>
            <w:tcBorders>
              <w:left w:val="nil"/>
              <w:right w:val="nil"/>
            </w:tcBorders>
          </w:tcPr>
          <w:p w14:paraId="52CA55AB" w14:textId="77777777" w:rsidR="009A0EF3" w:rsidRPr="005765C2" w:rsidRDefault="009A0EF3" w:rsidP="00CC1C5C">
            <w:pPr>
              <w:widowControl w:val="0"/>
              <w:autoSpaceDE w:val="0"/>
              <w:autoSpaceDN w:val="0"/>
              <w:adjustRightInd w:val="0"/>
              <w:rPr>
                <w:b/>
              </w:rPr>
            </w:pPr>
            <w:r w:rsidRPr="005765C2">
              <w:rPr>
                <w:b/>
              </w:rPr>
              <w:t>Table 3:</w:t>
            </w:r>
            <w:r w:rsidRPr="005765C2">
              <w:t xml:space="preserve"> Adverse reactions reported with the use of </w:t>
            </w:r>
            <w:r w:rsidRPr="005765C2">
              <w:rPr>
                <w:b/>
              </w:rPr>
              <w:t>hydrochlorothiazide</w:t>
            </w:r>
            <w:r w:rsidRPr="005765C2">
              <w:t xml:space="preserve"> alone</w:t>
            </w:r>
          </w:p>
        </w:tc>
      </w:tr>
      <w:tr w:rsidR="009A0EF3" w:rsidRPr="005765C2" w14:paraId="1DD0987E" w14:textId="77777777" w:rsidTr="00225A18">
        <w:tc>
          <w:tcPr>
            <w:tcW w:w="3146" w:type="dxa"/>
            <w:tcBorders>
              <w:left w:val="nil"/>
              <w:bottom w:val="nil"/>
              <w:right w:val="nil"/>
            </w:tcBorders>
          </w:tcPr>
          <w:p w14:paraId="7CEFE7D1" w14:textId="77777777" w:rsidR="009A0EF3" w:rsidRPr="005765C2" w:rsidRDefault="009A0EF3" w:rsidP="00CC1C5C">
            <w:pPr>
              <w:pStyle w:val="EMEABodyText"/>
              <w:widowControl w:val="0"/>
              <w:rPr>
                <w:i/>
              </w:rPr>
            </w:pPr>
            <w:r w:rsidRPr="005765C2">
              <w:rPr>
                <w:i/>
              </w:rPr>
              <w:t>Investigations:</w:t>
            </w:r>
          </w:p>
        </w:tc>
        <w:tc>
          <w:tcPr>
            <w:tcW w:w="1472" w:type="dxa"/>
            <w:tcBorders>
              <w:left w:val="nil"/>
              <w:bottom w:val="nil"/>
              <w:right w:val="nil"/>
            </w:tcBorders>
          </w:tcPr>
          <w:p w14:paraId="1A9D3EB4" w14:textId="77777777" w:rsidR="009A0EF3" w:rsidRPr="005765C2" w:rsidRDefault="009A0EF3" w:rsidP="00CC1C5C">
            <w:pPr>
              <w:pStyle w:val="EMEABodyText"/>
              <w:widowControl w:val="0"/>
            </w:pPr>
            <w:r w:rsidRPr="005765C2">
              <w:t>Not known:</w:t>
            </w:r>
          </w:p>
        </w:tc>
        <w:tc>
          <w:tcPr>
            <w:tcW w:w="4421" w:type="dxa"/>
            <w:tcBorders>
              <w:left w:val="nil"/>
              <w:bottom w:val="nil"/>
              <w:right w:val="nil"/>
            </w:tcBorders>
          </w:tcPr>
          <w:p w14:paraId="1D7B49F2" w14:textId="77777777" w:rsidR="009A0EF3" w:rsidRPr="005765C2" w:rsidRDefault="009A0EF3" w:rsidP="00CC1C5C">
            <w:pPr>
              <w:pStyle w:val="EMEABodyText"/>
              <w:widowControl w:val="0"/>
            </w:pPr>
            <w:r w:rsidRPr="005765C2">
              <w:t>electrolyte imbalance (including hypokalaemia and hyponatraemia, see section 4.4), hyperuricaemia, glycosuria, hyperglycaemia, increases in cholesterol and triglycerides</w:t>
            </w:r>
          </w:p>
        </w:tc>
      </w:tr>
      <w:tr w:rsidR="009A0EF3" w:rsidRPr="005765C2" w14:paraId="2DB193CA" w14:textId="77777777" w:rsidTr="00225A18">
        <w:tc>
          <w:tcPr>
            <w:tcW w:w="3146" w:type="dxa"/>
            <w:tcBorders>
              <w:left w:val="nil"/>
              <w:bottom w:val="nil"/>
              <w:right w:val="nil"/>
            </w:tcBorders>
          </w:tcPr>
          <w:p w14:paraId="6676C980" w14:textId="77777777" w:rsidR="009A0EF3" w:rsidRPr="005765C2" w:rsidRDefault="009A0EF3" w:rsidP="00225A18">
            <w:pPr>
              <w:pStyle w:val="EMEABodyText"/>
              <w:tabs>
                <w:tab w:val="left" w:pos="720"/>
                <w:tab w:val="left" w:pos="1440"/>
              </w:tabs>
              <w:ind w:left="1440" w:hanging="1440"/>
              <w:rPr>
                <w:i/>
              </w:rPr>
            </w:pPr>
            <w:r w:rsidRPr="005765C2">
              <w:rPr>
                <w:i/>
              </w:rPr>
              <w:t>Cardiac disorders:</w:t>
            </w:r>
          </w:p>
        </w:tc>
        <w:tc>
          <w:tcPr>
            <w:tcW w:w="1472" w:type="dxa"/>
            <w:tcBorders>
              <w:left w:val="nil"/>
              <w:bottom w:val="nil"/>
              <w:right w:val="nil"/>
            </w:tcBorders>
          </w:tcPr>
          <w:p w14:paraId="761D2863" w14:textId="53B9B94E" w:rsidR="009A0EF3" w:rsidRPr="005765C2" w:rsidRDefault="009A0EF3" w:rsidP="00225A18">
            <w:pPr>
              <w:pStyle w:val="EMEABodyText"/>
              <w:outlineLvl w:val="0"/>
            </w:pPr>
            <w:r w:rsidRPr="005765C2">
              <w:t>Not known:</w:t>
            </w:r>
            <w:fldSimple w:instr=" DOCVARIABLE vault_nd_6e5acc6e-a28f-4608-a7d8-47ea1a3845c4 \* MERGEFORMAT ">
              <w:r w:rsidR="007A3D8D">
                <w:t xml:space="preserve"> </w:t>
              </w:r>
            </w:fldSimple>
          </w:p>
        </w:tc>
        <w:tc>
          <w:tcPr>
            <w:tcW w:w="4421" w:type="dxa"/>
            <w:tcBorders>
              <w:left w:val="nil"/>
              <w:bottom w:val="nil"/>
              <w:right w:val="nil"/>
            </w:tcBorders>
          </w:tcPr>
          <w:p w14:paraId="57A34597" w14:textId="5846EB63" w:rsidR="009A0EF3" w:rsidRPr="005765C2" w:rsidRDefault="009A0EF3" w:rsidP="00225A18">
            <w:pPr>
              <w:pStyle w:val="EMEABodyText"/>
              <w:outlineLvl w:val="0"/>
            </w:pPr>
            <w:r w:rsidRPr="005765C2">
              <w:t>cardiac arrhythmias</w:t>
            </w:r>
            <w:fldSimple w:instr=" DOCVARIABLE vault_nd_6cd59158-8426-4e49-bcff-6c8e2897b1ee \* MERGEFORMAT ">
              <w:r w:rsidR="007A3D8D">
                <w:t xml:space="preserve"> </w:t>
              </w:r>
            </w:fldSimple>
          </w:p>
        </w:tc>
      </w:tr>
      <w:tr w:rsidR="009A0EF3" w:rsidRPr="005765C2" w14:paraId="2896D4DF" w14:textId="77777777" w:rsidTr="00225A18">
        <w:tc>
          <w:tcPr>
            <w:tcW w:w="3146" w:type="dxa"/>
            <w:tcBorders>
              <w:left w:val="nil"/>
              <w:bottom w:val="nil"/>
              <w:right w:val="nil"/>
            </w:tcBorders>
          </w:tcPr>
          <w:p w14:paraId="107F6F5F" w14:textId="77777777" w:rsidR="009A0EF3" w:rsidRPr="005765C2" w:rsidRDefault="009A0EF3" w:rsidP="00225A18">
            <w:pPr>
              <w:pStyle w:val="EMEABodyText"/>
              <w:tabs>
                <w:tab w:val="left" w:pos="0"/>
                <w:tab w:val="left" w:pos="720"/>
              </w:tabs>
            </w:pPr>
            <w:r w:rsidRPr="005765C2">
              <w:rPr>
                <w:i/>
              </w:rPr>
              <w:t>Blood and lymphatic system disorders:</w:t>
            </w:r>
          </w:p>
        </w:tc>
        <w:tc>
          <w:tcPr>
            <w:tcW w:w="1472" w:type="dxa"/>
            <w:tcBorders>
              <w:left w:val="nil"/>
              <w:bottom w:val="nil"/>
              <w:right w:val="nil"/>
            </w:tcBorders>
          </w:tcPr>
          <w:p w14:paraId="03E051D4" w14:textId="77777777" w:rsidR="009A0EF3" w:rsidRPr="005765C2" w:rsidRDefault="009A0EF3" w:rsidP="00225A18">
            <w:pPr>
              <w:autoSpaceDE w:val="0"/>
              <w:autoSpaceDN w:val="0"/>
              <w:adjustRightInd w:val="0"/>
            </w:pPr>
            <w:r w:rsidRPr="005765C2">
              <w:t>Not known:</w:t>
            </w:r>
          </w:p>
        </w:tc>
        <w:tc>
          <w:tcPr>
            <w:tcW w:w="4421" w:type="dxa"/>
            <w:tcBorders>
              <w:left w:val="nil"/>
              <w:bottom w:val="nil"/>
              <w:right w:val="nil"/>
            </w:tcBorders>
          </w:tcPr>
          <w:p w14:paraId="4FAFDBFA" w14:textId="77777777" w:rsidR="009A0EF3" w:rsidRPr="005765C2" w:rsidRDefault="009A0EF3" w:rsidP="00225A18">
            <w:pPr>
              <w:autoSpaceDE w:val="0"/>
              <w:autoSpaceDN w:val="0"/>
              <w:adjustRightInd w:val="0"/>
            </w:pPr>
            <w:r w:rsidRPr="005765C2">
              <w:t>aplastic anaemia, bone marrow depression, neutropenia/agranulocytosis, haemolytic anaemia, leucopenia, thrombocytopenia</w:t>
            </w:r>
          </w:p>
        </w:tc>
      </w:tr>
      <w:tr w:rsidR="009A0EF3" w:rsidRPr="005765C2" w14:paraId="5EA4C189" w14:textId="77777777" w:rsidTr="00225A18">
        <w:tc>
          <w:tcPr>
            <w:tcW w:w="3146" w:type="dxa"/>
            <w:tcBorders>
              <w:left w:val="nil"/>
              <w:right w:val="nil"/>
            </w:tcBorders>
          </w:tcPr>
          <w:p w14:paraId="3D713AB1" w14:textId="77777777" w:rsidR="009A0EF3" w:rsidRPr="005765C2" w:rsidRDefault="009A0EF3" w:rsidP="00225A18">
            <w:pPr>
              <w:pStyle w:val="EMEABodyText"/>
              <w:tabs>
                <w:tab w:val="left" w:pos="720"/>
                <w:tab w:val="left" w:pos="1440"/>
              </w:tabs>
              <w:ind w:left="1440" w:hanging="1440"/>
            </w:pPr>
            <w:r w:rsidRPr="005765C2">
              <w:rPr>
                <w:i/>
              </w:rPr>
              <w:t>Nervous system disorders:</w:t>
            </w:r>
          </w:p>
        </w:tc>
        <w:tc>
          <w:tcPr>
            <w:tcW w:w="1472" w:type="dxa"/>
            <w:tcBorders>
              <w:left w:val="nil"/>
              <w:right w:val="nil"/>
            </w:tcBorders>
          </w:tcPr>
          <w:p w14:paraId="3BE55D4F"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693984B3" w14:textId="77777777" w:rsidR="009A0EF3" w:rsidRPr="005765C2" w:rsidRDefault="009A0EF3" w:rsidP="00225A18">
            <w:pPr>
              <w:autoSpaceDE w:val="0"/>
              <w:autoSpaceDN w:val="0"/>
              <w:adjustRightInd w:val="0"/>
            </w:pPr>
            <w:r w:rsidRPr="005765C2">
              <w:t>vertigo, paraesthesia, light-headedness, restlessness</w:t>
            </w:r>
          </w:p>
        </w:tc>
      </w:tr>
      <w:tr w:rsidR="009A0EF3" w:rsidRPr="005765C2" w14:paraId="4626A2B1" w14:textId="77777777" w:rsidTr="00225A18">
        <w:tc>
          <w:tcPr>
            <w:tcW w:w="3146" w:type="dxa"/>
            <w:tcBorders>
              <w:left w:val="nil"/>
              <w:right w:val="nil"/>
            </w:tcBorders>
          </w:tcPr>
          <w:p w14:paraId="71A17DEE" w14:textId="77777777" w:rsidR="009A0EF3" w:rsidRPr="005765C2" w:rsidRDefault="009A0EF3" w:rsidP="00225A18">
            <w:pPr>
              <w:autoSpaceDE w:val="0"/>
              <w:autoSpaceDN w:val="0"/>
              <w:adjustRightInd w:val="0"/>
            </w:pPr>
            <w:r w:rsidRPr="005765C2">
              <w:rPr>
                <w:i/>
              </w:rPr>
              <w:t>Eye disorders:</w:t>
            </w:r>
          </w:p>
        </w:tc>
        <w:tc>
          <w:tcPr>
            <w:tcW w:w="1472" w:type="dxa"/>
            <w:tcBorders>
              <w:left w:val="nil"/>
              <w:right w:val="nil"/>
            </w:tcBorders>
          </w:tcPr>
          <w:p w14:paraId="5B691982"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6A04686A" w14:textId="77777777" w:rsidR="009A0EF3" w:rsidRPr="005765C2" w:rsidRDefault="009A0EF3" w:rsidP="00225A18">
            <w:pPr>
              <w:autoSpaceDE w:val="0"/>
              <w:autoSpaceDN w:val="0"/>
              <w:adjustRightInd w:val="0"/>
            </w:pPr>
            <w:r w:rsidRPr="005765C2">
              <w:t>transient blurred vision, xanthopsia, acute myopia and secondary acute angle-closure glaucoma</w:t>
            </w:r>
            <w:r w:rsidR="000D730C" w:rsidRPr="005765C2">
              <w:t xml:space="preserve">, </w:t>
            </w:r>
            <w:r w:rsidR="000D730C" w:rsidRPr="005765C2">
              <w:rPr>
                <w:szCs w:val="22"/>
              </w:rPr>
              <w:t>choroidal effusion</w:t>
            </w:r>
          </w:p>
        </w:tc>
      </w:tr>
      <w:tr w:rsidR="009A0EF3" w:rsidRPr="005765C2" w14:paraId="2B3FF170" w14:textId="77777777" w:rsidTr="00225A18">
        <w:tc>
          <w:tcPr>
            <w:tcW w:w="3146" w:type="dxa"/>
            <w:tcBorders>
              <w:left w:val="nil"/>
              <w:right w:val="nil"/>
            </w:tcBorders>
          </w:tcPr>
          <w:p w14:paraId="533C47A0" w14:textId="515793C5" w:rsidR="009A0EF3" w:rsidRPr="005765C2" w:rsidRDefault="009A0EF3" w:rsidP="00225A18">
            <w:pPr>
              <w:pStyle w:val="EMEABodyText"/>
              <w:outlineLvl w:val="0"/>
              <w:rPr>
                <w:i/>
              </w:rPr>
            </w:pPr>
            <w:r w:rsidRPr="005765C2">
              <w:rPr>
                <w:i/>
              </w:rPr>
              <w:t>Respiratory, thoracic and mediastinal disorders:</w:t>
            </w:r>
            <w:r w:rsidR="007A3D8D">
              <w:rPr>
                <w:i/>
              </w:rPr>
              <w:fldChar w:fldCharType="begin"/>
            </w:r>
            <w:r w:rsidR="007A3D8D">
              <w:rPr>
                <w:i/>
              </w:rPr>
              <w:instrText xml:space="preserve"> DOCVARIABLE vault_nd_d6160768-7657-4bd5-9028-313e4ce2339a \* MERGEFORMAT </w:instrText>
            </w:r>
            <w:r w:rsidR="007A3D8D">
              <w:rPr>
                <w:i/>
              </w:rPr>
              <w:fldChar w:fldCharType="separate"/>
            </w:r>
            <w:r w:rsidR="007A3D8D">
              <w:rPr>
                <w:i/>
              </w:rPr>
              <w:t xml:space="preserve"> </w:t>
            </w:r>
            <w:r w:rsidR="007A3D8D">
              <w:rPr>
                <w:i/>
              </w:rPr>
              <w:fldChar w:fldCharType="end"/>
            </w:r>
          </w:p>
        </w:tc>
        <w:tc>
          <w:tcPr>
            <w:tcW w:w="1472" w:type="dxa"/>
            <w:tcBorders>
              <w:left w:val="nil"/>
              <w:right w:val="nil"/>
            </w:tcBorders>
          </w:tcPr>
          <w:p w14:paraId="4A94B179" w14:textId="77777777" w:rsidR="008F2F6E" w:rsidRPr="005765C2" w:rsidRDefault="008F2F6E" w:rsidP="00225A18">
            <w:pPr>
              <w:pStyle w:val="EMEABodyText"/>
            </w:pPr>
            <w:r w:rsidRPr="005765C2">
              <w:t>Very rare:</w:t>
            </w:r>
          </w:p>
          <w:p w14:paraId="45693B75" w14:textId="77777777" w:rsidR="008F2F6E" w:rsidRPr="005765C2" w:rsidRDefault="008F2F6E" w:rsidP="00225A18">
            <w:pPr>
              <w:pStyle w:val="EMEABodyText"/>
            </w:pPr>
          </w:p>
          <w:p w14:paraId="711AE2CC" w14:textId="77777777" w:rsidR="009A0EF3" w:rsidRPr="005765C2" w:rsidRDefault="009A0EF3" w:rsidP="00225A18">
            <w:pPr>
              <w:pStyle w:val="EMEABodyText"/>
            </w:pPr>
            <w:r w:rsidRPr="005765C2">
              <w:t>Not known:</w:t>
            </w:r>
          </w:p>
        </w:tc>
        <w:tc>
          <w:tcPr>
            <w:tcW w:w="4421" w:type="dxa"/>
            <w:tcBorders>
              <w:left w:val="nil"/>
              <w:right w:val="nil"/>
            </w:tcBorders>
          </w:tcPr>
          <w:p w14:paraId="2F7BB082" w14:textId="77777777" w:rsidR="008F2F6E" w:rsidRPr="005765C2" w:rsidRDefault="008F2F6E" w:rsidP="00225A18">
            <w:pPr>
              <w:pStyle w:val="EMEABodyText"/>
            </w:pPr>
            <w:r w:rsidRPr="005765C2">
              <w:t>acute respiratory distress syndrome (ARDS) (see section 4.4)</w:t>
            </w:r>
          </w:p>
          <w:p w14:paraId="372F4391" w14:textId="77777777" w:rsidR="009A0EF3" w:rsidRPr="005765C2" w:rsidRDefault="009A0EF3" w:rsidP="00225A18">
            <w:pPr>
              <w:pStyle w:val="EMEABodyText"/>
            </w:pPr>
            <w:r w:rsidRPr="005765C2">
              <w:t>respiratory distress (including pneumonitis and pulmonary oedema)</w:t>
            </w:r>
          </w:p>
        </w:tc>
      </w:tr>
      <w:tr w:rsidR="009A0EF3" w:rsidRPr="005765C2" w14:paraId="4568279D" w14:textId="77777777" w:rsidTr="00225A18">
        <w:tc>
          <w:tcPr>
            <w:tcW w:w="3146" w:type="dxa"/>
            <w:tcBorders>
              <w:top w:val="nil"/>
              <w:left w:val="nil"/>
              <w:right w:val="nil"/>
            </w:tcBorders>
          </w:tcPr>
          <w:p w14:paraId="4F1E0E68" w14:textId="77777777" w:rsidR="009A0EF3" w:rsidRPr="005765C2" w:rsidRDefault="009A0EF3" w:rsidP="00225A18">
            <w:pPr>
              <w:pStyle w:val="EMEABodyText"/>
              <w:tabs>
                <w:tab w:val="left" w:pos="720"/>
                <w:tab w:val="left" w:pos="1440"/>
              </w:tabs>
              <w:ind w:left="1440" w:hanging="1440"/>
            </w:pPr>
            <w:r w:rsidRPr="005765C2">
              <w:rPr>
                <w:i/>
              </w:rPr>
              <w:t>Gastrointestinal disorders:</w:t>
            </w:r>
          </w:p>
        </w:tc>
        <w:tc>
          <w:tcPr>
            <w:tcW w:w="1472" w:type="dxa"/>
            <w:tcBorders>
              <w:top w:val="nil"/>
              <w:left w:val="nil"/>
              <w:right w:val="nil"/>
            </w:tcBorders>
          </w:tcPr>
          <w:p w14:paraId="4F1B98E0" w14:textId="77777777" w:rsidR="009A0EF3" w:rsidRPr="005765C2" w:rsidRDefault="009A0EF3" w:rsidP="00225A18">
            <w:pPr>
              <w:autoSpaceDE w:val="0"/>
              <w:autoSpaceDN w:val="0"/>
              <w:adjustRightInd w:val="0"/>
            </w:pPr>
            <w:r w:rsidRPr="005765C2">
              <w:t>Not known:</w:t>
            </w:r>
          </w:p>
        </w:tc>
        <w:tc>
          <w:tcPr>
            <w:tcW w:w="4421" w:type="dxa"/>
            <w:tcBorders>
              <w:top w:val="nil"/>
              <w:left w:val="nil"/>
              <w:right w:val="nil"/>
            </w:tcBorders>
          </w:tcPr>
          <w:p w14:paraId="70C4B532" w14:textId="77777777" w:rsidR="009A0EF3" w:rsidRPr="005765C2" w:rsidRDefault="009A0EF3" w:rsidP="00225A18">
            <w:pPr>
              <w:autoSpaceDE w:val="0"/>
              <w:autoSpaceDN w:val="0"/>
              <w:adjustRightInd w:val="0"/>
            </w:pPr>
            <w:r w:rsidRPr="005765C2">
              <w:t>pancreatitis, anorexia, diarrhoea, constipation, gastric irritation, sialadenitis, loss of appetite</w:t>
            </w:r>
          </w:p>
        </w:tc>
      </w:tr>
      <w:tr w:rsidR="009A0EF3" w:rsidRPr="005765C2" w14:paraId="781CCCDF" w14:textId="77777777" w:rsidTr="00225A18">
        <w:tc>
          <w:tcPr>
            <w:tcW w:w="3146" w:type="dxa"/>
            <w:tcBorders>
              <w:left w:val="nil"/>
              <w:right w:val="nil"/>
            </w:tcBorders>
          </w:tcPr>
          <w:p w14:paraId="47C493F7" w14:textId="77777777" w:rsidR="009A0EF3" w:rsidRPr="005765C2" w:rsidRDefault="009A0EF3" w:rsidP="00225A18">
            <w:pPr>
              <w:pStyle w:val="EMEABodyText"/>
            </w:pPr>
            <w:r w:rsidRPr="005765C2">
              <w:rPr>
                <w:i/>
              </w:rPr>
              <w:t>Renal and urinary disorders:</w:t>
            </w:r>
          </w:p>
        </w:tc>
        <w:tc>
          <w:tcPr>
            <w:tcW w:w="1472" w:type="dxa"/>
            <w:tcBorders>
              <w:left w:val="nil"/>
              <w:right w:val="nil"/>
            </w:tcBorders>
          </w:tcPr>
          <w:p w14:paraId="5B6D5414"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0C3F6BF2" w14:textId="77777777" w:rsidR="009A0EF3" w:rsidRPr="005765C2" w:rsidRDefault="009A0EF3" w:rsidP="00225A18">
            <w:pPr>
              <w:autoSpaceDE w:val="0"/>
              <w:autoSpaceDN w:val="0"/>
              <w:adjustRightInd w:val="0"/>
            </w:pPr>
            <w:r w:rsidRPr="005765C2">
              <w:t>interstitial nephritis, renal dysfunction</w:t>
            </w:r>
          </w:p>
        </w:tc>
      </w:tr>
      <w:tr w:rsidR="009A0EF3" w:rsidRPr="005765C2" w14:paraId="4D1D245E" w14:textId="77777777" w:rsidTr="00225A18">
        <w:tc>
          <w:tcPr>
            <w:tcW w:w="3146" w:type="dxa"/>
            <w:tcBorders>
              <w:left w:val="nil"/>
              <w:right w:val="nil"/>
            </w:tcBorders>
          </w:tcPr>
          <w:p w14:paraId="03EC7C6E" w14:textId="77777777" w:rsidR="009A0EF3" w:rsidRPr="005765C2" w:rsidRDefault="009A0EF3" w:rsidP="00225A18">
            <w:pPr>
              <w:pStyle w:val="EMEABodyText"/>
              <w:tabs>
                <w:tab w:val="left" w:pos="720"/>
              </w:tabs>
              <w:rPr>
                <w:i/>
              </w:rPr>
            </w:pPr>
            <w:r w:rsidRPr="005765C2">
              <w:rPr>
                <w:i/>
              </w:rPr>
              <w:t>Skin and subcutaneous tissue disorders:</w:t>
            </w:r>
          </w:p>
        </w:tc>
        <w:tc>
          <w:tcPr>
            <w:tcW w:w="1472" w:type="dxa"/>
            <w:tcBorders>
              <w:left w:val="nil"/>
              <w:right w:val="nil"/>
            </w:tcBorders>
          </w:tcPr>
          <w:p w14:paraId="226E2D5A" w14:textId="77777777" w:rsidR="009A0EF3" w:rsidRPr="005765C2" w:rsidRDefault="009A0EF3" w:rsidP="00225A18">
            <w:pPr>
              <w:pStyle w:val="EMEABodyText"/>
            </w:pPr>
            <w:r w:rsidRPr="005765C2">
              <w:t>Not known:</w:t>
            </w:r>
          </w:p>
        </w:tc>
        <w:tc>
          <w:tcPr>
            <w:tcW w:w="4421" w:type="dxa"/>
            <w:tcBorders>
              <w:left w:val="nil"/>
              <w:right w:val="nil"/>
            </w:tcBorders>
          </w:tcPr>
          <w:p w14:paraId="77CEA1AB" w14:textId="77777777" w:rsidR="009A0EF3" w:rsidRPr="005765C2" w:rsidRDefault="009A0EF3" w:rsidP="00225A18">
            <w:pPr>
              <w:pStyle w:val="EMEABodyText"/>
            </w:pPr>
            <w:r w:rsidRPr="005765C2">
              <w:t xml:space="preserve">anaphylactic reactions, toxic epidermal necrolysis, necrotizing </w:t>
            </w:r>
            <w:r w:rsidR="00091E0C" w:rsidRPr="005765C2">
              <w:t>angiitis</w:t>
            </w:r>
            <w:r w:rsidRPr="005765C2">
              <w:t xml:space="preserve"> (vasculitis, cutaneous vasculitis), cutaneous lupus erythematosus-like reactions, reactivation of cutaneous lupus erythematosus, photosensitivity reactions, rash, urticaria</w:t>
            </w:r>
          </w:p>
        </w:tc>
      </w:tr>
      <w:tr w:rsidR="009A0EF3" w:rsidRPr="005765C2" w14:paraId="5A210959" w14:textId="77777777" w:rsidTr="00225A18">
        <w:tc>
          <w:tcPr>
            <w:tcW w:w="3146" w:type="dxa"/>
            <w:tcBorders>
              <w:left w:val="nil"/>
              <w:right w:val="nil"/>
            </w:tcBorders>
          </w:tcPr>
          <w:p w14:paraId="7208FEBD" w14:textId="77777777" w:rsidR="009A0EF3" w:rsidRPr="005765C2" w:rsidRDefault="009A0EF3" w:rsidP="00225A18">
            <w:pPr>
              <w:pStyle w:val="EMEABodyText"/>
              <w:tabs>
                <w:tab w:val="left" w:pos="0"/>
                <w:tab w:val="left" w:pos="720"/>
              </w:tabs>
              <w:rPr>
                <w:i/>
              </w:rPr>
            </w:pPr>
            <w:r w:rsidRPr="005765C2">
              <w:rPr>
                <w:i/>
              </w:rPr>
              <w:t>Musculoskeletal and connective tissue disorders:</w:t>
            </w:r>
          </w:p>
        </w:tc>
        <w:tc>
          <w:tcPr>
            <w:tcW w:w="1472" w:type="dxa"/>
            <w:tcBorders>
              <w:left w:val="nil"/>
              <w:right w:val="nil"/>
            </w:tcBorders>
          </w:tcPr>
          <w:p w14:paraId="5E219BA2" w14:textId="22557BF7" w:rsidR="009A0EF3" w:rsidRPr="005765C2" w:rsidRDefault="009A0EF3" w:rsidP="00225A18">
            <w:pPr>
              <w:pStyle w:val="EMEABodyText"/>
              <w:outlineLvl w:val="0"/>
            </w:pPr>
            <w:r w:rsidRPr="005765C2">
              <w:t>Not known:</w:t>
            </w:r>
            <w:fldSimple w:instr=" DOCVARIABLE vault_nd_b0096139-3509-47ae-b413-9643b670b000 \* MERGEFORMAT ">
              <w:r w:rsidR="007A3D8D">
                <w:t xml:space="preserve"> </w:t>
              </w:r>
            </w:fldSimple>
          </w:p>
        </w:tc>
        <w:tc>
          <w:tcPr>
            <w:tcW w:w="4421" w:type="dxa"/>
            <w:tcBorders>
              <w:left w:val="nil"/>
              <w:right w:val="nil"/>
            </w:tcBorders>
          </w:tcPr>
          <w:p w14:paraId="4A5C832C" w14:textId="1ABC7BEB" w:rsidR="009A0EF3" w:rsidRPr="005765C2" w:rsidRDefault="009A0EF3" w:rsidP="00225A18">
            <w:pPr>
              <w:pStyle w:val="EMEABodyText"/>
              <w:outlineLvl w:val="0"/>
            </w:pPr>
            <w:r w:rsidRPr="005765C2">
              <w:t>weakness, muscle spasm</w:t>
            </w:r>
            <w:fldSimple w:instr=" DOCVARIABLE vault_nd_a700e507-10ad-48fb-80f0-854d923b92da \* MERGEFORMAT ">
              <w:r w:rsidR="007A3D8D">
                <w:t xml:space="preserve"> </w:t>
              </w:r>
            </w:fldSimple>
          </w:p>
        </w:tc>
      </w:tr>
      <w:tr w:rsidR="009A0EF3" w:rsidRPr="005765C2" w14:paraId="7A1F4B8A" w14:textId="77777777" w:rsidTr="00225A18">
        <w:tc>
          <w:tcPr>
            <w:tcW w:w="3146" w:type="dxa"/>
            <w:tcBorders>
              <w:left w:val="nil"/>
              <w:right w:val="nil"/>
            </w:tcBorders>
          </w:tcPr>
          <w:p w14:paraId="4070776B" w14:textId="77777777" w:rsidR="009A0EF3" w:rsidRPr="005765C2" w:rsidRDefault="009A0EF3" w:rsidP="00225A18">
            <w:pPr>
              <w:pStyle w:val="EMEABodyText"/>
              <w:tabs>
                <w:tab w:val="left" w:pos="720"/>
                <w:tab w:val="left" w:pos="1440"/>
              </w:tabs>
              <w:ind w:left="1440" w:hanging="1440"/>
            </w:pPr>
            <w:r w:rsidRPr="005765C2">
              <w:rPr>
                <w:i/>
              </w:rPr>
              <w:t>Vascular disorders:</w:t>
            </w:r>
          </w:p>
        </w:tc>
        <w:tc>
          <w:tcPr>
            <w:tcW w:w="1472" w:type="dxa"/>
            <w:tcBorders>
              <w:left w:val="nil"/>
              <w:right w:val="nil"/>
            </w:tcBorders>
          </w:tcPr>
          <w:p w14:paraId="35A226C7"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28B67124" w14:textId="77777777" w:rsidR="009A0EF3" w:rsidRPr="005765C2" w:rsidRDefault="009A0EF3" w:rsidP="00225A18">
            <w:pPr>
              <w:autoSpaceDE w:val="0"/>
              <w:autoSpaceDN w:val="0"/>
              <w:adjustRightInd w:val="0"/>
            </w:pPr>
            <w:r w:rsidRPr="005765C2">
              <w:t>postural hypotension</w:t>
            </w:r>
          </w:p>
        </w:tc>
      </w:tr>
      <w:tr w:rsidR="009A0EF3" w:rsidRPr="005765C2" w14:paraId="336F0B9A" w14:textId="77777777" w:rsidTr="00225A18">
        <w:tc>
          <w:tcPr>
            <w:tcW w:w="3146" w:type="dxa"/>
            <w:tcBorders>
              <w:left w:val="nil"/>
              <w:right w:val="nil"/>
            </w:tcBorders>
          </w:tcPr>
          <w:p w14:paraId="1DA1E8B1" w14:textId="77777777" w:rsidR="009A0EF3" w:rsidRPr="005765C2" w:rsidRDefault="009A0EF3" w:rsidP="00225A18">
            <w:pPr>
              <w:pStyle w:val="EMEABodyText"/>
              <w:tabs>
                <w:tab w:val="left" w:pos="0"/>
                <w:tab w:val="left" w:pos="720"/>
              </w:tabs>
              <w:rPr>
                <w:i/>
              </w:rPr>
            </w:pPr>
            <w:r w:rsidRPr="005765C2">
              <w:rPr>
                <w:i/>
              </w:rPr>
              <w:t>General disorders and administration site conditions:</w:t>
            </w:r>
          </w:p>
        </w:tc>
        <w:tc>
          <w:tcPr>
            <w:tcW w:w="1472" w:type="dxa"/>
            <w:tcBorders>
              <w:left w:val="nil"/>
              <w:right w:val="nil"/>
            </w:tcBorders>
          </w:tcPr>
          <w:p w14:paraId="67689601"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324F9E0C" w14:textId="77777777" w:rsidR="009A0EF3" w:rsidRPr="005765C2" w:rsidRDefault="009A0EF3" w:rsidP="00225A18">
            <w:pPr>
              <w:autoSpaceDE w:val="0"/>
              <w:autoSpaceDN w:val="0"/>
              <w:adjustRightInd w:val="0"/>
            </w:pPr>
            <w:r w:rsidRPr="005765C2">
              <w:t>fever</w:t>
            </w:r>
          </w:p>
        </w:tc>
      </w:tr>
      <w:tr w:rsidR="009A0EF3" w:rsidRPr="005765C2" w14:paraId="7EBF0E61" w14:textId="77777777" w:rsidTr="00225A18">
        <w:tc>
          <w:tcPr>
            <w:tcW w:w="3146" w:type="dxa"/>
            <w:tcBorders>
              <w:left w:val="nil"/>
              <w:right w:val="nil"/>
            </w:tcBorders>
          </w:tcPr>
          <w:p w14:paraId="461CD33C" w14:textId="6BF1573D" w:rsidR="009A0EF3" w:rsidRPr="005765C2" w:rsidRDefault="009A0EF3" w:rsidP="00225A18">
            <w:pPr>
              <w:pStyle w:val="EMEABodyText"/>
              <w:outlineLvl w:val="0"/>
              <w:rPr>
                <w:i/>
              </w:rPr>
            </w:pPr>
            <w:r w:rsidRPr="005765C2">
              <w:rPr>
                <w:i/>
              </w:rPr>
              <w:t>Hepatobiliary disorders:</w:t>
            </w:r>
            <w:r w:rsidR="007A3D8D">
              <w:rPr>
                <w:i/>
              </w:rPr>
              <w:fldChar w:fldCharType="begin"/>
            </w:r>
            <w:r w:rsidR="007A3D8D">
              <w:rPr>
                <w:i/>
              </w:rPr>
              <w:instrText xml:space="preserve"> DOCVARIABLE vault_nd_a21babbd-3032-4b81-9301-6e8aa64e9d75 \* MERGEFORMAT </w:instrText>
            </w:r>
            <w:r w:rsidR="007A3D8D">
              <w:rPr>
                <w:i/>
              </w:rPr>
              <w:fldChar w:fldCharType="separate"/>
            </w:r>
            <w:r w:rsidR="007A3D8D">
              <w:rPr>
                <w:i/>
              </w:rPr>
              <w:t xml:space="preserve"> </w:t>
            </w:r>
            <w:r w:rsidR="007A3D8D">
              <w:rPr>
                <w:i/>
              </w:rPr>
              <w:fldChar w:fldCharType="end"/>
            </w:r>
          </w:p>
        </w:tc>
        <w:tc>
          <w:tcPr>
            <w:tcW w:w="1472" w:type="dxa"/>
            <w:tcBorders>
              <w:left w:val="nil"/>
              <w:right w:val="nil"/>
            </w:tcBorders>
          </w:tcPr>
          <w:p w14:paraId="5AE078CA" w14:textId="77777777" w:rsidR="009A0EF3" w:rsidRPr="005765C2" w:rsidRDefault="009A0EF3" w:rsidP="00225A18">
            <w:pPr>
              <w:autoSpaceDE w:val="0"/>
              <w:autoSpaceDN w:val="0"/>
              <w:adjustRightInd w:val="0"/>
            </w:pPr>
            <w:r w:rsidRPr="005765C2">
              <w:t>Not known:</w:t>
            </w:r>
          </w:p>
        </w:tc>
        <w:tc>
          <w:tcPr>
            <w:tcW w:w="4421" w:type="dxa"/>
            <w:tcBorders>
              <w:left w:val="nil"/>
              <w:right w:val="nil"/>
            </w:tcBorders>
          </w:tcPr>
          <w:p w14:paraId="7086CEF9" w14:textId="77777777" w:rsidR="009A0EF3" w:rsidRPr="005765C2" w:rsidRDefault="009A0EF3" w:rsidP="00225A18">
            <w:pPr>
              <w:autoSpaceDE w:val="0"/>
              <w:autoSpaceDN w:val="0"/>
              <w:adjustRightInd w:val="0"/>
            </w:pPr>
            <w:r w:rsidRPr="005765C2">
              <w:t>jaundice (intrahepatic cholestatic jaundice)</w:t>
            </w:r>
          </w:p>
        </w:tc>
      </w:tr>
      <w:tr w:rsidR="009A0EF3" w:rsidRPr="005765C2" w14:paraId="12931B37" w14:textId="77777777" w:rsidTr="00225A18">
        <w:tc>
          <w:tcPr>
            <w:tcW w:w="3146" w:type="dxa"/>
            <w:tcBorders>
              <w:left w:val="nil"/>
              <w:right w:val="nil"/>
            </w:tcBorders>
          </w:tcPr>
          <w:p w14:paraId="02979D0C" w14:textId="0C56725D" w:rsidR="009A0EF3" w:rsidRPr="005765C2" w:rsidRDefault="009A0EF3" w:rsidP="00225A18">
            <w:pPr>
              <w:pStyle w:val="EMEABodyText"/>
              <w:outlineLvl w:val="0"/>
              <w:rPr>
                <w:i/>
              </w:rPr>
            </w:pPr>
            <w:r w:rsidRPr="005765C2">
              <w:rPr>
                <w:i/>
              </w:rPr>
              <w:t>Psychiatric disorders:</w:t>
            </w:r>
            <w:r w:rsidR="007A3D8D">
              <w:rPr>
                <w:i/>
              </w:rPr>
              <w:fldChar w:fldCharType="begin"/>
            </w:r>
            <w:r w:rsidR="007A3D8D">
              <w:rPr>
                <w:i/>
              </w:rPr>
              <w:instrText xml:space="preserve"> DOCVARIABLE vault_nd_310cc904-9e51-48e5-8c23-f8c768c21774 \* MERGEFORMAT </w:instrText>
            </w:r>
            <w:r w:rsidR="007A3D8D">
              <w:rPr>
                <w:i/>
              </w:rPr>
              <w:fldChar w:fldCharType="separate"/>
            </w:r>
            <w:r w:rsidR="007A3D8D">
              <w:rPr>
                <w:i/>
              </w:rPr>
              <w:t xml:space="preserve"> </w:t>
            </w:r>
            <w:r w:rsidR="007A3D8D">
              <w:rPr>
                <w:i/>
              </w:rPr>
              <w:fldChar w:fldCharType="end"/>
            </w:r>
          </w:p>
        </w:tc>
        <w:tc>
          <w:tcPr>
            <w:tcW w:w="1472" w:type="dxa"/>
            <w:tcBorders>
              <w:left w:val="nil"/>
              <w:right w:val="nil"/>
            </w:tcBorders>
          </w:tcPr>
          <w:p w14:paraId="0D7087F0" w14:textId="77777777" w:rsidR="009A0EF3" w:rsidRPr="005765C2" w:rsidRDefault="009A0EF3" w:rsidP="00225A18">
            <w:pPr>
              <w:pStyle w:val="EMEABodyText"/>
              <w:tabs>
                <w:tab w:val="left" w:pos="720"/>
                <w:tab w:val="left" w:pos="1440"/>
              </w:tabs>
            </w:pPr>
            <w:r w:rsidRPr="005765C2">
              <w:t>Not known:</w:t>
            </w:r>
          </w:p>
        </w:tc>
        <w:tc>
          <w:tcPr>
            <w:tcW w:w="4421" w:type="dxa"/>
            <w:tcBorders>
              <w:left w:val="nil"/>
              <w:right w:val="nil"/>
            </w:tcBorders>
          </w:tcPr>
          <w:p w14:paraId="311BCCF8" w14:textId="77777777" w:rsidR="009A0EF3" w:rsidRPr="005765C2" w:rsidRDefault="009A0EF3" w:rsidP="00225A18">
            <w:pPr>
              <w:pStyle w:val="EMEABodyText"/>
              <w:tabs>
                <w:tab w:val="left" w:pos="720"/>
                <w:tab w:val="left" w:pos="1440"/>
              </w:tabs>
            </w:pPr>
            <w:r w:rsidRPr="005765C2">
              <w:t>depression, sleep disturbances</w:t>
            </w:r>
          </w:p>
        </w:tc>
      </w:tr>
      <w:tr w:rsidR="00130AD9" w:rsidRPr="005765C2" w14:paraId="38158993" w14:textId="77777777" w:rsidTr="00225A18">
        <w:tc>
          <w:tcPr>
            <w:tcW w:w="3146" w:type="dxa"/>
            <w:tcBorders>
              <w:left w:val="nil"/>
              <w:right w:val="nil"/>
            </w:tcBorders>
          </w:tcPr>
          <w:p w14:paraId="3087CDA5" w14:textId="399D79CF" w:rsidR="00130AD9" w:rsidRPr="005765C2" w:rsidRDefault="00130AD9" w:rsidP="00225A18">
            <w:pPr>
              <w:pStyle w:val="EMEABodyText"/>
              <w:outlineLvl w:val="0"/>
              <w:rPr>
                <w:i/>
                <w:szCs w:val="22"/>
              </w:rPr>
            </w:pPr>
            <w:r w:rsidRPr="005765C2">
              <w:rPr>
                <w:i/>
                <w:color w:val="231F20"/>
                <w:szCs w:val="22"/>
              </w:rPr>
              <w:t>Neoplasms benign, malignant and unspecified (incl cysts and polyps)</w:t>
            </w:r>
            <w:r w:rsidR="007A3D8D">
              <w:rPr>
                <w:i/>
                <w:color w:val="231F20"/>
                <w:szCs w:val="22"/>
              </w:rPr>
              <w:fldChar w:fldCharType="begin"/>
            </w:r>
            <w:r w:rsidR="007A3D8D">
              <w:rPr>
                <w:i/>
                <w:color w:val="231F20"/>
                <w:szCs w:val="22"/>
              </w:rPr>
              <w:instrText xml:space="preserve"> DOCVARIABLE vault_nd_c5c90033-b889-4890-840c-cc2d4554bead \* MERGEFORMAT </w:instrText>
            </w:r>
            <w:r w:rsidR="007A3D8D">
              <w:rPr>
                <w:i/>
                <w:color w:val="231F20"/>
                <w:szCs w:val="22"/>
              </w:rPr>
              <w:fldChar w:fldCharType="separate"/>
            </w:r>
            <w:r w:rsidR="007A3D8D">
              <w:rPr>
                <w:i/>
                <w:color w:val="231F20"/>
                <w:szCs w:val="22"/>
              </w:rPr>
              <w:t xml:space="preserve"> </w:t>
            </w:r>
            <w:r w:rsidR="007A3D8D">
              <w:rPr>
                <w:i/>
                <w:color w:val="231F20"/>
                <w:szCs w:val="22"/>
              </w:rPr>
              <w:fldChar w:fldCharType="end"/>
            </w:r>
          </w:p>
        </w:tc>
        <w:tc>
          <w:tcPr>
            <w:tcW w:w="1472" w:type="dxa"/>
            <w:tcBorders>
              <w:left w:val="nil"/>
              <w:right w:val="nil"/>
            </w:tcBorders>
          </w:tcPr>
          <w:p w14:paraId="64E9036A" w14:textId="77777777" w:rsidR="00130AD9" w:rsidRPr="005765C2" w:rsidRDefault="00130AD9" w:rsidP="00225A18">
            <w:pPr>
              <w:pStyle w:val="EMEABodyText"/>
              <w:tabs>
                <w:tab w:val="left" w:pos="720"/>
                <w:tab w:val="left" w:pos="1440"/>
              </w:tabs>
              <w:rPr>
                <w:szCs w:val="22"/>
              </w:rPr>
            </w:pPr>
            <w:r w:rsidRPr="005765C2">
              <w:rPr>
                <w:szCs w:val="22"/>
              </w:rPr>
              <w:t>Not known:</w:t>
            </w:r>
          </w:p>
        </w:tc>
        <w:tc>
          <w:tcPr>
            <w:tcW w:w="4421" w:type="dxa"/>
            <w:tcBorders>
              <w:left w:val="nil"/>
              <w:right w:val="nil"/>
            </w:tcBorders>
          </w:tcPr>
          <w:p w14:paraId="5A34D67E" w14:textId="77777777" w:rsidR="00130AD9" w:rsidRPr="005765C2" w:rsidRDefault="00A83ACB" w:rsidP="00225A18">
            <w:pPr>
              <w:pStyle w:val="EMEABodyText"/>
              <w:tabs>
                <w:tab w:val="left" w:pos="720"/>
                <w:tab w:val="left" w:pos="1440"/>
              </w:tabs>
              <w:rPr>
                <w:szCs w:val="22"/>
              </w:rPr>
            </w:pPr>
            <w:r w:rsidRPr="005765C2">
              <w:rPr>
                <w:color w:val="231F20"/>
                <w:szCs w:val="22"/>
              </w:rPr>
              <w:t>non-melanoma skin cancer (basal cell carcinoma and squamous cell carcinoma)</w:t>
            </w:r>
          </w:p>
        </w:tc>
      </w:tr>
    </w:tbl>
    <w:p w14:paraId="2D4B9229" w14:textId="77777777" w:rsidR="009A0EF3" w:rsidRPr="005765C2" w:rsidRDefault="009A0EF3">
      <w:pPr>
        <w:pStyle w:val="EMEABodyText"/>
      </w:pPr>
    </w:p>
    <w:p w14:paraId="47330CDB" w14:textId="77777777" w:rsidR="00130AD9" w:rsidRPr="005765C2" w:rsidRDefault="00130AD9" w:rsidP="00130AD9">
      <w:pPr>
        <w:autoSpaceDE w:val="0"/>
        <w:autoSpaceDN w:val="0"/>
        <w:adjustRightInd w:val="0"/>
        <w:rPr>
          <w:color w:val="231F20"/>
          <w:szCs w:val="22"/>
        </w:rPr>
      </w:pPr>
      <w:r w:rsidRPr="005765C2">
        <w:rPr>
          <w:color w:val="231F20"/>
          <w:szCs w:val="22"/>
        </w:rPr>
        <w:t>Non-melanoma skin cancer: Based on available data from epidemiological studies, cumulative dose dependent association between HCTZ and NMSC has been observed (see also sections 4.4 and 5.1).</w:t>
      </w:r>
    </w:p>
    <w:p w14:paraId="0C80FEDC" w14:textId="77777777" w:rsidR="00130AD9" w:rsidRPr="005765C2" w:rsidRDefault="00130AD9">
      <w:pPr>
        <w:pStyle w:val="EMEABodyText"/>
      </w:pPr>
    </w:p>
    <w:p w14:paraId="4BBDF478" w14:textId="77777777" w:rsidR="009A0EF3" w:rsidRPr="005765C2" w:rsidRDefault="009A0EF3">
      <w:pPr>
        <w:pStyle w:val="EMEABodyText"/>
      </w:pPr>
      <w:r w:rsidRPr="005765C2">
        <w:t>The dose dependent adverse events of hydrochlorothiazide (particularly electrolyte disturbances) may increase when titrating the hydrochlorothiazide.</w:t>
      </w:r>
    </w:p>
    <w:p w14:paraId="5158826C" w14:textId="77777777" w:rsidR="00CB0CCF" w:rsidRPr="005765C2" w:rsidRDefault="00CB0CCF">
      <w:pPr>
        <w:pStyle w:val="EMEABodyText"/>
      </w:pPr>
    </w:p>
    <w:p w14:paraId="7BC57AE7" w14:textId="69B805DA" w:rsidR="00614156" w:rsidRPr="00511D77" w:rsidRDefault="00CB0CCF">
      <w:pPr>
        <w:pStyle w:val="EMEABodyText"/>
      </w:pPr>
      <w:r w:rsidRPr="005765C2">
        <w:rPr>
          <w:u w:val="single"/>
        </w:rPr>
        <w:t xml:space="preserve">Reporting of suspected adverse reactions </w:t>
      </w:r>
    </w:p>
    <w:p w14:paraId="1D8B7804" w14:textId="77777777" w:rsidR="00614156" w:rsidRPr="001E246F" w:rsidRDefault="00614156">
      <w:pPr>
        <w:pStyle w:val="EMEABodyText"/>
        <w:rPr>
          <w:del w:id="134" w:author="Author"/>
        </w:rPr>
      </w:pPr>
    </w:p>
    <w:p w14:paraId="6208EB19" w14:textId="77777777" w:rsidR="00CB0CCF" w:rsidRPr="005765C2" w:rsidRDefault="00CB0CCF">
      <w:pPr>
        <w:pStyle w:val="EMEABodyText"/>
      </w:pPr>
      <w:r w:rsidRPr="005765C2">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7B2E4A" w:rsidRPr="005765C2">
        <w:rPr>
          <w:szCs w:val="22"/>
          <w:highlight w:val="lightGray"/>
        </w:rPr>
        <w:t xml:space="preserve">the national reporting system listed in </w:t>
      </w:r>
      <w:hyperlink r:id="rId11" w:history="1">
        <w:r w:rsidR="007B2E4A" w:rsidRPr="005765C2">
          <w:rPr>
            <w:rStyle w:val="Hyperlink"/>
            <w:szCs w:val="22"/>
            <w:highlight w:val="lightGray"/>
          </w:rPr>
          <w:t>Appendix V</w:t>
        </w:r>
      </w:hyperlink>
      <w:r w:rsidR="007B2E4A" w:rsidRPr="005765C2">
        <w:rPr>
          <w:rStyle w:val="Hyperlink"/>
          <w:szCs w:val="22"/>
          <w:u w:val="none"/>
        </w:rPr>
        <w:t>.</w:t>
      </w:r>
      <w:r w:rsidRPr="005765C2">
        <w:t xml:space="preserve"> </w:t>
      </w:r>
    </w:p>
    <w:p w14:paraId="0B300F9A" w14:textId="77777777" w:rsidR="009A0EF3" w:rsidRPr="005765C2" w:rsidRDefault="009A0EF3">
      <w:pPr>
        <w:pStyle w:val="EMEABodyText"/>
      </w:pPr>
    </w:p>
    <w:p w14:paraId="4DD3418A" w14:textId="10FEF754" w:rsidR="009A0EF3" w:rsidRPr="005765C2" w:rsidRDefault="009A0EF3">
      <w:pPr>
        <w:pStyle w:val="EMEAHeading2"/>
      </w:pPr>
      <w:r w:rsidRPr="005765C2">
        <w:lastRenderedPageBreak/>
        <w:t>4.9</w:t>
      </w:r>
      <w:r w:rsidRPr="005765C2">
        <w:tab/>
        <w:t>Overdose</w:t>
      </w:r>
      <w:fldSimple w:instr=" DOCVARIABLE vault_nd_45992e01-ff93-4a93-bd93-4aea6165df7d \* MERGEFORMAT ">
        <w:r w:rsidR="007A3D8D">
          <w:t xml:space="preserve"> </w:t>
        </w:r>
      </w:fldSimple>
    </w:p>
    <w:p w14:paraId="3C86269F" w14:textId="77777777" w:rsidR="009A0EF3" w:rsidRPr="005765C2" w:rsidRDefault="009A0EF3">
      <w:pPr>
        <w:pStyle w:val="EMEAHeading2"/>
      </w:pPr>
    </w:p>
    <w:p w14:paraId="0184734A" w14:textId="77777777" w:rsidR="009A0EF3" w:rsidRPr="005765C2" w:rsidRDefault="009A0EF3">
      <w:pPr>
        <w:pStyle w:val="EMEABodyText"/>
      </w:pPr>
      <w:r w:rsidRPr="005765C2">
        <w:t>No specific information is available on the treatment of overdose with CoAprovel.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514782F9" w14:textId="77777777" w:rsidR="009A0EF3" w:rsidRPr="005765C2" w:rsidRDefault="009A0EF3">
      <w:pPr>
        <w:pStyle w:val="EMEABodyText"/>
      </w:pPr>
    </w:p>
    <w:p w14:paraId="3F7860ED" w14:textId="77777777" w:rsidR="009A0EF3" w:rsidRPr="005765C2" w:rsidRDefault="009A0EF3">
      <w:pPr>
        <w:pStyle w:val="EMEABodyText"/>
      </w:pPr>
      <w:r w:rsidRPr="005765C2">
        <w:t>The most likely manifestations of irbesartan overdose are expected to be hypotension and tachycardia; bradycardia might also occur.</w:t>
      </w:r>
    </w:p>
    <w:p w14:paraId="082B3A92" w14:textId="77777777" w:rsidR="009A0EF3" w:rsidRPr="005765C2" w:rsidRDefault="009A0EF3">
      <w:pPr>
        <w:pStyle w:val="EMEABodyText"/>
      </w:pPr>
    </w:p>
    <w:p w14:paraId="7D7297AD" w14:textId="77777777" w:rsidR="009A0EF3" w:rsidRPr="005765C2" w:rsidRDefault="009A0EF3">
      <w:pPr>
        <w:pStyle w:val="EMEABodyText"/>
      </w:pPr>
      <w:r w:rsidRPr="005765C2">
        <w:t xml:space="preserve">Overdose with hydrochlorothiazide is associated with electrolyte depletion (hypokalaemia, </w:t>
      </w:r>
      <w:r w:rsidR="002A35F8" w:rsidRPr="005765C2">
        <w:t>hypochloraemia</w:t>
      </w:r>
      <w:r w:rsidRPr="005765C2">
        <w:t>, hyponatraemia) and dehydration resulting from excessive diuresis. The most common signs and symptoms of overdose are nausea and somnolence. Hypokalaemia may result in muscle spasms and/or accentuate cardiac arrhythmias associated with the concomitant use of digitalis glycosides or certain anti-arrhythmic medicinal products.</w:t>
      </w:r>
    </w:p>
    <w:p w14:paraId="3031C13C" w14:textId="77777777" w:rsidR="009A0EF3" w:rsidRPr="005765C2" w:rsidRDefault="009A0EF3">
      <w:pPr>
        <w:pStyle w:val="EMEABodyText"/>
      </w:pPr>
    </w:p>
    <w:p w14:paraId="7FCED829" w14:textId="77777777" w:rsidR="009A0EF3" w:rsidRPr="005765C2" w:rsidRDefault="009A0EF3">
      <w:pPr>
        <w:pStyle w:val="EMEABodyText"/>
      </w:pPr>
      <w:r w:rsidRPr="005765C2">
        <w:t>Irbesartan is not removed by haemodialysis. The degree to which hydrochlorothiazide is removed by haemodialysis has not been established.</w:t>
      </w:r>
    </w:p>
    <w:p w14:paraId="3D479408" w14:textId="77777777" w:rsidR="009A0EF3" w:rsidRPr="005765C2" w:rsidRDefault="009A0EF3">
      <w:pPr>
        <w:pStyle w:val="EMEABodyText"/>
      </w:pPr>
    </w:p>
    <w:p w14:paraId="7E06C98C" w14:textId="77777777" w:rsidR="009A0EF3" w:rsidRPr="005765C2" w:rsidRDefault="009A0EF3">
      <w:pPr>
        <w:pStyle w:val="EMEABodyText"/>
      </w:pPr>
    </w:p>
    <w:p w14:paraId="656F0D79" w14:textId="04CFB0B2" w:rsidR="009A0EF3" w:rsidRPr="007A3D8D" w:rsidRDefault="009A0EF3">
      <w:pPr>
        <w:pStyle w:val="EMEAHeading1"/>
      </w:pPr>
      <w:r w:rsidRPr="007A3D8D">
        <w:t>5.</w:t>
      </w:r>
      <w:r w:rsidRPr="007A3D8D">
        <w:tab/>
        <w:t>PHARMACOLOGICAL PROPERTIES</w:t>
      </w:r>
      <w:fldSimple w:instr=" DOCVARIABLE VAULT_ND_de8051a0-c708-498c-a3fd-8f68fdac6317 \* MERGEFORMAT ">
        <w:r w:rsidR="007A3D8D">
          <w:t xml:space="preserve"> </w:t>
        </w:r>
      </w:fldSimple>
    </w:p>
    <w:p w14:paraId="7064C07B" w14:textId="77777777" w:rsidR="009A0EF3" w:rsidRPr="007A3D8D" w:rsidRDefault="009A0EF3">
      <w:pPr>
        <w:pStyle w:val="EMEAHeading1"/>
      </w:pPr>
    </w:p>
    <w:p w14:paraId="6439339B" w14:textId="74889480" w:rsidR="009A0EF3" w:rsidRPr="005765C2" w:rsidRDefault="009A0EF3">
      <w:pPr>
        <w:pStyle w:val="EMEAHeading2"/>
      </w:pPr>
      <w:r w:rsidRPr="005765C2">
        <w:t>5.1</w:t>
      </w:r>
      <w:r w:rsidRPr="005765C2">
        <w:tab/>
        <w:t>Pharmacodynamic properties</w:t>
      </w:r>
      <w:fldSimple w:instr=" DOCVARIABLE vault_nd_dadcca74-9da4-42f8-92c1-815cdc641440 \* MERGEFORMAT ">
        <w:r w:rsidR="007A3D8D">
          <w:t xml:space="preserve"> </w:t>
        </w:r>
      </w:fldSimple>
    </w:p>
    <w:p w14:paraId="017DA425" w14:textId="77777777" w:rsidR="009A0EF3" w:rsidRPr="005765C2" w:rsidRDefault="009A0EF3">
      <w:pPr>
        <w:pStyle w:val="EMEAHeading2"/>
      </w:pPr>
    </w:p>
    <w:p w14:paraId="4C0EC2F5" w14:textId="77777777" w:rsidR="009A0EF3" w:rsidRPr="005765C2" w:rsidRDefault="009A0EF3">
      <w:pPr>
        <w:pStyle w:val="EMEABodyText"/>
      </w:pPr>
      <w:r w:rsidRPr="005765C2">
        <w:t>Pharmacotherapeutic group: angiotensin-II antagonists, combinations</w:t>
      </w:r>
    </w:p>
    <w:p w14:paraId="6D5A0E97" w14:textId="77777777" w:rsidR="009A0EF3" w:rsidRPr="005765C2" w:rsidRDefault="009A0EF3">
      <w:pPr>
        <w:pStyle w:val="EMEABodyText"/>
      </w:pPr>
      <w:r w:rsidRPr="005765C2">
        <w:t>ATC code: C09DA04.</w:t>
      </w:r>
    </w:p>
    <w:p w14:paraId="32EE9724" w14:textId="77777777" w:rsidR="008F523A" w:rsidRPr="005765C2" w:rsidRDefault="008F523A">
      <w:pPr>
        <w:pStyle w:val="EMEABodyText"/>
      </w:pPr>
    </w:p>
    <w:p w14:paraId="0629034B" w14:textId="77777777" w:rsidR="00DE755D" w:rsidRPr="005765C2" w:rsidRDefault="00DE755D" w:rsidP="00DE755D">
      <w:pPr>
        <w:pStyle w:val="EMEABodyText"/>
        <w:rPr>
          <w:u w:val="single"/>
        </w:rPr>
      </w:pPr>
      <w:r w:rsidRPr="005765C2">
        <w:rPr>
          <w:u w:val="single"/>
        </w:rPr>
        <w:t>Mechanism of action</w:t>
      </w:r>
    </w:p>
    <w:p w14:paraId="6E700519" w14:textId="77777777" w:rsidR="00614156" w:rsidRPr="005765C2" w:rsidRDefault="00614156">
      <w:pPr>
        <w:pStyle w:val="EMEABodyText"/>
      </w:pPr>
    </w:p>
    <w:p w14:paraId="5A807A67" w14:textId="77777777" w:rsidR="009A0EF3" w:rsidRPr="005765C2" w:rsidRDefault="009A0EF3">
      <w:pPr>
        <w:pStyle w:val="EMEABodyText"/>
      </w:pPr>
      <w:r w:rsidRPr="005765C2">
        <w:t>CoAprovel is a combination of an angiotensin-II receptor antagonist, irbesartan, and a thiazide diuretic, hydrochlorothiazide. The combination of these ingredients has an additive antihypertensive effect, reducing blood pressure to a greater degree than either component alone.</w:t>
      </w:r>
    </w:p>
    <w:p w14:paraId="0DE4B808" w14:textId="77777777" w:rsidR="009A0EF3" w:rsidRPr="005765C2" w:rsidRDefault="009A0EF3">
      <w:pPr>
        <w:pStyle w:val="EMEABodyText"/>
      </w:pPr>
    </w:p>
    <w:p w14:paraId="1A74D2FD" w14:textId="77777777" w:rsidR="009A0EF3" w:rsidRPr="005765C2" w:rsidRDefault="009A0EF3">
      <w:pPr>
        <w:pStyle w:val="EMEABodyText"/>
      </w:pPr>
      <w:r w:rsidRPr="005765C2">
        <w:t>Irbesartan is a potent, orally active, selective angiotensin-II receptor (AT</w:t>
      </w:r>
      <w:r w:rsidRPr="005765C2">
        <w:rPr>
          <w:vertAlign w:val="subscript"/>
        </w:rPr>
        <w:t>1</w:t>
      </w:r>
      <w:r w:rsidRPr="005765C2">
        <w:t> subtype) antagonist. It is expected to block all actions of angiotensin-II mediated by the AT</w:t>
      </w:r>
      <w:r w:rsidRPr="005765C2">
        <w:rPr>
          <w:vertAlign w:val="subscript"/>
        </w:rPr>
        <w:t>1</w:t>
      </w:r>
      <w:r w:rsidRPr="005765C2">
        <w:t xml:space="preserve"> receptor, regardless of the source or route of synthesis of angiotensin-II. The selective antagonism of the angiotensin-II (AT</w:t>
      </w:r>
      <w:r w:rsidRPr="005765C2">
        <w:rPr>
          <w:vertAlign w:val="subscript"/>
        </w:rPr>
        <w:t>1</w:t>
      </w:r>
      <w:r w:rsidRPr="005765C2">
        <w:t>) receptors results in increases in plasma renin levels and angiotensin-II levels, and a decrease in plasma aldosterone concentration. Serum potassium levels are not significantly affected by irbesartan alone at the recommended doses in patients without risk of electrolyte imbalance (see sections 4.4 and 4.5). Irbesartan does not inhibit ACE (kininase-II), an enzyme which generates angiotensin-II and also degrades bradykinin into inactive metabolites. Irbesartan does not require metabolic activation for its activity.</w:t>
      </w:r>
    </w:p>
    <w:p w14:paraId="0ECF03B6" w14:textId="77777777" w:rsidR="009A0EF3" w:rsidRPr="005765C2" w:rsidRDefault="009A0EF3">
      <w:pPr>
        <w:pStyle w:val="EMEABodyText"/>
      </w:pPr>
    </w:p>
    <w:p w14:paraId="36CE21C1" w14:textId="77777777" w:rsidR="009A0EF3" w:rsidRPr="005765C2" w:rsidRDefault="009A0EF3">
      <w:pPr>
        <w:pStyle w:val="EMEABodyText"/>
      </w:pPr>
      <w:r w:rsidRPr="005765C2">
        <w:t>Hydrochlorothiazide is a thiazide diuretic. The mechanism of antihypertensive effect of thiazide diuretics is not fully known. Thiazides affect the renal tubular mechanisms of electrolyte reabsorption, directly increasing excretion of sodium and chloride in approximately equivalent amounts. The diuretic action of hydrochlorothiazide reduces plasma volume, increases plasma renin activity, increases aldosterone secretion, with consequent increases in urinary potassium and bicarbonate loss, and decreases in serum potassium. Presumably through blockade of the renin-angiotensin-aldosterone system, co-administration of irbesartan tends to reverse the potassium loss associated with these diuretics. With hydrochlorothiazide, onset of diuresis occurs in 2 hours, and peak effect occurs at about 4 hours, while the action persists for approximately 6-12 hours.</w:t>
      </w:r>
    </w:p>
    <w:p w14:paraId="1CF1AB47" w14:textId="77777777" w:rsidR="009A0EF3" w:rsidRPr="005765C2" w:rsidRDefault="009A0EF3">
      <w:pPr>
        <w:pStyle w:val="EMEABodyText"/>
      </w:pPr>
    </w:p>
    <w:p w14:paraId="7E44852D" w14:textId="77777777" w:rsidR="009A0EF3" w:rsidRPr="005765C2" w:rsidRDefault="009A0EF3">
      <w:pPr>
        <w:pStyle w:val="EMEABodyText"/>
      </w:pPr>
      <w:r w:rsidRPr="005765C2">
        <w:t xml:space="preserve">The combination of hydrochlorothiazide and irbesartan produces dose-related additive reductions in blood pressure across their therapeutic dose ranges. The addition of 12.5 mg hydrochlorothiazide to </w:t>
      </w:r>
      <w:r w:rsidRPr="005765C2">
        <w:lastRenderedPageBreak/>
        <w:t>300 mg irbesartan once daily in patients not adequately controlled on 300 mg irbesartan alone resulted in further placebo-corrected diastolic blood pressure reductions at trough (24 hours post-dosing) of 6.1 mm Hg. The combination of 300 mg irbesartan and 12.5 mg hydrochlorothiazide resulted in an overall placebo-subtracted systolic/diastolic reductions of up to 13.6/11.5 mm Hg.</w:t>
      </w:r>
    </w:p>
    <w:p w14:paraId="25B60D01" w14:textId="77777777" w:rsidR="009A0EF3" w:rsidRPr="005765C2" w:rsidRDefault="009A0EF3">
      <w:pPr>
        <w:pStyle w:val="EMEABodyText"/>
      </w:pPr>
    </w:p>
    <w:p w14:paraId="541DAA5E" w14:textId="77777777" w:rsidR="009A0EF3" w:rsidRPr="005765C2" w:rsidRDefault="009A0EF3">
      <w:pPr>
        <w:pStyle w:val="EMEABodyText"/>
      </w:pPr>
      <w:r w:rsidRPr="005765C2">
        <w:t>Limited clinical data (7 out of 22 patients) suggest that patients not controlled with the 300 mg/12.5 mg combination may respond when uptitrated to 300 mg/25 mg. In these patients, an incremental blood pressure lowering effect was observed for both systolic blood pressure (SBP) and diastolic blood pressure (DBP) (13.3 and 8.3 mm Hg, respectively).</w:t>
      </w:r>
    </w:p>
    <w:p w14:paraId="111DAB2C" w14:textId="77777777" w:rsidR="009A0EF3" w:rsidRPr="005765C2" w:rsidRDefault="009A0EF3">
      <w:pPr>
        <w:pStyle w:val="EMEABodyText"/>
      </w:pPr>
    </w:p>
    <w:p w14:paraId="3A3C745A" w14:textId="77777777" w:rsidR="009A0EF3" w:rsidRPr="005765C2" w:rsidRDefault="009A0EF3">
      <w:pPr>
        <w:pStyle w:val="EMEABodyText"/>
      </w:pPr>
      <w:r w:rsidRPr="005765C2">
        <w:t>Once daily dosing with 150 mg irbesartan and 12.5 mg hydrochlorothiazide gave systolic/diastolic mean placebo-adjusted blood pressure reductions at trough (24 hours post-dosing) of 12.9/6.9 mm Hg in patients with mild-to-moderate hypertension. Peak effects occurred at 3-6 hours. When assessed by ambulatory blood pressure monitoring, the combination 150 mg irbesartan and 12.5 mg hydrochlorothiazide once daily produced consistent reduction in blood pressure over the 24 hours period with mean 24-hour placebo-subtracted systolic/diastolic reductions of 15.8/10.0 mm Hg. When measured by ambulatory blood pressure monitoring, the trough to peak effects of CoAprovel 150 mg/12.5 mg were 100%. The trough to peak effects measured by cuff during office visits were 68% and 76% for CoAprovel 150 mg/12.5 mg and CoAprovel 300 mg/12.5 mg, respectively. These 24-hour effects were observed without excessive blood pressure lowering at peak and are consistent with safe and effective blood-pressure lowering over the once-daily dosing interval.</w:t>
      </w:r>
    </w:p>
    <w:p w14:paraId="3C487178" w14:textId="77777777" w:rsidR="009A0EF3" w:rsidRPr="005765C2" w:rsidRDefault="009A0EF3">
      <w:pPr>
        <w:pStyle w:val="EMEABodyText"/>
      </w:pPr>
    </w:p>
    <w:p w14:paraId="4235DB17" w14:textId="77777777" w:rsidR="009A0EF3" w:rsidRPr="005765C2" w:rsidRDefault="009A0EF3">
      <w:pPr>
        <w:pStyle w:val="EMEABodyText"/>
      </w:pPr>
      <w:r w:rsidRPr="005765C2">
        <w:t>In patients not adequately controlled on 25 mg hydrochlorothiazide alone, the addition of irbesartan gave an added placebo-subtracted systolic/diastolic mean reduction of 11.1/7.2 mm Hg.</w:t>
      </w:r>
    </w:p>
    <w:p w14:paraId="2722DAAC" w14:textId="77777777" w:rsidR="009A0EF3" w:rsidRPr="005765C2" w:rsidRDefault="009A0EF3">
      <w:pPr>
        <w:pStyle w:val="EMEABodyText"/>
      </w:pPr>
    </w:p>
    <w:p w14:paraId="7F2BBFBD" w14:textId="77777777" w:rsidR="009A0EF3" w:rsidRPr="005765C2" w:rsidRDefault="009A0EF3">
      <w:pPr>
        <w:pStyle w:val="EMEABodyText"/>
      </w:pPr>
      <w:r w:rsidRPr="005765C2">
        <w:t>The blood pressure lowering effect of irbesartan in combination with hydrochlorothiazide is apparent after the first dose and substantially present within 1-2 weeks, with the maximal effect occurring by 6-8 weeks. In long-term follow-up studies, the effect of irbesartan/hydrochlorothiazide was maintained for over one year. Although not specifically studied with the CoAprovel, rebound hypertension has not been seen with either irbesartan or hydrochlorothiazide.</w:t>
      </w:r>
    </w:p>
    <w:p w14:paraId="4C67ABE6" w14:textId="77777777" w:rsidR="009A0EF3" w:rsidRPr="005765C2" w:rsidRDefault="009A0EF3">
      <w:pPr>
        <w:pStyle w:val="EMEABodyText"/>
      </w:pPr>
    </w:p>
    <w:p w14:paraId="403A624F" w14:textId="77777777" w:rsidR="009A0EF3" w:rsidRPr="005765C2" w:rsidRDefault="009A0EF3">
      <w:pPr>
        <w:pStyle w:val="EMEABodyText"/>
      </w:pPr>
      <w:r w:rsidRPr="005765C2">
        <w:t>The effect of the combination of irbesartan and hydrochlorothiazide on morbidity and mortality has not been studied. Epidemiological studies have shown that long term treatment with hydrochlorothiazide reduces the risk of cardiovascular mortality and morbidity.</w:t>
      </w:r>
    </w:p>
    <w:p w14:paraId="1ADA3CAE" w14:textId="77777777" w:rsidR="009A0EF3" w:rsidRPr="005765C2" w:rsidRDefault="009A0EF3">
      <w:pPr>
        <w:pStyle w:val="EMEABodyText"/>
      </w:pPr>
    </w:p>
    <w:p w14:paraId="415699BB" w14:textId="77777777" w:rsidR="009A0EF3" w:rsidRPr="005765C2" w:rsidRDefault="009A0EF3">
      <w:pPr>
        <w:pStyle w:val="EMEABodyText"/>
      </w:pPr>
      <w:r w:rsidRPr="005765C2">
        <w:t>There is no difference in response to CoAprovel, regardless of age or gender. As is the case with other medicinal products that affect the renin-angiotensin system, black hypertensive patients have notably less response to irbesartan monotherapy. When irbesartan is administered concomitantly with a low dose of hydrochlorothiazide (e.g. 12.5 mg daily), the antihypertensive response in black patients approaches that of non-black patients.</w:t>
      </w:r>
    </w:p>
    <w:p w14:paraId="32546F74" w14:textId="77777777" w:rsidR="008F523A" w:rsidRPr="005765C2" w:rsidRDefault="008F523A">
      <w:pPr>
        <w:pStyle w:val="EMEABodyText"/>
      </w:pPr>
    </w:p>
    <w:p w14:paraId="6C448AC8" w14:textId="77777777" w:rsidR="009A0EF3" w:rsidRPr="005765C2" w:rsidRDefault="00DF4043">
      <w:pPr>
        <w:pStyle w:val="EMEABodyText"/>
        <w:rPr>
          <w:u w:val="single"/>
        </w:rPr>
      </w:pPr>
      <w:r w:rsidRPr="005765C2">
        <w:rPr>
          <w:u w:val="single"/>
        </w:rPr>
        <w:t>Clinical efficacy and safety</w:t>
      </w:r>
    </w:p>
    <w:p w14:paraId="1C8D0C1A" w14:textId="77777777" w:rsidR="00614156" w:rsidRPr="005765C2" w:rsidRDefault="00614156" w:rsidP="00225A18">
      <w:pPr>
        <w:pStyle w:val="EMEABodyText"/>
      </w:pPr>
    </w:p>
    <w:p w14:paraId="6A15F538" w14:textId="77777777" w:rsidR="009A0EF3" w:rsidRPr="005765C2" w:rsidRDefault="009A0EF3" w:rsidP="00225A18">
      <w:pPr>
        <w:pStyle w:val="EMEABodyText"/>
      </w:pPr>
      <w:r w:rsidRPr="005765C2">
        <w:t xml:space="preserve">Efficacy and safety of CoAprovel as initial therapy for severe hypertension (defined as SeDBP ≥ 110 mmHg) was evaluated in a </w:t>
      </w:r>
      <w:r w:rsidR="00857800" w:rsidRPr="005765C2">
        <w:t>multicentre</w:t>
      </w:r>
      <w:r w:rsidRPr="005765C2">
        <w:t>, randomized, double-blind, active-controlled, 8-week, parallel-arm study. A total of 697 patients were randomized in a 2:1 ratio to either irbesartan/hydrochlorothiazide 150 mg/12.5 mg or to irbesartan 150 mg and systematically force-titrated (before assessing the response to the lower dose) after one week to irbesartan/hydrochlorothiazide 300 mg/25 mg or irbesartan 300 mg, respectively.</w:t>
      </w:r>
    </w:p>
    <w:p w14:paraId="676D52E3" w14:textId="77777777" w:rsidR="009A0EF3" w:rsidRPr="005765C2" w:rsidRDefault="009A0EF3" w:rsidP="00225A18">
      <w:pPr>
        <w:pStyle w:val="EMEABodyText"/>
      </w:pPr>
    </w:p>
    <w:p w14:paraId="6811BDBB" w14:textId="77777777" w:rsidR="009A0EF3" w:rsidRPr="005765C2" w:rsidRDefault="009A0EF3" w:rsidP="00225A18">
      <w:pPr>
        <w:pStyle w:val="EMEABodyText"/>
      </w:pPr>
      <w:r w:rsidRPr="005765C2">
        <w:t xml:space="preserve">The study recruited 58% males. The mean age of patients was 52.5 years, 13% were ≥ 65 years of age, and just 2% were ≥ 75 years of age. Twelve percent (12%) of patients were diabetic, 34% were </w:t>
      </w:r>
      <w:r w:rsidR="002A35F8" w:rsidRPr="005765C2">
        <w:t>hyperlipidaemic</w:t>
      </w:r>
      <w:r w:rsidRPr="005765C2">
        <w:t xml:space="preserve"> and the most frequent cardiovascular condition was stable angina pectoris in 3.5% of the participants.</w:t>
      </w:r>
    </w:p>
    <w:p w14:paraId="0BA8A506" w14:textId="77777777" w:rsidR="009A0EF3" w:rsidRPr="005765C2" w:rsidRDefault="009A0EF3" w:rsidP="00225A18">
      <w:pPr>
        <w:pStyle w:val="EMEABodyText"/>
      </w:pPr>
    </w:p>
    <w:p w14:paraId="5FCF94D8" w14:textId="77777777" w:rsidR="009A0EF3" w:rsidRPr="005765C2" w:rsidRDefault="009A0EF3" w:rsidP="00225A18">
      <w:pPr>
        <w:pStyle w:val="EMEABodyText"/>
      </w:pPr>
      <w:r w:rsidRPr="005765C2">
        <w:t xml:space="preserve">The primary objective of this study was to compare the proportion of patients whose SeDBP was controlled (SeDBP &lt; 90 mmHg) at Week 5 of treatment. Forty-seven percent (47.2%) of patients on </w:t>
      </w:r>
      <w:r w:rsidRPr="005765C2">
        <w:lastRenderedPageBreak/>
        <w:t>the combination achieved trough SeDBP &lt; 90 mmHg compared to 33.2% of patients on irbesartan (p = 0.0005). The mean baseline blood pressure was approximately 172/113 mmHg in each treatment group and decreases of SeSBP/SeDBP at five weeks were 30.8/24.0 mmHg and 21.1/19.3 mmHg for irbesartan/hydrochlorothiazide and irbesartan, respectively (p &lt; 0.0001).</w:t>
      </w:r>
    </w:p>
    <w:p w14:paraId="398E0F1E" w14:textId="77777777" w:rsidR="009A0EF3" w:rsidRPr="005765C2" w:rsidRDefault="009A0EF3" w:rsidP="00225A18">
      <w:pPr>
        <w:pStyle w:val="EMEABodyText"/>
      </w:pPr>
    </w:p>
    <w:p w14:paraId="19E6B3EA" w14:textId="77777777" w:rsidR="009A0EF3" w:rsidRPr="005765C2" w:rsidRDefault="009A0EF3" w:rsidP="00225A18">
      <w:pPr>
        <w:pStyle w:val="EMEABodyText"/>
      </w:pPr>
      <w:r w:rsidRPr="005765C2">
        <w:t>The types and incidences of adverse events reported for patients treated with the combination were similar to the adverse event profile for patients on monotherapy. During the 8-week treatment period, there were no reported cases of syncope in either treatment group. There were 0.6% and 0% of patients with hypotension and 2.8% and 3.1% of patients with dizziness as adverse reactions reported in the combination and monotherapy groups, respectively.</w:t>
      </w:r>
    </w:p>
    <w:p w14:paraId="4290CC75" w14:textId="77777777" w:rsidR="009A0EF3" w:rsidRPr="005765C2" w:rsidRDefault="009A0EF3" w:rsidP="00225A18">
      <w:pPr>
        <w:pStyle w:val="EMEABodyText"/>
      </w:pPr>
    </w:p>
    <w:p w14:paraId="4800840A" w14:textId="77777777" w:rsidR="001940B2" w:rsidRPr="005765C2" w:rsidRDefault="001940B2" w:rsidP="001940B2">
      <w:pPr>
        <w:pStyle w:val="EMEABodyText"/>
        <w:rPr>
          <w:u w:val="single"/>
        </w:rPr>
      </w:pPr>
      <w:r w:rsidRPr="005765C2">
        <w:rPr>
          <w:u w:val="single"/>
        </w:rPr>
        <w:t>Dual blockade of the renin-angiotensin-aldosterone system (RAAS)</w:t>
      </w:r>
    </w:p>
    <w:p w14:paraId="56D63DD0" w14:textId="77777777" w:rsidR="00614156" w:rsidRPr="005765C2" w:rsidRDefault="00614156" w:rsidP="001940B2">
      <w:pPr>
        <w:pStyle w:val="EMEABodyText"/>
      </w:pPr>
    </w:p>
    <w:p w14:paraId="740E27A8" w14:textId="77777777" w:rsidR="001940B2" w:rsidRPr="005765C2" w:rsidRDefault="001940B2" w:rsidP="001940B2">
      <w:pPr>
        <w:pStyle w:val="EMEABodyText"/>
      </w:pPr>
      <w:r w:rsidRPr="005765C2">
        <w:t xml:space="preserve">Two large randomised, controlled trials </w:t>
      </w:r>
      <w:r w:rsidR="004339B4" w:rsidRPr="005765C2">
        <w:t>(</w:t>
      </w:r>
      <w:r w:rsidRPr="005765C2">
        <w:t>ONTARGET (O</w:t>
      </w:r>
      <w:r w:rsidR="004339B4" w:rsidRPr="005765C2">
        <w:t>N</w:t>
      </w:r>
      <w:r w:rsidRPr="005765C2">
        <w:t>going Telmisartan Alone and in combination with Ramipril Global Endpoint Trial)</w:t>
      </w:r>
      <w:r w:rsidR="004339B4" w:rsidRPr="005765C2">
        <w:t xml:space="preserve"> and</w:t>
      </w:r>
      <w:r w:rsidRPr="005765C2">
        <w:t xml:space="preserve"> VA NEPHRON-D (The Veterans Affairs Nephropathy in Diabetes</w:t>
      </w:r>
      <w:r w:rsidR="004339B4" w:rsidRPr="005765C2">
        <w:t>)</w:t>
      </w:r>
      <w:r w:rsidRPr="005765C2">
        <w:t xml:space="preserve">) have examined the use of </w:t>
      </w:r>
      <w:r w:rsidR="004339B4" w:rsidRPr="005765C2">
        <w:t xml:space="preserve">the </w:t>
      </w:r>
      <w:r w:rsidRPr="005765C2">
        <w:t>combination of an ACE-inhibitor with an angiotensin II receptor blocker. ONTARGET was a study conducted in patients with a history of cardiovascular or cerebrovascular disease, or type 2 diabetes mellitus accompanied by evidence of end-organ damage. VA NEPHRON-D was a study in patients with type 2 diabetes mellitus and diabetic nephropathy.</w:t>
      </w:r>
    </w:p>
    <w:p w14:paraId="5E1442BA" w14:textId="77777777" w:rsidR="00614156" w:rsidRPr="005765C2" w:rsidRDefault="00614156" w:rsidP="001940B2">
      <w:pPr>
        <w:pStyle w:val="EMEABodyText"/>
      </w:pPr>
    </w:p>
    <w:p w14:paraId="4A50CC96" w14:textId="77777777" w:rsidR="001940B2" w:rsidRPr="005765C2" w:rsidRDefault="001940B2" w:rsidP="001940B2">
      <w:pPr>
        <w:pStyle w:val="EMEABodyText"/>
      </w:pPr>
      <w:r w:rsidRPr="005765C2">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 II receptor blockers.</w:t>
      </w:r>
    </w:p>
    <w:p w14:paraId="18C5695E" w14:textId="77777777" w:rsidR="00614156" w:rsidRPr="005765C2" w:rsidRDefault="00614156" w:rsidP="001940B2">
      <w:pPr>
        <w:pStyle w:val="EMEABodyText"/>
      </w:pPr>
    </w:p>
    <w:p w14:paraId="6867EA93" w14:textId="77777777" w:rsidR="001940B2" w:rsidRPr="005765C2" w:rsidRDefault="001940B2" w:rsidP="001940B2">
      <w:pPr>
        <w:pStyle w:val="EMEABodyText"/>
      </w:pPr>
      <w:r w:rsidRPr="005765C2">
        <w:t>ACE-inhibitors and angiotensin II receptor blockers should therefore not be used concomitantly in patients with diabetic nephropathy.</w:t>
      </w:r>
    </w:p>
    <w:p w14:paraId="759F08C7" w14:textId="77777777" w:rsidR="00614156" w:rsidRPr="005765C2" w:rsidRDefault="00614156" w:rsidP="001940B2">
      <w:pPr>
        <w:pStyle w:val="EMEABodyText"/>
      </w:pPr>
    </w:p>
    <w:p w14:paraId="7120B266" w14:textId="77777777" w:rsidR="001940B2" w:rsidRPr="005765C2" w:rsidRDefault="001940B2" w:rsidP="001940B2">
      <w:pPr>
        <w:pStyle w:val="EMEABodyText"/>
      </w:pPr>
      <w:r w:rsidRPr="005765C2">
        <w:t>ALTITUDE (Aliskiren Trial in Type 2 Diabet</w:t>
      </w:r>
      <w:r w:rsidR="0072315B" w:rsidRPr="005765C2">
        <w:t>es</w:t>
      </w:r>
      <w:r w:rsidRPr="005765C2">
        <w:t xml:space="preserve"> Using Cardiovascular and Renal</w:t>
      </w:r>
      <w:r w:rsidR="0072315B" w:rsidRPr="005765C2">
        <w:t xml:space="preserve"> Disease</w:t>
      </w:r>
      <w:r w:rsidRPr="005765C2">
        <w:t xml:space="preserve"> 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w:t>
      </w:r>
      <w:r w:rsidR="004339B4" w:rsidRPr="005765C2">
        <w:t>y</w:t>
      </w:r>
      <w:r w:rsidRPr="005765C2">
        <w:t>sfunction) were more frequently reported in the aliskiren group than in the placebo group.</w:t>
      </w:r>
    </w:p>
    <w:p w14:paraId="0E68F9DB" w14:textId="77777777" w:rsidR="001940B2" w:rsidRPr="005765C2" w:rsidRDefault="001940B2" w:rsidP="001940B2">
      <w:pPr>
        <w:pStyle w:val="EMEABodyText"/>
        <w:rPr>
          <w:u w:val="single"/>
        </w:rPr>
      </w:pPr>
    </w:p>
    <w:p w14:paraId="6C45F157" w14:textId="77777777" w:rsidR="00130AD9" w:rsidRPr="005765C2" w:rsidRDefault="00130AD9" w:rsidP="00130AD9">
      <w:pPr>
        <w:autoSpaceDE w:val="0"/>
        <w:autoSpaceDN w:val="0"/>
        <w:adjustRightInd w:val="0"/>
        <w:rPr>
          <w:i/>
          <w:color w:val="231F20"/>
          <w:szCs w:val="22"/>
        </w:rPr>
      </w:pPr>
      <w:r w:rsidRPr="005765C2">
        <w:rPr>
          <w:i/>
          <w:color w:val="231F20"/>
          <w:szCs w:val="22"/>
        </w:rPr>
        <w:t xml:space="preserve">Non-melanoma skin cancer: </w:t>
      </w:r>
    </w:p>
    <w:p w14:paraId="52488BF1" w14:textId="7A70C8E6" w:rsidR="00130AD9" w:rsidRPr="005765C2" w:rsidRDefault="00130AD9" w:rsidP="001B465C">
      <w:pPr>
        <w:autoSpaceDE w:val="0"/>
        <w:autoSpaceDN w:val="0"/>
        <w:adjustRightInd w:val="0"/>
        <w:rPr>
          <w:szCs w:val="22"/>
        </w:rPr>
      </w:pPr>
      <w:r w:rsidRPr="005765C2">
        <w:rPr>
          <w:color w:val="231F20"/>
          <w:szCs w:val="22"/>
        </w:rPr>
        <w:t>Based on available data from epidemiological studies, cumulative dose</w:t>
      </w:r>
      <w:r w:rsidR="003105B9" w:rsidRPr="005765C2">
        <w:rPr>
          <w:color w:val="231F20"/>
          <w:szCs w:val="22"/>
        </w:rPr>
        <w:t>-</w:t>
      </w:r>
      <w:r w:rsidRPr="005765C2">
        <w:rPr>
          <w:color w:val="231F20"/>
          <w:szCs w:val="22"/>
        </w:rPr>
        <w:t>dependent association between HCTZ and NMSC has been observed. One study included a population comprised of 71</w:t>
      </w:r>
      <w:del w:id="135" w:author="Author">
        <w:r w:rsidRPr="001E246F">
          <w:rPr>
            <w:color w:val="231F20"/>
            <w:szCs w:val="22"/>
          </w:rPr>
          <w:delText>,</w:delText>
        </w:r>
      </w:del>
      <w:ins w:id="136" w:author="Author">
        <w:r w:rsidR="00770DB4">
          <w:rPr>
            <w:color w:val="231F20"/>
            <w:szCs w:val="22"/>
          </w:rPr>
          <w:t xml:space="preserve"> </w:t>
        </w:r>
      </w:ins>
      <w:r w:rsidRPr="005765C2">
        <w:rPr>
          <w:color w:val="231F20"/>
          <w:szCs w:val="22"/>
        </w:rPr>
        <w:t>533 cases of BCC and of 8</w:t>
      </w:r>
      <w:del w:id="137" w:author="Author">
        <w:r w:rsidRPr="001E246F">
          <w:rPr>
            <w:color w:val="231F20"/>
            <w:szCs w:val="22"/>
          </w:rPr>
          <w:delText>,</w:delText>
        </w:r>
      </w:del>
      <w:ins w:id="138" w:author="Author">
        <w:r w:rsidR="00770DB4">
          <w:rPr>
            <w:color w:val="231F20"/>
            <w:szCs w:val="22"/>
          </w:rPr>
          <w:t xml:space="preserve"> </w:t>
        </w:r>
      </w:ins>
      <w:r w:rsidRPr="005765C2">
        <w:rPr>
          <w:color w:val="231F20"/>
          <w:szCs w:val="22"/>
        </w:rPr>
        <w:t>629 cases of SCC matched to 1</w:t>
      </w:r>
      <w:del w:id="139" w:author="Author">
        <w:r w:rsidRPr="001E246F">
          <w:rPr>
            <w:color w:val="231F20"/>
            <w:szCs w:val="22"/>
          </w:rPr>
          <w:delText>,</w:delText>
        </w:r>
      </w:del>
      <w:ins w:id="140" w:author="Author">
        <w:r w:rsidR="00770DB4">
          <w:rPr>
            <w:color w:val="231F20"/>
            <w:szCs w:val="22"/>
          </w:rPr>
          <w:t xml:space="preserve"> </w:t>
        </w:r>
      </w:ins>
      <w:r w:rsidRPr="005765C2">
        <w:rPr>
          <w:color w:val="231F20"/>
          <w:szCs w:val="22"/>
        </w:rPr>
        <w:t>430</w:t>
      </w:r>
      <w:del w:id="141" w:author="Author">
        <w:r w:rsidRPr="001E246F">
          <w:rPr>
            <w:color w:val="231F20"/>
            <w:szCs w:val="22"/>
          </w:rPr>
          <w:delText>,</w:delText>
        </w:r>
      </w:del>
      <w:ins w:id="142" w:author="Author">
        <w:r w:rsidR="00770DB4">
          <w:rPr>
            <w:color w:val="231F20"/>
            <w:szCs w:val="22"/>
          </w:rPr>
          <w:t xml:space="preserve"> </w:t>
        </w:r>
      </w:ins>
      <w:r w:rsidRPr="005765C2">
        <w:rPr>
          <w:color w:val="231F20"/>
          <w:szCs w:val="22"/>
        </w:rPr>
        <w:t>833 and 172</w:t>
      </w:r>
      <w:del w:id="143" w:author="Author">
        <w:r w:rsidRPr="001E246F">
          <w:rPr>
            <w:color w:val="231F20"/>
            <w:szCs w:val="22"/>
          </w:rPr>
          <w:delText>,</w:delText>
        </w:r>
      </w:del>
      <w:ins w:id="144" w:author="Author">
        <w:r w:rsidR="00770DB4">
          <w:rPr>
            <w:color w:val="231F20"/>
            <w:szCs w:val="22"/>
          </w:rPr>
          <w:t xml:space="preserve"> </w:t>
        </w:r>
      </w:ins>
      <w:r w:rsidRPr="005765C2">
        <w:rPr>
          <w:color w:val="231F20"/>
          <w:szCs w:val="22"/>
        </w:rPr>
        <w:t>462 population controls, respectively. High HCTZ use (≥50</w:t>
      </w:r>
      <w:del w:id="145" w:author="Author">
        <w:r w:rsidRPr="001E246F">
          <w:rPr>
            <w:color w:val="231F20"/>
            <w:szCs w:val="22"/>
          </w:rPr>
          <w:delText>,</w:delText>
        </w:r>
      </w:del>
      <w:ins w:id="146" w:author="Author">
        <w:r w:rsidR="00595367">
          <w:rPr>
            <w:color w:val="231F20"/>
            <w:szCs w:val="22"/>
          </w:rPr>
          <w:t xml:space="preserve"> </w:t>
        </w:r>
      </w:ins>
      <w:r w:rsidRPr="005765C2">
        <w:rPr>
          <w:color w:val="231F20"/>
          <w:szCs w:val="22"/>
        </w:rPr>
        <w:t>000 mg cumulative) was associated with an adjusted OR of 1.29 (95% CI: 1.23-1.35) for BCC and 3.98 (95% CI: 3.68-4.31) for SCC. A clear cumulative dose response relationship was observed for both BCC and SCC. Another study showed a possible association between lip cancer (SCC) and exposure to HCTZ: 633 cases of lip-cancer were matched with 63</w:t>
      </w:r>
      <w:del w:id="147" w:author="Author">
        <w:r w:rsidRPr="001E246F">
          <w:rPr>
            <w:color w:val="231F20"/>
            <w:szCs w:val="22"/>
          </w:rPr>
          <w:delText>,</w:delText>
        </w:r>
      </w:del>
      <w:ins w:id="148" w:author="Author">
        <w:r w:rsidR="00770DB4">
          <w:rPr>
            <w:color w:val="231F20"/>
            <w:szCs w:val="22"/>
          </w:rPr>
          <w:t xml:space="preserve"> </w:t>
        </w:r>
      </w:ins>
      <w:r w:rsidRPr="005765C2">
        <w:rPr>
          <w:color w:val="231F20"/>
          <w:szCs w:val="22"/>
        </w:rPr>
        <w:t>067 population controls, using a risk-set sampling strategy. A cumulative dose-response relationship was demonstrated with an adjusted OR 2.1 (95% CI: 1.7-2.6) increasing to OR 3.9 (3.0-4.9) for high use (~25</w:t>
      </w:r>
      <w:del w:id="149" w:author="Author">
        <w:r w:rsidRPr="001E246F">
          <w:rPr>
            <w:color w:val="231F20"/>
            <w:szCs w:val="22"/>
          </w:rPr>
          <w:delText>,</w:delText>
        </w:r>
      </w:del>
      <w:ins w:id="150" w:author="Author">
        <w:r w:rsidR="00770DB4">
          <w:rPr>
            <w:color w:val="231F20"/>
            <w:szCs w:val="22"/>
          </w:rPr>
          <w:t xml:space="preserve"> </w:t>
        </w:r>
      </w:ins>
      <w:r w:rsidRPr="005765C2">
        <w:rPr>
          <w:color w:val="231F20"/>
          <w:szCs w:val="22"/>
        </w:rPr>
        <w:t>000 mg) and OR 7.7 (5.7-10.5) for the highest cumulative dose</w:t>
      </w:r>
      <w:r w:rsidR="00A83ACB" w:rsidRPr="005765C2">
        <w:rPr>
          <w:color w:val="231F20"/>
          <w:szCs w:val="22"/>
        </w:rPr>
        <w:t xml:space="preserve"> </w:t>
      </w:r>
      <w:r w:rsidRPr="005765C2">
        <w:rPr>
          <w:color w:val="231F20"/>
          <w:szCs w:val="22"/>
        </w:rPr>
        <w:t>(~100</w:t>
      </w:r>
      <w:del w:id="151" w:author="Author">
        <w:r w:rsidRPr="001E246F">
          <w:rPr>
            <w:color w:val="231F20"/>
            <w:szCs w:val="22"/>
          </w:rPr>
          <w:delText>,</w:delText>
        </w:r>
      </w:del>
      <w:ins w:id="152" w:author="Author">
        <w:r w:rsidR="00770DB4">
          <w:rPr>
            <w:color w:val="231F20"/>
            <w:szCs w:val="22"/>
          </w:rPr>
          <w:t xml:space="preserve"> </w:t>
        </w:r>
      </w:ins>
      <w:r w:rsidRPr="005765C2">
        <w:rPr>
          <w:color w:val="231F20"/>
          <w:szCs w:val="22"/>
        </w:rPr>
        <w:t>000 mg) (see also section 4.4).</w:t>
      </w:r>
    </w:p>
    <w:p w14:paraId="442D87C6" w14:textId="77777777" w:rsidR="00130AD9" w:rsidRPr="005765C2" w:rsidRDefault="00130AD9" w:rsidP="00225A18">
      <w:pPr>
        <w:pStyle w:val="EMEABodyText"/>
      </w:pPr>
    </w:p>
    <w:p w14:paraId="21BE8E00" w14:textId="4675E36C" w:rsidR="009A0EF3" w:rsidRPr="005765C2" w:rsidRDefault="009A0EF3">
      <w:pPr>
        <w:pStyle w:val="EMEAHeading2"/>
      </w:pPr>
      <w:r w:rsidRPr="005765C2">
        <w:t>5.2</w:t>
      </w:r>
      <w:r w:rsidRPr="005765C2">
        <w:tab/>
        <w:t>Pharmacokinetic properties</w:t>
      </w:r>
      <w:fldSimple w:instr=" DOCVARIABLE vault_nd_6e524056-e299-4e3f-8df1-ab36c81c243b \* MERGEFORMAT ">
        <w:r w:rsidR="007A3D8D">
          <w:t xml:space="preserve"> </w:t>
        </w:r>
      </w:fldSimple>
    </w:p>
    <w:p w14:paraId="265A4C06" w14:textId="77777777" w:rsidR="00614156" w:rsidRPr="005765C2" w:rsidRDefault="00614156">
      <w:pPr>
        <w:pStyle w:val="EMEABodyText"/>
      </w:pPr>
    </w:p>
    <w:p w14:paraId="71235A98" w14:textId="77777777" w:rsidR="009A0EF3" w:rsidRPr="005765C2" w:rsidRDefault="009A0EF3">
      <w:pPr>
        <w:pStyle w:val="EMEABodyText"/>
      </w:pPr>
      <w:r w:rsidRPr="005765C2">
        <w:t>Concomitant administration of hydrochlorothiazide and irbesartan has no effect on the pharmacokinetics of either medicinal product.</w:t>
      </w:r>
    </w:p>
    <w:p w14:paraId="74575FF1" w14:textId="77777777" w:rsidR="009A0EF3" w:rsidRPr="005765C2" w:rsidRDefault="009A0EF3">
      <w:pPr>
        <w:pStyle w:val="EMEABodyText"/>
      </w:pPr>
    </w:p>
    <w:p w14:paraId="5708A1F3" w14:textId="12245E0E" w:rsidR="00A53C5C" w:rsidRPr="005765C2" w:rsidRDefault="00A53C5C" w:rsidP="00883974">
      <w:pPr>
        <w:pStyle w:val="EMEAHeading2"/>
        <w:pageBreakBefore/>
        <w:ind w:left="0" w:firstLine="0"/>
        <w:rPr>
          <w:b w:val="0"/>
          <w:u w:val="single"/>
        </w:rPr>
      </w:pPr>
      <w:r w:rsidRPr="005765C2">
        <w:rPr>
          <w:b w:val="0"/>
          <w:u w:val="single"/>
        </w:rPr>
        <w:lastRenderedPageBreak/>
        <w:t>Absorption</w:t>
      </w:r>
      <w:r w:rsidR="007A3D8D">
        <w:rPr>
          <w:b w:val="0"/>
          <w:u w:val="single"/>
        </w:rPr>
        <w:fldChar w:fldCharType="begin"/>
      </w:r>
      <w:r w:rsidR="007A3D8D">
        <w:rPr>
          <w:b w:val="0"/>
          <w:u w:val="single"/>
        </w:rPr>
        <w:instrText xml:space="preserve"> DOCVARIABLE vault_nd_1d0801ea-6330-43be-8645-5605cfff2fb7 \* MERGEFORMAT </w:instrText>
      </w:r>
      <w:r w:rsidR="007A3D8D">
        <w:rPr>
          <w:b w:val="0"/>
          <w:u w:val="single"/>
        </w:rPr>
        <w:fldChar w:fldCharType="separate"/>
      </w:r>
      <w:r w:rsidR="007A3D8D">
        <w:rPr>
          <w:b w:val="0"/>
          <w:u w:val="single"/>
        </w:rPr>
        <w:t xml:space="preserve"> </w:t>
      </w:r>
      <w:r w:rsidR="007A3D8D">
        <w:rPr>
          <w:b w:val="0"/>
          <w:u w:val="single"/>
        </w:rPr>
        <w:fldChar w:fldCharType="end"/>
      </w:r>
    </w:p>
    <w:p w14:paraId="0139DBCC" w14:textId="77777777" w:rsidR="00A53C5C" w:rsidRPr="005765C2" w:rsidRDefault="00A53C5C" w:rsidP="00AC2E5E">
      <w:pPr>
        <w:pStyle w:val="EMEABodyText"/>
        <w:rPr>
          <w:b/>
        </w:rPr>
      </w:pPr>
    </w:p>
    <w:p w14:paraId="23B1BF88" w14:textId="77777777" w:rsidR="009A0EF3" w:rsidRPr="005765C2" w:rsidRDefault="009A0EF3">
      <w:pPr>
        <w:pStyle w:val="EMEABodyText"/>
      </w:pPr>
      <w:r w:rsidRPr="005765C2">
        <w:t>Irbesartan and hydrochlorothiazide are orally active agents and do not require biotransformation for their activity. Following oral administration of CoAprovel, the absolute oral bioavailability is 60-80% and 50-80% for irbesartan and hydrochlorothiazide, respectively. Food does not affect the bioavailability of CoAprovel. Peak plasma concentration occurs at 1.5-2 hours after oral administration for irbesartan and 1-2.5 hours for hydrochlorothiazide.</w:t>
      </w:r>
    </w:p>
    <w:p w14:paraId="750D9481" w14:textId="77777777" w:rsidR="009A0EF3" w:rsidRPr="005765C2" w:rsidRDefault="009A0EF3">
      <w:pPr>
        <w:pStyle w:val="EMEABodyText"/>
      </w:pPr>
    </w:p>
    <w:p w14:paraId="250704E0" w14:textId="77777777" w:rsidR="00A53C5C" w:rsidRPr="005765C2" w:rsidRDefault="00A53C5C" w:rsidP="005E1366">
      <w:pPr>
        <w:pStyle w:val="EMEABodyText"/>
        <w:keepNext/>
      </w:pPr>
      <w:r w:rsidRPr="005765C2">
        <w:rPr>
          <w:u w:val="single"/>
        </w:rPr>
        <w:t>Distribution</w:t>
      </w:r>
    </w:p>
    <w:p w14:paraId="1952C5BE" w14:textId="77777777" w:rsidR="00A53C5C" w:rsidRPr="005765C2" w:rsidRDefault="00A53C5C">
      <w:pPr>
        <w:pStyle w:val="EMEABodyText"/>
      </w:pPr>
    </w:p>
    <w:p w14:paraId="1778BEA0" w14:textId="77777777" w:rsidR="009A0EF3" w:rsidRPr="005765C2" w:rsidRDefault="009A0EF3">
      <w:pPr>
        <w:pStyle w:val="EMEABodyText"/>
      </w:pPr>
      <w:r w:rsidRPr="005765C2">
        <w:t>Plasma protein binding of irbesartan is approximately 96%, with negligible binding to cellular blood components. The volume of distribution for irbesartan is 53-93 litres. Hydrochlorothiazide is 68% protein-bound in the plasma, and its apparent volume of distribution is 0.83-1.14 l/kg.</w:t>
      </w:r>
    </w:p>
    <w:p w14:paraId="0E35C73C" w14:textId="77777777" w:rsidR="009A0EF3" w:rsidRPr="005765C2" w:rsidRDefault="009A0EF3">
      <w:pPr>
        <w:pStyle w:val="EMEABodyText"/>
      </w:pPr>
    </w:p>
    <w:p w14:paraId="40290ABC" w14:textId="77777777" w:rsidR="00604770" w:rsidRPr="005765C2" w:rsidRDefault="00604770" w:rsidP="00604770">
      <w:pPr>
        <w:pStyle w:val="EMEABodyText"/>
      </w:pPr>
      <w:r w:rsidRPr="005765C2">
        <w:rPr>
          <w:u w:val="single"/>
        </w:rPr>
        <w:t>Linearity/non-linearity</w:t>
      </w:r>
      <w:r w:rsidRPr="005765C2">
        <w:t xml:space="preserve"> </w:t>
      </w:r>
    </w:p>
    <w:p w14:paraId="018DA225" w14:textId="77777777" w:rsidR="00614156" w:rsidRPr="005765C2" w:rsidRDefault="00614156">
      <w:pPr>
        <w:pStyle w:val="EMEABodyText"/>
      </w:pPr>
    </w:p>
    <w:p w14:paraId="319222BC" w14:textId="77777777" w:rsidR="009A0EF3" w:rsidRPr="005765C2" w:rsidRDefault="009A0EF3">
      <w:pPr>
        <w:pStyle w:val="EMEABodyText"/>
      </w:pPr>
      <w:r w:rsidRPr="005765C2">
        <w:t>Irbesartan exhibits linear and dose proportional pharmacokinetics over the dose range of 10 to 600 mg. A less than proportional increase in oral absorption at doses beyond 600 mg was observed; the mechanism for this is unknown. The total body and renal clearance are 157-176 and 3.0-3.5 ml/min, respectively. The terminal elimination half-life of irbesartan is 11-15 hours. Steady-state plasma concentrations are attained within 3 days after initiation of a once-daily dosing regimen. Limited accumulation of irbesartan (&lt; 20%) is observed in plasma upon repeated once-daily dosing. In a study, somewhat higher plasma concentrations of irbesartan were observed in female hypertensive patients. However, there was no difference in the half-life and accumulation of irbesartan. No dosage adjustment is necessary in female patients. Irbesartan AUC and C</w:t>
      </w:r>
      <w:r w:rsidRPr="005765C2">
        <w:rPr>
          <w:rStyle w:val="EMEASubscript"/>
        </w:rPr>
        <w:t>max</w:t>
      </w:r>
      <w:r w:rsidRPr="005765C2">
        <w:t xml:space="preserve"> values were also somewhat greater in </w:t>
      </w:r>
      <w:r w:rsidR="007B07E9" w:rsidRPr="005765C2">
        <w:t xml:space="preserve">older </w:t>
      </w:r>
      <w:r w:rsidRPr="005765C2">
        <w:t>subjects (≥ 65 years) than those of young subjects (18-40 years). However the terminal half-life was not significantly altered. No dosage adjustment is necessary in</w:t>
      </w:r>
      <w:r w:rsidR="00E31C24" w:rsidRPr="005765C2">
        <w:t xml:space="preserve"> older people</w:t>
      </w:r>
      <w:r w:rsidRPr="005765C2">
        <w:t>. The mean plasma half-life of hydrochlorothiazide reportedly ranges from 5-15 hours.</w:t>
      </w:r>
    </w:p>
    <w:p w14:paraId="4E4B501A" w14:textId="77777777" w:rsidR="009A0EF3" w:rsidRPr="005765C2" w:rsidRDefault="009A0EF3">
      <w:pPr>
        <w:pStyle w:val="EMEABodyText"/>
      </w:pPr>
    </w:p>
    <w:p w14:paraId="3A4CD791" w14:textId="77777777" w:rsidR="00A53C5C" w:rsidRPr="005765C2" w:rsidRDefault="00A53C5C">
      <w:pPr>
        <w:pStyle w:val="EMEABodyText"/>
      </w:pPr>
      <w:r w:rsidRPr="005765C2">
        <w:rPr>
          <w:u w:val="single"/>
        </w:rPr>
        <w:t>Biotransformation</w:t>
      </w:r>
    </w:p>
    <w:p w14:paraId="30F696DD" w14:textId="77777777" w:rsidR="00A53C5C" w:rsidRPr="005765C2" w:rsidRDefault="00A53C5C">
      <w:pPr>
        <w:pStyle w:val="EMEABodyText"/>
      </w:pPr>
    </w:p>
    <w:p w14:paraId="7F06772B" w14:textId="77777777" w:rsidR="00604770" w:rsidRPr="005765C2" w:rsidRDefault="009A0EF3">
      <w:pPr>
        <w:pStyle w:val="EMEABodyText"/>
      </w:pPr>
      <w:r w:rsidRPr="005765C2">
        <w:t xml:space="preserve">Following oral or intravenous administration of </w:t>
      </w:r>
      <w:r w:rsidRPr="005765C2">
        <w:rPr>
          <w:vertAlign w:val="superscript"/>
        </w:rPr>
        <w:t>14</w:t>
      </w:r>
      <w:r w:rsidRPr="005765C2">
        <w:t xml:space="preserve">C irbesartan, 80-85% of the circulating plasma radioactivity is attributable to unchanged irbesartan. Irbesartan is metabolised by the liver via glucuronide conjugation and oxidation. The major circulating metabolite is irbesartan glucuronide (approximately 6%). </w:t>
      </w:r>
      <w:r w:rsidRPr="005765C2">
        <w:rPr>
          <w:i/>
        </w:rPr>
        <w:t>In vitro</w:t>
      </w:r>
      <w:r w:rsidRPr="005765C2">
        <w:t xml:space="preserve"> studies indicate that irbesartan is primarily oxidised by the cytochrome P450 enzyme CYP2C9; isoenzyme CYP3A4 has negligible effect. </w:t>
      </w:r>
    </w:p>
    <w:p w14:paraId="3616B97D" w14:textId="77777777" w:rsidR="00604770" w:rsidRPr="005765C2" w:rsidRDefault="00604770">
      <w:pPr>
        <w:pStyle w:val="EMEABodyText"/>
      </w:pPr>
    </w:p>
    <w:p w14:paraId="20D6B678" w14:textId="77777777" w:rsidR="00604770" w:rsidRPr="005765C2" w:rsidRDefault="00604770" w:rsidP="00604770">
      <w:pPr>
        <w:pStyle w:val="EMEABodyText"/>
        <w:rPr>
          <w:u w:val="single"/>
        </w:rPr>
      </w:pPr>
      <w:r w:rsidRPr="005765C2">
        <w:rPr>
          <w:u w:val="single"/>
        </w:rPr>
        <w:t>Elimination</w:t>
      </w:r>
    </w:p>
    <w:p w14:paraId="6822ED10" w14:textId="77777777" w:rsidR="00614156" w:rsidRPr="005765C2" w:rsidRDefault="00614156">
      <w:pPr>
        <w:pStyle w:val="EMEABodyText"/>
      </w:pPr>
    </w:p>
    <w:p w14:paraId="1EED65FE" w14:textId="77777777" w:rsidR="009A0EF3" w:rsidRPr="005765C2" w:rsidRDefault="009A0EF3">
      <w:pPr>
        <w:pStyle w:val="EMEABodyText"/>
      </w:pPr>
      <w:r w:rsidRPr="005765C2">
        <w:t xml:space="preserve">Irbesartan and its metabolites are eliminated by both biliary and renal pathways. After either oral or intravenous administration of </w:t>
      </w:r>
      <w:r w:rsidRPr="005765C2">
        <w:rPr>
          <w:vertAlign w:val="superscript"/>
        </w:rPr>
        <w:t>14</w:t>
      </w:r>
      <w:r w:rsidRPr="005765C2">
        <w:t>C irbesartan, about 20% of the radioactivity is recovered in the urine, and the remainder in the faeces. Less than 2% of the dose is excreted in the urine as unchanged irbesartan. Hydrochlorothiazide is not metabolized but is eliminated rapidly by the kidneys. At least 61% of the oral dose is eliminated unchanged within 24 hours. Hydrochlorothiazide crosses the placental but not the blood-brain barrier, and is excreted in breast milk.</w:t>
      </w:r>
    </w:p>
    <w:p w14:paraId="146E7953" w14:textId="77777777" w:rsidR="009A0EF3" w:rsidRPr="005765C2" w:rsidRDefault="009A0EF3">
      <w:pPr>
        <w:pStyle w:val="EMEABodyText"/>
      </w:pPr>
    </w:p>
    <w:p w14:paraId="6D311388" w14:textId="77777777" w:rsidR="00DF4043" w:rsidRPr="005765C2" w:rsidRDefault="009A0EF3">
      <w:pPr>
        <w:pStyle w:val="EMEABodyText"/>
        <w:rPr>
          <w:b/>
          <w:i/>
        </w:rPr>
      </w:pPr>
      <w:r w:rsidRPr="005765C2">
        <w:rPr>
          <w:u w:val="single"/>
        </w:rPr>
        <w:t>Renal impairment</w:t>
      </w:r>
      <w:r w:rsidRPr="005765C2">
        <w:rPr>
          <w:b/>
          <w:i/>
        </w:rPr>
        <w:t xml:space="preserve"> </w:t>
      </w:r>
    </w:p>
    <w:p w14:paraId="0EC732F5" w14:textId="77777777" w:rsidR="00614156" w:rsidRPr="005765C2" w:rsidRDefault="00614156">
      <w:pPr>
        <w:pStyle w:val="EMEABodyText"/>
      </w:pPr>
    </w:p>
    <w:p w14:paraId="0AFA9FDF" w14:textId="77777777" w:rsidR="009A0EF3" w:rsidRPr="005765C2" w:rsidRDefault="00DF4043">
      <w:pPr>
        <w:pStyle w:val="EMEABodyText"/>
      </w:pPr>
      <w:r w:rsidRPr="005765C2">
        <w:t>I</w:t>
      </w:r>
      <w:r w:rsidR="009A0EF3" w:rsidRPr="005765C2">
        <w:t>n patients with renal impairment or those undergoing haemodialysis, the pharmacokinetic parameters of irbesartan are not significantly altered. Irbesartan is not removed by haemodialysis. In patients with creatinine clearance &lt; 20 ml/min, the elimination half-life of hydrochlorothiazide was reported to increase to 21 hours.</w:t>
      </w:r>
    </w:p>
    <w:p w14:paraId="4BD3F0B3" w14:textId="77777777" w:rsidR="009A0EF3" w:rsidRPr="005765C2" w:rsidRDefault="009A0EF3">
      <w:pPr>
        <w:pStyle w:val="EMEABodyText"/>
      </w:pPr>
    </w:p>
    <w:p w14:paraId="1CC5CFD5" w14:textId="77777777" w:rsidR="00DF4043" w:rsidRPr="005765C2" w:rsidRDefault="009A0EF3">
      <w:pPr>
        <w:pStyle w:val="EMEABodyText"/>
      </w:pPr>
      <w:r w:rsidRPr="005765C2">
        <w:rPr>
          <w:u w:val="single"/>
        </w:rPr>
        <w:t>Hepatic impairment</w:t>
      </w:r>
      <w:r w:rsidRPr="005765C2">
        <w:t xml:space="preserve"> </w:t>
      </w:r>
    </w:p>
    <w:p w14:paraId="6BC2D8D2" w14:textId="77777777" w:rsidR="00614156" w:rsidRPr="005765C2" w:rsidRDefault="00614156">
      <w:pPr>
        <w:pStyle w:val="EMEABodyText"/>
      </w:pPr>
    </w:p>
    <w:p w14:paraId="2D04E434" w14:textId="77777777" w:rsidR="009A0EF3" w:rsidRPr="005765C2" w:rsidRDefault="00DF4043">
      <w:pPr>
        <w:pStyle w:val="EMEABodyText"/>
      </w:pPr>
      <w:r w:rsidRPr="005765C2">
        <w:t>I</w:t>
      </w:r>
      <w:r w:rsidR="009A0EF3" w:rsidRPr="005765C2">
        <w:t>n patients with mild to moderate cirrhosis, the pharmacokinetic parameters of irbesartan are not significantly altered. Studies have not been performed in patients with severe hepatic impairment.</w:t>
      </w:r>
    </w:p>
    <w:p w14:paraId="2FB378BB" w14:textId="77777777" w:rsidR="009A0EF3" w:rsidRPr="005765C2" w:rsidRDefault="009A0EF3">
      <w:pPr>
        <w:pStyle w:val="EMEABodyText"/>
      </w:pPr>
    </w:p>
    <w:p w14:paraId="132B6F9C" w14:textId="77C4DA34" w:rsidR="009A0EF3" w:rsidRPr="005765C2" w:rsidRDefault="009A0EF3">
      <w:pPr>
        <w:pStyle w:val="EMEAHeading2"/>
      </w:pPr>
      <w:r w:rsidRPr="005765C2">
        <w:t>5.3</w:t>
      </w:r>
      <w:r w:rsidRPr="005765C2">
        <w:tab/>
        <w:t>Preclinical safety data</w:t>
      </w:r>
      <w:fldSimple w:instr=" DOCVARIABLE vault_nd_82df4c6a-3c61-4182-b2ea-457b96d59892 \* MERGEFORMAT ">
        <w:r w:rsidR="007A3D8D">
          <w:t xml:space="preserve"> </w:t>
        </w:r>
      </w:fldSimple>
    </w:p>
    <w:p w14:paraId="046566B4" w14:textId="77777777" w:rsidR="009A0EF3" w:rsidRPr="005765C2" w:rsidRDefault="009A0EF3">
      <w:pPr>
        <w:pStyle w:val="EMEAHeading2"/>
      </w:pPr>
    </w:p>
    <w:p w14:paraId="4121AF41" w14:textId="77777777" w:rsidR="00DF4043" w:rsidRPr="005765C2" w:rsidRDefault="009A0EF3">
      <w:pPr>
        <w:pStyle w:val="EMEABodyText"/>
      </w:pPr>
      <w:r w:rsidRPr="005765C2">
        <w:rPr>
          <w:u w:val="single"/>
        </w:rPr>
        <w:t>Irbesartan/hydrochlorothiazide</w:t>
      </w:r>
      <w:r w:rsidRPr="005765C2">
        <w:t xml:space="preserve"> </w:t>
      </w:r>
    </w:p>
    <w:p w14:paraId="444D1C5E" w14:textId="77777777" w:rsidR="00614156" w:rsidRPr="005765C2" w:rsidRDefault="00614156">
      <w:pPr>
        <w:pStyle w:val="EMEABodyText"/>
      </w:pPr>
    </w:p>
    <w:p w14:paraId="5D460E20" w14:textId="07DE4932" w:rsidR="00292728" w:rsidRPr="005765C2" w:rsidRDefault="00DF4043" w:rsidP="00292728">
      <w:pPr>
        <w:pStyle w:val="EMEABodyText"/>
      </w:pPr>
      <w:bookmarkStart w:id="153" w:name="_Hlk203485750"/>
      <w:del w:id="154" w:author="Author">
        <w:r w:rsidRPr="001E246F">
          <w:delText>T</w:delText>
        </w:r>
        <w:r w:rsidR="009A0EF3" w:rsidRPr="001E246F">
          <w:delText>he potential toxicity of the irbesartan/hydrochlorothiazide combination after oral administration was evaluated</w:delText>
        </w:r>
      </w:del>
      <w:ins w:id="155" w:author="Author">
        <w:r w:rsidR="00292728" w:rsidRPr="005765C2">
          <w:t>Results</w:t>
        </w:r>
      </w:ins>
      <w:r w:rsidR="00292728" w:rsidRPr="005765C2">
        <w:t xml:space="preserve"> in rats and macaques in studies lasting up to 6</w:t>
      </w:r>
      <w:del w:id="156" w:author="Author">
        <w:r w:rsidR="009A0EF3" w:rsidRPr="001E246F">
          <w:delText xml:space="preserve"> months. There </w:delText>
        </w:r>
      </w:del>
      <w:ins w:id="157" w:author="Author">
        <w:r w:rsidR="00292728" w:rsidRPr="005765C2">
          <w:t xml:space="preserve"> months showed that administration of the combination neither augmented any of the reported toxicities of the single components, nor induced any new toxicities. In addition, no toxicologically synergistic effects </w:t>
        </w:r>
      </w:ins>
      <w:r w:rsidR="00292728" w:rsidRPr="005765C2">
        <w:t xml:space="preserve">were </w:t>
      </w:r>
      <w:del w:id="158" w:author="Author">
        <w:r w:rsidR="009A0EF3" w:rsidRPr="001E246F">
          <w:delText xml:space="preserve">no toxicological findings </w:delText>
        </w:r>
      </w:del>
      <w:r w:rsidR="00292728" w:rsidRPr="005765C2">
        <w:t>observed</w:t>
      </w:r>
      <w:del w:id="159" w:author="Author">
        <w:r w:rsidR="009A0EF3" w:rsidRPr="001E246F">
          <w:delText xml:space="preserve"> of relevance to human therapeutic use</w:delText>
        </w:r>
      </w:del>
      <w:r w:rsidR="00292728" w:rsidRPr="005765C2">
        <w:t>.</w:t>
      </w:r>
    </w:p>
    <w:bookmarkEnd w:id="153"/>
    <w:p w14:paraId="6398C281" w14:textId="77777777" w:rsidR="009A0EF3" w:rsidRPr="005765C2" w:rsidRDefault="009A0EF3">
      <w:pPr>
        <w:pStyle w:val="EMEABodyText"/>
        <w:rPr>
          <w:moveTo w:id="160" w:author="Author"/>
        </w:rPr>
      </w:pPr>
      <w:moveToRangeStart w:id="161" w:author="Author" w:name="move207717893"/>
    </w:p>
    <w:p w14:paraId="766AC9BE" w14:textId="77777777" w:rsidR="009A0EF3" w:rsidRPr="005765C2" w:rsidRDefault="009A0EF3">
      <w:pPr>
        <w:pStyle w:val="EMEABodyText"/>
        <w:rPr>
          <w:moveTo w:id="162" w:author="Author"/>
        </w:rPr>
      </w:pPr>
      <w:moveTo w:id="163" w:author="Author">
        <w:r w:rsidRPr="005765C2">
          <w:t>There was no evidence of mutagenicity or clastogenicity with the irbesartan/hydrochlorothiazide combination. The carcinogenic potential of irbesartan and hydrochlorothiazide in combination has not been evaluated in animal studies.</w:t>
        </w:r>
      </w:moveTo>
    </w:p>
    <w:p w14:paraId="79CA7A07" w14:textId="77777777" w:rsidR="007436BF" w:rsidRPr="005765C2" w:rsidRDefault="007436BF">
      <w:pPr>
        <w:pStyle w:val="EMEABodyText"/>
        <w:rPr>
          <w:moveTo w:id="164" w:author="Author"/>
        </w:rPr>
      </w:pPr>
    </w:p>
    <w:moveToRangeEnd w:id="161"/>
    <w:p w14:paraId="75AAB404" w14:textId="77777777" w:rsidR="0070105F" w:rsidRPr="001E246F" w:rsidRDefault="0070105F">
      <w:pPr>
        <w:pStyle w:val="EMEABodyText"/>
        <w:rPr>
          <w:del w:id="165" w:author="Author"/>
        </w:rPr>
      </w:pPr>
    </w:p>
    <w:p w14:paraId="30C8E7C7" w14:textId="77777777" w:rsidR="009A0EF3" w:rsidRPr="001E246F" w:rsidRDefault="00292728">
      <w:pPr>
        <w:pStyle w:val="EMEABodyText"/>
        <w:rPr>
          <w:del w:id="166" w:author="Author"/>
        </w:rPr>
      </w:pPr>
      <w:r w:rsidRPr="00CF5851">
        <w:t xml:space="preserve">The </w:t>
      </w:r>
      <w:del w:id="167" w:author="Author">
        <w:r w:rsidR="009A0EF3" w:rsidRPr="001E246F">
          <w:delText>following changes, observed in rats and macaques receiving the irbesartan/hydrochlorothiazide combination at 10/10 and 90/90 mg/kg/day, were also seen with one of the two medicinal products alone and/or were secondary to decreases in blood pressure (no significant toxicologic interactions were observed):</w:delText>
        </w:r>
      </w:del>
    </w:p>
    <w:p w14:paraId="6CF85E90" w14:textId="77777777" w:rsidR="009A0EF3" w:rsidRPr="001E246F" w:rsidRDefault="009A0EF3" w:rsidP="0071781D">
      <w:pPr>
        <w:pStyle w:val="EMEABodyTextIndent"/>
        <w:numPr>
          <w:ilvl w:val="0"/>
          <w:numId w:val="29"/>
        </w:numPr>
        <w:rPr>
          <w:del w:id="168" w:author="Author"/>
        </w:rPr>
      </w:pPr>
      <w:del w:id="169" w:author="Author">
        <w:r w:rsidRPr="001E246F">
          <w:delText>kidney changes, characterized by slight increases in serum urea and creatinine, and hyperplasia/hypertrophy of the juxtaglomerular apparatus, which are a direct consequence</w:delText>
        </w:r>
      </w:del>
      <w:ins w:id="170" w:author="Author">
        <w:r w:rsidR="00292728" w:rsidRPr="00CF5851">
          <w:t>effects</w:t>
        </w:r>
      </w:ins>
      <w:r w:rsidR="00292728" w:rsidRPr="00CF5851">
        <w:t xml:space="preserve"> of the </w:t>
      </w:r>
      <w:del w:id="171" w:author="Author">
        <w:r w:rsidRPr="001E246F">
          <w:delText xml:space="preserve">interaction of </w:delText>
        </w:r>
      </w:del>
      <w:r w:rsidR="00292728" w:rsidRPr="00CF5851">
        <w:t>irbesartan</w:t>
      </w:r>
      <w:del w:id="172" w:author="Author">
        <w:r w:rsidRPr="001E246F">
          <w:delText xml:space="preserve"> with the renin-angiotensin system;</w:delText>
        </w:r>
      </w:del>
    </w:p>
    <w:p w14:paraId="0F50A550" w14:textId="77777777" w:rsidR="009A0EF3" w:rsidRPr="001E246F" w:rsidRDefault="009A0EF3" w:rsidP="0071781D">
      <w:pPr>
        <w:pStyle w:val="EMEABodyTextIndent"/>
        <w:numPr>
          <w:ilvl w:val="0"/>
          <w:numId w:val="29"/>
        </w:numPr>
        <w:rPr>
          <w:del w:id="173" w:author="Author"/>
        </w:rPr>
      </w:pPr>
      <w:del w:id="174" w:author="Author">
        <w:r w:rsidRPr="001E246F">
          <w:delText>slight decreases in erythrocyte parameters (erythrocytes, haemoglobin, haematocrit);</w:delText>
        </w:r>
      </w:del>
    </w:p>
    <w:p w14:paraId="6C76EA2C" w14:textId="77777777" w:rsidR="009A0EF3" w:rsidRPr="001E246F" w:rsidRDefault="009A0EF3" w:rsidP="0071781D">
      <w:pPr>
        <w:pStyle w:val="EMEABodyTextIndent"/>
        <w:numPr>
          <w:ilvl w:val="0"/>
          <w:numId w:val="29"/>
        </w:numPr>
        <w:rPr>
          <w:del w:id="175" w:author="Author"/>
        </w:rPr>
      </w:pPr>
      <w:del w:id="176" w:author="Author">
        <w:r w:rsidRPr="001E246F">
          <w:delText xml:space="preserve">stomach discoloration, ulcers and focal necrosis of gastric mucosa were observed in few rats in a 6 months toxicity study at irbesartan 90 mg/kg/day, </w:delText>
        </w:r>
      </w:del>
      <w:ins w:id="177" w:author="Author">
        <w:r w:rsidR="00292728" w:rsidRPr="00CF5851">
          <w:t>/</w:t>
        </w:r>
      </w:ins>
      <w:r w:rsidR="00292728" w:rsidRPr="00CF5851">
        <w:t xml:space="preserve">hydrochlorothiazide </w:t>
      </w:r>
      <w:del w:id="178" w:author="Author">
        <w:r w:rsidRPr="001E246F">
          <w:delText>90 mg/kg/day, and irbesartan/hydrochlorothiazide 10/10 mg/kg/day. These lesions were not observed in macaques;</w:delText>
        </w:r>
      </w:del>
    </w:p>
    <w:p w14:paraId="29029398" w14:textId="77777777" w:rsidR="009A0EF3" w:rsidRPr="001E246F" w:rsidRDefault="009A0EF3" w:rsidP="0071781D">
      <w:pPr>
        <w:pStyle w:val="EMEABodyTextIndent"/>
        <w:numPr>
          <w:ilvl w:val="0"/>
          <w:numId w:val="29"/>
        </w:numPr>
        <w:rPr>
          <w:del w:id="179" w:author="Author"/>
        </w:rPr>
      </w:pPr>
      <w:del w:id="180" w:author="Author">
        <w:r w:rsidRPr="001E246F">
          <w:delText>decreases in serum potassium due to hydrochlorothiazide and partly prevented when hydrochlorothiazide was given in combination with irbesartan.</w:delText>
        </w:r>
      </w:del>
    </w:p>
    <w:p w14:paraId="62E50090" w14:textId="77777777" w:rsidR="00614156" w:rsidRPr="001E246F" w:rsidRDefault="00614156">
      <w:pPr>
        <w:pStyle w:val="EMEABodyText"/>
        <w:rPr>
          <w:del w:id="181" w:author="Author"/>
        </w:rPr>
      </w:pPr>
    </w:p>
    <w:p w14:paraId="02162259" w14:textId="77777777" w:rsidR="009A0EF3" w:rsidRPr="001E246F" w:rsidRDefault="009A0EF3">
      <w:pPr>
        <w:pStyle w:val="EMEABodyText"/>
        <w:rPr>
          <w:del w:id="182" w:author="Author"/>
        </w:rPr>
      </w:pPr>
      <w:del w:id="183" w:author="Author">
        <w:r w:rsidRPr="001E246F">
          <w:delText>Most of the above mentioned effects appear to be due to the pharmacological activity of irbesartan (blockade of angiotensin-II-induced inhibition of renin release, with stimulation of the renin-producing cells) and occur also with angiotensin converting enzyme inhibitors. These findings appear to</w:delText>
        </w:r>
      </w:del>
      <w:ins w:id="184" w:author="Author">
        <w:r w:rsidR="00292728" w:rsidRPr="00CF5851">
          <w:t>combination on fertility</w:t>
        </w:r>
      </w:ins>
      <w:r w:rsidR="00292728" w:rsidRPr="00CF5851">
        <w:t xml:space="preserve"> have </w:t>
      </w:r>
      <w:del w:id="185" w:author="Author">
        <w:r w:rsidRPr="001E246F">
          <w:delText>no relevance to the use of therapeutic doses of irbesartan/hydrochlorothiazide in humans.</w:delText>
        </w:r>
      </w:del>
    </w:p>
    <w:p w14:paraId="263073B2" w14:textId="77777777" w:rsidR="009A0EF3" w:rsidRPr="001E246F" w:rsidRDefault="009A0EF3">
      <w:pPr>
        <w:pStyle w:val="EMEABodyText"/>
        <w:rPr>
          <w:del w:id="186" w:author="Author"/>
        </w:rPr>
      </w:pPr>
    </w:p>
    <w:p w14:paraId="67B8500F" w14:textId="60438539" w:rsidR="009A0EF3" w:rsidRPr="005765C2" w:rsidRDefault="00292728">
      <w:pPr>
        <w:pStyle w:val="EMEABodyText"/>
      </w:pPr>
      <w:ins w:id="187" w:author="Author">
        <w:r w:rsidRPr="00CF5851">
          <w:t xml:space="preserve">not been evaluated in animal studies. </w:t>
        </w:r>
      </w:ins>
      <w:r w:rsidRPr="00CF5851">
        <w:t>No teratogenic effects were seen in rats given irbesartan and hydrochlorothiazide in combination at doses that produced maternal toxicity.</w:t>
      </w:r>
      <w:del w:id="188" w:author="Author">
        <w:r w:rsidR="009A0EF3" w:rsidRPr="001E246F">
          <w:delText xml:space="preserve"> The effects of the irbesartan/hydrochlorothiazide combination on fertility have not been evaluated in animal studies, as there is no evidence of adverse effect on fertility in animals or humans with either irbesartan or hydrochlorothiazide when administered alone. However, another angiotensin-II antagonist affected fertility parameters in animal studies when given alone. These findings were also observed with lower doses of this other angiotensin-II antagonist when given in combination with hydrochlorothiazide.</w:delText>
        </w:r>
      </w:del>
    </w:p>
    <w:p w14:paraId="195AC9EE" w14:textId="77777777" w:rsidR="00711B87" w:rsidRPr="005765C2" w:rsidRDefault="00711B87" w:rsidP="00511D77">
      <w:pPr>
        <w:jc w:val="both"/>
        <w:rPr>
          <w:moveFrom w:id="189" w:author="Author"/>
        </w:rPr>
      </w:pPr>
      <w:moveFromRangeStart w:id="190" w:author="Author" w:name="move207717892"/>
    </w:p>
    <w:p w14:paraId="1059F60F" w14:textId="77777777" w:rsidR="009A0EF3" w:rsidRPr="001E246F" w:rsidRDefault="00711B87">
      <w:pPr>
        <w:pStyle w:val="EMEABodyText"/>
        <w:rPr>
          <w:del w:id="191" w:author="Author"/>
        </w:rPr>
      </w:pPr>
      <w:moveFrom w:id="192" w:author="Author">
        <w:r w:rsidRPr="005765C2">
          <w:t xml:space="preserve">There was no evidence of mutagenicity or clastogenicity with </w:t>
        </w:r>
      </w:moveFrom>
      <w:moveFromRangeEnd w:id="190"/>
      <w:del w:id="193" w:author="Author">
        <w:r w:rsidR="009A0EF3" w:rsidRPr="001E246F">
          <w:delText>the irbesartan/hydrochlorothiazide combination. The carcinogenic potential of irbesartan and hydrochlorothiazide in combination has not been evaluated in animal studies.</w:delText>
        </w:r>
      </w:del>
    </w:p>
    <w:p w14:paraId="24E4307C" w14:textId="66415E7C" w:rsidR="008F15F6" w:rsidRPr="005765C2" w:rsidRDefault="008F15F6">
      <w:pPr>
        <w:pStyle w:val="EMEABodyText"/>
      </w:pPr>
    </w:p>
    <w:p w14:paraId="6124C123" w14:textId="77777777" w:rsidR="00DF4043" w:rsidRPr="005765C2" w:rsidRDefault="009A0EF3">
      <w:pPr>
        <w:pStyle w:val="EMEABodyText"/>
      </w:pPr>
      <w:r w:rsidRPr="005765C2">
        <w:rPr>
          <w:u w:val="single"/>
        </w:rPr>
        <w:t>Irbesartan</w:t>
      </w:r>
      <w:r w:rsidRPr="005765C2">
        <w:t xml:space="preserve"> </w:t>
      </w:r>
    </w:p>
    <w:p w14:paraId="5A124F7A" w14:textId="77777777" w:rsidR="00614156" w:rsidRPr="005765C2" w:rsidRDefault="00614156">
      <w:pPr>
        <w:pStyle w:val="EMEABodyText"/>
      </w:pPr>
    </w:p>
    <w:p w14:paraId="0B7FED84" w14:textId="615BE9F7" w:rsidR="00C9103B" w:rsidRPr="005765C2" w:rsidRDefault="00DF4043" w:rsidP="00511D77">
      <w:del w:id="194" w:author="Author">
        <w:r w:rsidRPr="001E246F">
          <w:delText>T</w:delText>
        </w:r>
        <w:r w:rsidR="009A0EF3" w:rsidRPr="001E246F">
          <w:delText xml:space="preserve">here was no evidence of abnormal systemic or target organ toxicity at clinically relevant doses. </w:delText>
        </w:r>
      </w:del>
      <w:r w:rsidR="00C9103B" w:rsidRPr="005765C2">
        <w:t xml:space="preserve">In non-clinical safety studies, high doses of irbesartan </w:t>
      </w:r>
      <w:del w:id="195" w:author="Author">
        <w:r w:rsidR="009A0EF3" w:rsidRPr="001E246F">
          <w:delText xml:space="preserve">(≥ 250 mg/kg/day in rats and ≥ 100 mg/kg/day in macaques) </w:delText>
        </w:r>
      </w:del>
      <w:r w:rsidR="00C9103B" w:rsidRPr="005765C2">
        <w:t>caused a reduction of red blood cell parameters</w:t>
      </w:r>
      <w:del w:id="196" w:author="Author">
        <w:r w:rsidR="009A0EF3" w:rsidRPr="001E246F">
          <w:delText xml:space="preserve"> (erythrocytes, haemoglobin, haematocrit).</w:delText>
        </w:r>
      </w:del>
      <w:ins w:id="197" w:author="Author">
        <w:r w:rsidR="00C9103B" w:rsidRPr="005765C2">
          <w:t>.</w:t>
        </w:r>
      </w:ins>
      <w:r w:rsidR="00C9103B" w:rsidRPr="005765C2">
        <w:t xml:space="preserve"> At very high doses </w:t>
      </w:r>
      <w:del w:id="198" w:author="Author">
        <w:r w:rsidR="009A0EF3" w:rsidRPr="001E246F">
          <w:delText xml:space="preserve">(≥ 500 mg/kg/day) </w:delText>
        </w:r>
      </w:del>
      <w:r w:rsidR="00C9103B" w:rsidRPr="005765C2">
        <w:t xml:space="preserve">degenerative changes in the kidneys (such as interstitial nephritis, tubular distention, basophilic tubules, increased plasma concentrations of urea and creatinine) were induced </w:t>
      </w:r>
      <w:del w:id="199" w:author="Author">
        <w:r w:rsidR="009A0EF3" w:rsidRPr="001E246F">
          <w:delText xml:space="preserve">by irbesartan </w:delText>
        </w:r>
      </w:del>
      <w:r w:rsidR="00C9103B" w:rsidRPr="005765C2">
        <w:t xml:space="preserve">in the rat and the macaque and are considered secondary to the hypotensive effects of </w:t>
      </w:r>
      <w:del w:id="200" w:author="Author">
        <w:r w:rsidR="009A0EF3" w:rsidRPr="001E246F">
          <w:delText xml:space="preserve">the medicinal product </w:delText>
        </w:r>
      </w:del>
      <w:ins w:id="201" w:author="Author">
        <w:r w:rsidR="00C9103B" w:rsidRPr="005765C2">
          <w:t xml:space="preserve">irbesartan </w:t>
        </w:r>
      </w:ins>
      <w:r w:rsidR="00C9103B" w:rsidRPr="005765C2">
        <w:t xml:space="preserve">which led to decreased renal perfusion. </w:t>
      </w:r>
      <w:r w:rsidR="00C9103B" w:rsidRPr="005765C2">
        <w:lastRenderedPageBreak/>
        <w:t>Furthermore, irbesartan induced hyperplasia/hypertrophy of the juxtaglomerular cells</w:t>
      </w:r>
      <w:del w:id="202" w:author="Author">
        <w:r w:rsidR="009A0EF3" w:rsidRPr="001E246F">
          <w:delText xml:space="preserve"> (in rats at ≥ 90 mg/kg/day, in macaques at ≥ 10 mg/kg/day). All of these changes were</w:delText>
        </w:r>
      </w:del>
      <w:ins w:id="203" w:author="Author">
        <w:r w:rsidR="00C9103B" w:rsidRPr="005765C2">
          <w:t>. This finding was</w:t>
        </w:r>
      </w:ins>
      <w:r w:rsidR="00C9103B" w:rsidRPr="005765C2">
        <w:t xml:space="preserve"> considered to be caused by the pharmacological action of irbesartan</w:t>
      </w:r>
      <w:del w:id="204" w:author="Author">
        <w:r w:rsidR="009A0EF3" w:rsidRPr="001E246F">
          <w:delText>. For therapeutic doses of irbesartan in humans, the hyperplasia/hypertrophy of the renal juxtaglomerular cells does not appear to have any</w:delText>
        </w:r>
      </w:del>
      <w:ins w:id="205" w:author="Author">
        <w:r w:rsidR="00C9103B" w:rsidRPr="005765C2">
          <w:t xml:space="preserve"> with little clinical</w:t>
        </w:r>
      </w:ins>
      <w:r w:rsidR="00C9103B" w:rsidRPr="005765C2">
        <w:t xml:space="preserve"> relevance.</w:t>
      </w:r>
    </w:p>
    <w:p w14:paraId="45C78D89" w14:textId="77777777" w:rsidR="00614156" w:rsidRPr="005765C2" w:rsidRDefault="00614156">
      <w:pPr>
        <w:pStyle w:val="EMEABodyText"/>
      </w:pPr>
    </w:p>
    <w:p w14:paraId="138D9D89" w14:textId="77777777" w:rsidR="009A0EF3" w:rsidRPr="005765C2" w:rsidRDefault="009A0EF3">
      <w:pPr>
        <w:pStyle w:val="EMEABodyText"/>
      </w:pPr>
      <w:r w:rsidRPr="005765C2">
        <w:t>There was no evidence of mutagenicity, clastogenicity or carcinogenicity.</w:t>
      </w:r>
    </w:p>
    <w:p w14:paraId="3AE13F4D" w14:textId="77777777" w:rsidR="00614156" w:rsidRPr="005765C2" w:rsidRDefault="00614156" w:rsidP="00225A18">
      <w:pPr>
        <w:pStyle w:val="EMEABodyText"/>
      </w:pPr>
    </w:p>
    <w:p w14:paraId="6E463F17" w14:textId="42405F16" w:rsidR="009A0EF3" w:rsidRPr="005765C2" w:rsidRDefault="009A0EF3" w:rsidP="00225A18">
      <w:pPr>
        <w:pStyle w:val="EMEABodyText"/>
      </w:pPr>
      <w:r w:rsidRPr="005765C2">
        <w:t>Fertility and reproductive performance were not affected in studies of male and female rats</w:t>
      </w:r>
      <w:del w:id="206" w:author="Author">
        <w:r w:rsidRPr="001E246F">
          <w:delText xml:space="preserve"> even at oral doses of</w:delText>
        </w:r>
      </w:del>
      <w:ins w:id="207" w:author="Author">
        <w:r w:rsidR="00F236EC" w:rsidRPr="005765C2">
          <w:t>.</w:t>
        </w:r>
        <w:r w:rsidRPr="005765C2">
          <w:t xml:space="preserve"> </w:t>
        </w:r>
        <w:r w:rsidR="00F236EC" w:rsidRPr="005765C2">
          <w:t>Animal studies with</w:t>
        </w:r>
      </w:ins>
      <w:r w:rsidR="00F236EC" w:rsidRPr="005765C2">
        <w:t xml:space="preserve"> irbesartan </w:t>
      </w:r>
      <w:ins w:id="208" w:author="Author">
        <w:r w:rsidR="00F236EC" w:rsidRPr="005765C2">
          <w:t xml:space="preserve">showed transient toxic effects (increased renal pelvic cavitation, hydroureter or subcutaneous oedema) in rat foetuses, which were resolved after birth. In rabbits, abortion or early resorption was noted at doses </w:t>
        </w:r>
      </w:ins>
      <w:r w:rsidR="00F236EC" w:rsidRPr="005765C2">
        <w:t xml:space="preserve">causing </w:t>
      </w:r>
      <w:del w:id="209" w:author="Author">
        <w:r w:rsidRPr="001E246F">
          <w:delText>some parental</w:delText>
        </w:r>
      </w:del>
      <w:ins w:id="210" w:author="Author">
        <w:r w:rsidR="00F236EC" w:rsidRPr="005765C2">
          <w:t>significant maternal</w:t>
        </w:r>
      </w:ins>
      <w:r w:rsidR="00F236EC" w:rsidRPr="005765C2">
        <w:t xml:space="preserve"> toxicity</w:t>
      </w:r>
      <w:del w:id="211" w:author="Author">
        <w:r w:rsidRPr="001E246F">
          <w:delText xml:space="preserve"> (from 50 to 650 mg/kg/day),</w:delText>
        </w:r>
      </w:del>
      <w:ins w:id="212" w:author="Author">
        <w:r w:rsidR="00F236EC" w:rsidRPr="005765C2">
          <w:t>,</w:t>
        </w:r>
      </w:ins>
      <w:r w:rsidR="00F236EC" w:rsidRPr="005765C2">
        <w:t xml:space="preserve"> including mortality</w:t>
      </w:r>
      <w:del w:id="213" w:author="Author">
        <w:r w:rsidRPr="001E246F">
          <w:delText xml:space="preserve"> at the highest dose.</w:delText>
        </w:r>
      </w:del>
      <w:ins w:id="214" w:author="Author">
        <w:r w:rsidR="00F236EC" w:rsidRPr="005765C2">
          <w:t>.</w:t>
        </w:r>
      </w:ins>
      <w:r w:rsidR="00F236EC" w:rsidRPr="005765C2">
        <w:t xml:space="preserve"> No </w:t>
      </w:r>
      <w:del w:id="215" w:author="Author">
        <w:r w:rsidRPr="001E246F">
          <w:delText xml:space="preserve">significant effects on the number of corpora lutea, implants, or live </w:delText>
        </w:r>
        <w:r w:rsidR="00857800" w:rsidRPr="001E246F">
          <w:delText>foetuses</w:delText>
        </w:r>
      </w:del>
      <w:ins w:id="216" w:author="Author">
        <w:r w:rsidR="00F236EC" w:rsidRPr="005765C2">
          <w:t>teratogenic effects</w:t>
        </w:r>
      </w:ins>
      <w:r w:rsidR="00F236EC" w:rsidRPr="005765C2">
        <w:t xml:space="preserve"> were observed</w:t>
      </w:r>
      <w:del w:id="217" w:author="Author">
        <w:r w:rsidRPr="001E246F">
          <w:delText>. Irbesartan did not affect survival, development, or reproduction of offspring</w:delText>
        </w:r>
      </w:del>
      <w:ins w:id="218" w:author="Author">
        <w:r w:rsidR="00F236EC" w:rsidRPr="005765C2">
          <w:t xml:space="preserve"> in the rat or rabbit</w:t>
        </w:r>
      </w:ins>
      <w:r w:rsidR="00F236EC" w:rsidRPr="005765C2">
        <w:t xml:space="preserve">. </w:t>
      </w:r>
      <w:r w:rsidRPr="005765C2">
        <w:t xml:space="preserve">Studies in animals indicate that the </w:t>
      </w:r>
      <w:r w:rsidR="00857800" w:rsidRPr="005765C2">
        <w:t>radiolabelled</w:t>
      </w:r>
      <w:r w:rsidRPr="005765C2">
        <w:t xml:space="preserve"> irbesartan is detected in rat and rabbit </w:t>
      </w:r>
      <w:r w:rsidR="00857800" w:rsidRPr="005765C2">
        <w:t>foetuses</w:t>
      </w:r>
      <w:r w:rsidRPr="005765C2">
        <w:t>. Irbesartan is excreted in the milk of lactating rats.</w:t>
      </w:r>
    </w:p>
    <w:p w14:paraId="3A8C9F04" w14:textId="77777777" w:rsidR="00614156" w:rsidRPr="001E246F" w:rsidRDefault="00614156">
      <w:pPr>
        <w:pStyle w:val="EMEABodyText"/>
        <w:rPr>
          <w:del w:id="219" w:author="Author"/>
        </w:rPr>
      </w:pPr>
    </w:p>
    <w:p w14:paraId="3FBD35FE" w14:textId="77777777" w:rsidR="009A0EF3" w:rsidRPr="001E246F" w:rsidRDefault="009A0EF3">
      <w:pPr>
        <w:pStyle w:val="EMEABodyText"/>
        <w:rPr>
          <w:del w:id="220" w:author="Author"/>
        </w:rPr>
      </w:pPr>
      <w:del w:id="221" w:author="Author">
        <w:r w:rsidRPr="001E246F">
          <w:delText>Animal studies with irbesartan showed transient toxic effects (increased renal pelvic cavitation, hydroureter or subcutaneous oedema) in rat foetuses, which were resolved after birth. In rabbits, abortion or early resorption was noted at doses causing significant maternal toxicity, including mortality. No teratogenic effects were observed in the rat or rabbit.</w:delText>
        </w:r>
      </w:del>
    </w:p>
    <w:p w14:paraId="17EF588F" w14:textId="77777777" w:rsidR="009A0EF3" w:rsidRPr="005765C2" w:rsidRDefault="009A0EF3">
      <w:pPr>
        <w:pStyle w:val="EMEABodyText"/>
      </w:pPr>
    </w:p>
    <w:p w14:paraId="54251B86" w14:textId="77777777" w:rsidR="00DF4043" w:rsidRPr="005765C2" w:rsidRDefault="009A0EF3">
      <w:pPr>
        <w:pStyle w:val="EMEABodyText"/>
      </w:pPr>
      <w:r w:rsidRPr="005765C2">
        <w:rPr>
          <w:u w:val="single"/>
        </w:rPr>
        <w:t>Hydrochlorothiazide</w:t>
      </w:r>
      <w:r w:rsidRPr="005765C2">
        <w:t xml:space="preserve"> </w:t>
      </w:r>
    </w:p>
    <w:p w14:paraId="2E9DB8A6" w14:textId="77777777" w:rsidR="00614156" w:rsidRPr="005765C2" w:rsidRDefault="00614156">
      <w:pPr>
        <w:pStyle w:val="EMEABodyText"/>
      </w:pPr>
    </w:p>
    <w:p w14:paraId="73C19164" w14:textId="77777777" w:rsidR="009A0EF3" w:rsidRPr="005765C2" w:rsidRDefault="0064610C">
      <w:pPr>
        <w:pStyle w:val="EMEABodyText"/>
      </w:pPr>
      <w:r w:rsidRPr="005765C2">
        <w:t>E</w:t>
      </w:r>
      <w:r w:rsidR="009A0EF3" w:rsidRPr="005765C2">
        <w:t xml:space="preserve">quivocal evidence </w:t>
      </w:r>
      <w:r w:rsidRPr="005765C2">
        <w:t>of</w:t>
      </w:r>
      <w:r w:rsidR="009A0EF3" w:rsidRPr="005765C2">
        <w:t xml:space="preserve"> a genotoxic or carcinogenic effect was </w:t>
      </w:r>
      <w:r w:rsidRPr="005765C2">
        <w:t>observed</w:t>
      </w:r>
      <w:r w:rsidR="009A0EF3" w:rsidRPr="005765C2">
        <w:t xml:space="preserve"> in some experimental models.</w:t>
      </w:r>
    </w:p>
    <w:p w14:paraId="63F3A868" w14:textId="77777777" w:rsidR="009A0EF3" w:rsidRPr="005765C2" w:rsidRDefault="009A0EF3">
      <w:pPr>
        <w:pStyle w:val="EMEABodyText"/>
      </w:pPr>
    </w:p>
    <w:p w14:paraId="15907A05" w14:textId="77777777" w:rsidR="009A0EF3" w:rsidRPr="005765C2" w:rsidRDefault="009A0EF3">
      <w:pPr>
        <w:pStyle w:val="EMEABodyText"/>
      </w:pPr>
    </w:p>
    <w:p w14:paraId="62A5DC4B" w14:textId="2FF990AE" w:rsidR="009A0EF3" w:rsidRPr="007A3D8D" w:rsidRDefault="009A0EF3">
      <w:pPr>
        <w:pStyle w:val="EMEAHeading1"/>
      </w:pPr>
      <w:r w:rsidRPr="007A3D8D">
        <w:t>6.</w:t>
      </w:r>
      <w:r w:rsidRPr="007A3D8D">
        <w:tab/>
        <w:t>PHARMACEUTICAL PARTICULARS</w:t>
      </w:r>
      <w:fldSimple w:instr=" DOCVARIABLE VAULT_ND_90d956f2-5686-4410-896a-5a638257797a \* MERGEFORMAT ">
        <w:r w:rsidR="007A3D8D">
          <w:t xml:space="preserve"> </w:t>
        </w:r>
      </w:fldSimple>
    </w:p>
    <w:p w14:paraId="10011838" w14:textId="77777777" w:rsidR="009A0EF3" w:rsidRPr="007A3D8D" w:rsidRDefault="009A0EF3">
      <w:pPr>
        <w:pStyle w:val="EMEAHeading1"/>
      </w:pPr>
    </w:p>
    <w:p w14:paraId="150AD032" w14:textId="65A668E3" w:rsidR="009A0EF3" w:rsidRPr="005765C2" w:rsidRDefault="009A0EF3">
      <w:pPr>
        <w:pStyle w:val="EMEAHeading2"/>
      </w:pPr>
      <w:r w:rsidRPr="005765C2">
        <w:t>6.1</w:t>
      </w:r>
      <w:r w:rsidRPr="005765C2">
        <w:tab/>
        <w:t>List of excipients</w:t>
      </w:r>
      <w:fldSimple w:instr=" DOCVARIABLE vault_nd_044ed49b-94c8-4de1-8685-edc79661a9af \* MERGEFORMAT ">
        <w:r w:rsidR="007A3D8D">
          <w:t xml:space="preserve"> </w:t>
        </w:r>
      </w:fldSimple>
    </w:p>
    <w:p w14:paraId="5AE1DC50" w14:textId="77777777" w:rsidR="009A0EF3" w:rsidRPr="005765C2" w:rsidRDefault="009A0EF3">
      <w:pPr>
        <w:pStyle w:val="EMEAHeading2"/>
      </w:pPr>
    </w:p>
    <w:p w14:paraId="25CDD436" w14:textId="77777777" w:rsidR="009A0EF3" w:rsidRPr="005765C2" w:rsidRDefault="009A0EF3">
      <w:pPr>
        <w:pStyle w:val="EMEABodyText"/>
      </w:pPr>
      <w:r w:rsidRPr="005765C2">
        <w:t>Microcrystalline cellulose</w:t>
      </w:r>
    </w:p>
    <w:p w14:paraId="6452EBB7" w14:textId="77777777" w:rsidR="009A0EF3" w:rsidRPr="005765C2" w:rsidRDefault="009A0EF3">
      <w:pPr>
        <w:pStyle w:val="EMEABodyText"/>
      </w:pPr>
      <w:r w:rsidRPr="005765C2">
        <w:t>Croscarmellose sodium</w:t>
      </w:r>
    </w:p>
    <w:p w14:paraId="5C29ABFD" w14:textId="77777777" w:rsidR="009A0EF3" w:rsidRPr="005765C2" w:rsidRDefault="009A0EF3">
      <w:pPr>
        <w:pStyle w:val="EMEABodyText"/>
      </w:pPr>
      <w:r w:rsidRPr="005765C2">
        <w:t>Lactose monohydrate</w:t>
      </w:r>
    </w:p>
    <w:p w14:paraId="45B7E0F3" w14:textId="77777777" w:rsidR="009A0EF3" w:rsidRPr="005765C2" w:rsidRDefault="009A0EF3">
      <w:pPr>
        <w:pStyle w:val="EMEABodyText"/>
      </w:pPr>
      <w:r w:rsidRPr="005765C2">
        <w:t>Magnesium stearate</w:t>
      </w:r>
    </w:p>
    <w:p w14:paraId="3A3DB487" w14:textId="77777777" w:rsidR="009A0EF3" w:rsidRPr="005765C2" w:rsidRDefault="009A0EF3">
      <w:pPr>
        <w:pStyle w:val="EMEABodyText"/>
      </w:pPr>
      <w:r w:rsidRPr="005765C2">
        <w:t>Colloidal hydrated silica</w:t>
      </w:r>
    </w:p>
    <w:p w14:paraId="6C43683F" w14:textId="77777777" w:rsidR="009A0EF3" w:rsidRPr="005765C2" w:rsidRDefault="009A0EF3">
      <w:pPr>
        <w:pStyle w:val="EMEABodyText"/>
      </w:pPr>
      <w:r w:rsidRPr="005765C2">
        <w:t>Pregelatinised maize starch</w:t>
      </w:r>
    </w:p>
    <w:p w14:paraId="7103247B" w14:textId="77777777" w:rsidR="009A0EF3" w:rsidRPr="005765C2" w:rsidRDefault="009A0EF3">
      <w:pPr>
        <w:pStyle w:val="EMEABodyText"/>
      </w:pPr>
      <w:r w:rsidRPr="005765C2">
        <w:t>Red and yellow ferric oxides (E172)</w:t>
      </w:r>
    </w:p>
    <w:p w14:paraId="209B7C98" w14:textId="77777777" w:rsidR="009A0EF3" w:rsidRPr="005765C2" w:rsidRDefault="009A0EF3">
      <w:pPr>
        <w:pStyle w:val="EMEABodyText"/>
      </w:pPr>
    </w:p>
    <w:p w14:paraId="08079B14" w14:textId="02F3DDD4" w:rsidR="009A0EF3" w:rsidRPr="005765C2" w:rsidRDefault="009A0EF3">
      <w:pPr>
        <w:pStyle w:val="EMEAHeading2"/>
      </w:pPr>
      <w:r w:rsidRPr="005765C2">
        <w:t>6.2</w:t>
      </w:r>
      <w:r w:rsidRPr="005765C2">
        <w:tab/>
        <w:t>Incompatibilities</w:t>
      </w:r>
      <w:fldSimple w:instr=" DOCVARIABLE vault_nd_b20bca0b-1f11-4e6e-9812-6b1745d76ade \* MERGEFORMAT ">
        <w:r w:rsidR="007A3D8D">
          <w:t xml:space="preserve"> </w:t>
        </w:r>
      </w:fldSimple>
    </w:p>
    <w:p w14:paraId="26D50929" w14:textId="77777777" w:rsidR="009A0EF3" w:rsidRPr="005765C2" w:rsidRDefault="009A0EF3">
      <w:pPr>
        <w:pStyle w:val="EMEAHeading2"/>
      </w:pPr>
    </w:p>
    <w:p w14:paraId="55CD3AE4" w14:textId="77777777" w:rsidR="009A0EF3" w:rsidRPr="005765C2" w:rsidRDefault="009A0EF3">
      <w:pPr>
        <w:pStyle w:val="EMEABodyText"/>
      </w:pPr>
      <w:r w:rsidRPr="005765C2">
        <w:t>Not applicable.</w:t>
      </w:r>
    </w:p>
    <w:p w14:paraId="3D59243B" w14:textId="77777777" w:rsidR="009A0EF3" w:rsidRPr="005765C2" w:rsidRDefault="009A0EF3">
      <w:pPr>
        <w:pStyle w:val="EMEABodyText"/>
      </w:pPr>
    </w:p>
    <w:p w14:paraId="1FCFB863" w14:textId="51A97400" w:rsidR="009A0EF3" w:rsidRPr="005765C2" w:rsidRDefault="009A0EF3">
      <w:pPr>
        <w:pStyle w:val="EMEAHeading2"/>
      </w:pPr>
      <w:r w:rsidRPr="005765C2">
        <w:t>6.3</w:t>
      </w:r>
      <w:r w:rsidRPr="005765C2">
        <w:tab/>
        <w:t>Shelf life</w:t>
      </w:r>
      <w:fldSimple w:instr=" DOCVARIABLE vault_nd_d4768415-0fd4-4475-bd44-11d34c79cce2 \* MERGEFORMAT ">
        <w:r w:rsidR="007A3D8D">
          <w:t xml:space="preserve"> </w:t>
        </w:r>
      </w:fldSimple>
    </w:p>
    <w:p w14:paraId="7EE17658" w14:textId="77777777" w:rsidR="009A0EF3" w:rsidRPr="005765C2" w:rsidRDefault="009A0EF3">
      <w:pPr>
        <w:pStyle w:val="EMEAHeading2"/>
      </w:pPr>
    </w:p>
    <w:p w14:paraId="2A85F9A4" w14:textId="77777777" w:rsidR="009A0EF3" w:rsidRPr="005765C2" w:rsidRDefault="009A0EF3">
      <w:pPr>
        <w:pStyle w:val="EMEABodyText"/>
      </w:pPr>
      <w:r w:rsidRPr="005765C2">
        <w:t>3 years.</w:t>
      </w:r>
    </w:p>
    <w:p w14:paraId="70C6E32A" w14:textId="77777777" w:rsidR="009A0EF3" w:rsidRPr="005765C2" w:rsidRDefault="009A0EF3">
      <w:pPr>
        <w:pStyle w:val="EMEABodyText"/>
      </w:pPr>
    </w:p>
    <w:p w14:paraId="1905B341" w14:textId="4D0D72D8" w:rsidR="009A0EF3" w:rsidRPr="005765C2" w:rsidRDefault="009A0EF3">
      <w:pPr>
        <w:pStyle w:val="EMEAHeading2"/>
      </w:pPr>
      <w:r w:rsidRPr="005765C2">
        <w:t>6.4</w:t>
      </w:r>
      <w:r w:rsidRPr="005765C2">
        <w:tab/>
        <w:t>Special precautions for storage</w:t>
      </w:r>
      <w:fldSimple w:instr=" DOCVARIABLE vault_nd_cb14f5aa-f1cd-4362-b900-47a4b58dde77 \* MERGEFORMAT ">
        <w:r w:rsidR="007A3D8D">
          <w:t xml:space="preserve"> </w:t>
        </w:r>
      </w:fldSimple>
    </w:p>
    <w:p w14:paraId="0ABA74CC" w14:textId="77777777" w:rsidR="009A0EF3" w:rsidRPr="005765C2" w:rsidRDefault="009A0EF3">
      <w:pPr>
        <w:pStyle w:val="EMEAHeading2"/>
      </w:pPr>
    </w:p>
    <w:p w14:paraId="2E1F61B8" w14:textId="77777777" w:rsidR="009A0EF3" w:rsidRPr="005765C2" w:rsidRDefault="009A0EF3">
      <w:pPr>
        <w:pStyle w:val="EMEABodyText"/>
      </w:pPr>
      <w:r w:rsidRPr="005765C2">
        <w:t>Do not store above 30°C.</w:t>
      </w:r>
    </w:p>
    <w:p w14:paraId="04F49EBF" w14:textId="77777777" w:rsidR="009A0EF3" w:rsidRPr="005765C2" w:rsidRDefault="009A0EF3">
      <w:pPr>
        <w:pStyle w:val="EMEABodyText"/>
      </w:pPr>
      <w:r w:rsidRPr="005765C2">
        <w:t>Store in the original package in order to protect from moisture.</w:t>
      </w:r>
    </w:p>
    <w:p w14:paraId="377AC321" w14:textId="77777777" w:rsidR="009A0EF3" w:rsidRPr="005765C2" w:rsidRDefault="009A0EF3">
      <w:pPr>
        <w:pStyle w:val="EMEABodyText"/>
      </w:pPr>
    </w:p>
    <w:p w14:paraId="7B9C963C" w14:textId="7D023F1E" w:rsidR="009A0EF3" w:rsidRPr="005765C2" w:rsidRDefault="009A0EF3">
      <w:pPr>
        <w:pStyle w:val="EMEAHeading2"/>
      </w:pPr>
      <w:r w:rsidRPr="005765C2">
        <w:t>6.5</w:t>
      </w:r>
      <w:r w:rsidRPr="005765C2">
        <w:tab/>
        <w:t>Nature and contents of container</w:t>
      </w:r>
      <w:fldSimple w:instr=" DOCVARIABLE vault_nd_7fe922c2-20c7-4225-a432-279fe211e01e \* MERGEFORMAT ">
        <w:r w:rsidR="007A3D8D">
          <w:t xml:space="preserve"> </w:t>
        </w:r>
      </w:fldSimple>
    </w:p>
    <w:p w14:paraId="413C866A" w14:textId="77777777" w:rsidR="009A0EF3" w:rsidRPr="005765C2" w:rsidRDefault="009A0EF3">
      <w:pPr>
        <w:pStyle w:val="EMEAHeading2"/>
      </w:pPr>
    </w:p>
    <w:p w14:paraId="49FD6BD8" w14:textId="77777777" w:rsidR="009A0EF3" w:rsidRPr="005765C2" w:rsidRDefault="009A0EF3" w:rsidP="00225A18">
      <w:pPr>
        <w:pStyle w:val="EMEABodyText"/>
        <w:rPr>
          <w:bCs/>
          <w:iCs/>
          <w:szCs w:val="22"/>
          <w:lang w:eastAsia="de-DE"/>
        </w:rPr>
      </w:pPr>
      <w:r w:rsidRPr="005765C2">
        <w:t>Cartons of 1</w:t>
      </w:r>
      <w:r w:rsidRPr="005765C2">
        <w:rPr>
          <w:bCs/>
          <w:iCs/>
          <w:szCs w:val="22"/>
          <w:lang w:eastAsia="de-DE"/>
        </w:rPr>
        <w:t>4 tablets in PVC/PVDC/Aluminium blisters.</w:t>
      </w:r>
    </w:p>
    <w:p w14:paraId="1A1F276C" w14:textId="77777777" w:rsidR="009A0EF3" w:rsidRPr="005765C2" w:rsidRDefault="009A0EF3" w:rsidP="00225A18">
      <w:pPr>
        <w:pStyle w:val="EMEABodyText"/>
        <w:rPr>
          <w:bCs/>
          <w:iCs/>
          <w:szCs w:val="22"/>
          <w:lang w:eastAsia="de-DE"/>
        </w:rPr>
      </w:pPr>
      <w:r w:rsidRPr="005765C2">
        <w:t>Cartons of 28</w:t>
      </w:r>
      <w:r w:rsidRPr="005765C2">
        <w:rPr>
          <w:bCs/>
          <w:iCs/>
          <w:szCs w:val="22"/>
          <w:lang w:eastAsia="de-DE"/>
        </w:rPr>
        <w:t xml:space="preserve"> tablets in PVC/PVDC/Aluminium blisters.</w:t>
      </w:r>
    </w:p>
    <w:p w14:paraId="38380791" w14:textId="77777777" w:rsidR="009A0EF3" w:rsidRPr="005765C2" w:rsidRDefault="009A0EF3" w:rsidP="00225A18">
      <w:pPr>
        <w:pStyle w:val="EMEABodyText"/>
        <w:rPr>
          <w:bCs/>
          <w:iCs/>
          <w:szCs w:val="22"/>
          <w:lang w:eastAsia="de-DE"/>
        </w:rPr>
      </w:pPr>
      <w:r w:rsidRPr="005765C2">
        <w:lastRenderedPageBreak/>
        <w:t>Cartons of 56</w:t>
      </w:r>
      <w:r w:rsidRPr="005765C2">
        <w:rPr>
          <w:bCs/>
          <w:iCs/>
          <w:szCs w:val="22"/>
          <w:lang w:eastAsia="de-DE"/>
        </w:rPr>
        <w:t xml:space="preserve"> tablets in PVC/PVDC/Aluminium blisters.</w:t>
      </w:r>
    </w:p>
    <w:p w14:paraId="58871B64" w14:textId="77777777" w:rsidR="009A0EF3" w:rsidRPr="005765C2" w:rsidRDefault="009A0EF3" w:rsidP="00225A18">
      <w:pPr>
        <w:pStyle w:val="EMEABodyText"/>
        <w:rPr>
          <w:bCs/>
          <w:iCs/>
          <w:szCs w:val="22"/>
          <w:lang w:eastAsia="de-DE"/>
        </w:rPr>
      </w:pPr>
      <w:r w:rsidRPr="005765C2">
        <w:t>Cartons of 98</w:t>
      </w:r>
      <w:r w:rsidRPr="005765C2">
        <w:rPr>
          <w:bCs/>
          <w:iCs/>
          <w:szCs w:val="22"/>
          <w:lang w:eastAsia="de-DE"/>
        </w:rPr>
        <w:t xml:space="preserve"> tablets in PVC/PVDC/Aluminium blisters.</w:t>
      </w:r>
    </w:p>
    <w:p w14:paraId="5232C3BD" w14:textId="77777777" w:rsidR="009A0EF3" w:rsidRPr="005765C2" w:rsidRDefault="009A0EF3" w:rsidP="00225A18">
      <w:pPr>
        <w:pStyle w:val="EMEABodyText"/>
      </w:pPr>
      <w:r w:rsidRPr="005765C2">
        <w:t xml:space="preserve">Cartons of </w:t>
      </w:r>
      <w:r w:rsidRPr="005765C2">
        <w:rPr>
          <w:bCs/>
          <w:iCs/>
          <w:szCs w:val="22"/>
          <w:lang w:eastAsia="de-DE"/>
        </w:rPr>
        <w:t>56 x 1 tablets in PVC/PVDC/Aluminium perforated unit dose blisters.</w:t>
      </w:r>
    </w:p>
    <w:p w14:paraId="008BFF88" w14:textId="77777777" w:rsidR="009A0EF3" w:rsidRPr="005765C2" w:rsidRDefault="009A0EF3">
      <w:pPr>
        <w:pStyle w:val="EMEABodyText"/>
      </w:pPr>
    </w:p>
    <w:p w14:paraId="15D6BE07" w14:textId="77777777" w:rsidR="009A0EF3" w:rsidRPr="005765C2" w:rsidRDefault="009A0EF3">
      <w:pPr>
        <w:pStyle w:val="EMEABodyText"/>
      </w:pPr>
      <w:r w:rsidRPr="005765C2">
        <w:t>Not all pack sizes may be marketed.</w:t>
      </w:r>
    </w:p>
    <w:p w14:paraId="6A44E02B" w14:textId="77777777" w:rsidR="009A0EF3" w:rsidRPr="005765C2" w:rsidRDefault="009A0EF3">
      <w:pPr>
        <w:pStyle w:val="EMEABodyText"/>
      </w:pPr>
    </w:p>
    <w:p w14:paraId="6F58BDDA" w14:textId="31C8D304" w:rsidR="009A0EF3" w:rsidRPr="005765C2" w:rsidRDefault="009A0EF3">
      <w:pPr>
        <w:pStyle w:val="EMEAHeading2"/>
      </w:pPr>
      <w:r w:rsidRPr="005765C2">
        <w:t>6.6</w:t>
      </w:r>
      <w:r w:rsidRPr="005765C2">
        <w:tab/>
        <w:t>Special precautions for disposal</w:t>
      </w:r>
      <w:fldSimple w:instr=" DOCVARIABLE vault_nd_5b90bd67-9016-456b-996e-6786dd63b1e1 \* MERGEFORMAT ">
        <w:r w:rsidR="007A3D8D">
          <w:t xml:space="preserve"> </w:t>
        </w:r>
      </w:fldSimple>
    </w:p>
    <w:p w14:paraId="3A784FD4" w14:textId="77777777" w:rsidR="009A0EF3" w:rsidRPr="005765C2" w:rsidRDefault="009A0EF3">
      <w:pPr>
        <w:pStyle w:val="EMEAHeading2"/>
      </w:pPr>
    </w:p>
    <w:p w14:paraId="349B46C4" w14:textId="77777777" w:rsidR="009A0EF3" w:rsidRPr="005765C2" w:rsidRDefault="009A0EF3">
      <w:pPr>
        <w:pStyle w:val="EMEABodyText"/>
      </w:pPr>
      <w:r w:rsidRPr="005765C2">
        <w:t>Any unused medicinal product or waste material should be disposed of in accordance with local requirements.</w:t>
      </w:r>
    </w:p>
    <w:p w14:paraId="43F6A35F" w14:textId="77777777" w:rsidR="009A0EF3" w:rsidRPr="005765C2" w:rsidRDefault="009A0EF3">
      <w:pPr>
        <w:pStyle w:val="EMEABodyText"/>
      </w:pPr>
    </w:p>
    <w:p w14:paraId="67E64901" w14:textId="77777777" w:rsidR="009A0EF3" w:rsidRPr="005765C2" w:rsidRDefault="009A0EF3">
      <w:pPr>
        <w:pStyle w:val="EMEABodyText"/>
      </w:pPr>
    </w:p>
    <w:p w14:paraId="088B8EDF" w14:textId="5D32AA63" w:rsidR="009A0EF3" w:rsidRPr="007A3D8D" w:rsidRDefault="009A0EF3">
      <w:pPr>
        <w:pStyle w:val="EMEAHeading1"/>
      </w:pPr>
      <w:r w:rsidRPr="007A3D8D">
        <w:t>7.</w:t>
      </w:r>
      <w:r w:rsidRPr="007A3D8D">
        <w:tab/>
        <w:t>MARKETING AUTHORISATION HOLDER</w:t>
      </w:r>
      <w:fldSimple w:instr=" DOCVARIABLE VAULT_ND_7825a16e-97bf-4012-a2b3-107c403f5180 \* MERGEFORMAT ">
        <w:r w:rsidR="007A3D8D">
          <w:t xml:space="preserve"> </w:t>
        </w:r>
      </w:fldSimple>
    </w:p>
    <w:p w14:paraId="6CF4BCE1" w14:textId="77777777" w:rsidR="009A0EF3" w:rsidRPr="007A3D8D" w:rsidRDefault="009A0EF3">
      <w:pPr>
        <w:pStyle w:val="EMEAHeading1"/>
      </w:pPr>
    </w:p>
    <w:p w14:paraId="03FEE29A" w14:textId="77777777" w:rsidR="0038792D" w:rsidRPr="005765C2" w:rsidRDefault="0038792D" w:rsidP="0038792D">
      <w:pPr>
        <w:shd w:val="clear" w:color="auto" w:fill="FFFFFF"/>
      </w:pPr>
      <w:r w:rsidRPr="005765C2">
        <w:t>Sanofi Winthrop Industrie</w:t>
      </w:r>
    </w:p>
    <w:p w14:paraId="6447DFEC" w14:textId="77777777" w:rsidR="0038792D" w:rsidRPr="005765C2" w:rsidRDefault="0038792D" w:rsidP="0038792D">
      <w:pPr>
        <w:shd w:val="clear" w:color="auto" w:fill="FFFFFF"/>
      </w:pPr>
      <w:r w:rsidRPr="005765C2">
        <w:t>82 avenue Raspail</w:t>
      </w:r>
    </w:p>
    <w:p w14:paraId="3466407E" w14:textId="77777777" w:rsidR="0038792D" w:rsidRPr="005765C2" w:rsidRDefault="0038792D" w:rsidP="0038792D">
      <w:pPr>
        <w:shd w:val="clear" w:color="auto" w:fill="FFFFFF"/>
      </w:pPr>
      <w:r w:rsidRPr="005765C2">
        <w:t>94250 Gentilly</w:t>
      </w:r>
    </w:p>
    <w:p w14:paraId="51C500DB" w14:textId="77777777" w:rsidR="0038792D" w:rsidRPr="005765C2" w:rsidRDefault="0038792D" w:rsidP="0038792D">
      <w:pPr>
        <w:shd w:val="clear" w:color="auto" w:fill="FFFFFF"/>
      </w:pPr>
      <w:r w:rsidRPr="005765C2">
        <w:t>France</w:t>
      </w:r>
    </w:p>
    <w:p w14:paraId="0DBEBEA8" w14:textId="77777777" w:rsidR="009A0EF3" w:rsidRPr="005765C2" w:rsidRDefault="009A0EF3">
      <w:pPr>
        <w:pStyle w:val="EMEABodyText"/>
      </w:pPr>
    </w:p>
    <w:p w14:paraId="69A4F87D" w14:textId="77777777" w:rsidR="009A0EF3" w:rsidRPr="005765C2" w:rsidRDefault="009A0EF3">
      <w:pPr>
        <w:pStyle w:val="EMEABodyText"/>
      </w:pPr>
    </w:p>
    <w:p w14:paraId="78DDBBDB" w14:textId="1A962BEE" w:rsidR="009A0EF3" w:rsidRPr="007A3D8D" w:rsidRDefault="009A0EF3">
      <w:pPr>
        <w:pStyle w:val="EMEAHeading1"/>
      </w:pPr>
      <w:r w:rsidRPr="007A3D8D">
        <w:t>8.</w:t>
      </w:r>
      <w:r w:rsidRPr="007A3D8D">
        <w:tab/>
        <w:t>MARKETING AUTHORISATION NUMBERS</w:t>
      </w:r>
      <w:fldSimple w:instr=" DOCVARIABLE VAULT_ND_d7c315bb-badb-462d-a4ee-279e45abb599 \* MERGEFORMAT ">
        <w:r w:rsidR="007A3D8D">
          <w:t xml:space="preserve"> </w:t>
        </w:r>
      </w:fldSimple>
    </w:p>
    <w:p w14:paraId="6D7CC8B3" w14:textId="77777777" w:rsidR="009A0EF3" w:rsidRPr="007A3D8D" w:rsidRDefault="009A0EF3">
      <w:pPr>
        <w:pStyle w:val="EMEAHeading1"/>
      </w:pPr>
    </w:p>
    <w:p w14:paraId="672C7CE0" w14:textId="77777777" w:rsidR="009A0EF3" w:rsidRPr="005765C2" w:rsidRDefault="009A0EF3" w:rsidP="00225A18">
      <w:pPr>
        <w:pStyle w:val="EMEABodyText"/>
      </w:pPr>
      <w:r w:rsidRPr="005765C2">
        <w:t>EU/1/98/086/004-006</w:t>
      </w:r>
      <w:r w:rsidRPr="005765C2">
        <w:br/>
        <w:t>EU/1/98/086/008</w:t>
      </w:r>
      <w:r w:rsidRPr="005765C2">
        <w:br/>
        <w:t>EU/1/98/086/010</w:t>
      </w:r>
    </w:p>
    <w:p w14:paraId="30BF9556" w14:textId="77777777" w:rsidR="009A0EF3" w:rsidRPr="005765C2" w:rsidRDefault="009A0EF3">
      <w:pPr>
        <w:pStyle w:val="EMEABodyText"/>
      </w:pPr>
    </w:p>
    <w:p w14:paraId="40D0D6AA" w14:textId="77777777" w:rsidR="009A0EF3" w:rsidRPr="005765C2" w:rsidRDefault="009A0EF3">
      <w:pPr>
        <w:pStyle w:val="EMEABodyText"/>
      </w:pPr>
    </w:p>
    <w:p w14:paraId="26C80A1B" w14:textId="4DA9C326" w:rsidR="009A0EF3" w:rsidRPr="007A3D8D" w:rsidRDefault="009A0EF3">
      <w:pPr>
        <w:pStyle w:val="EMEAHeading1"/>
      </w:pPr>
      <w:r w:rsidRPr="007A3D8D">
        <w:t>9.</w:t>
      </w:r>
      <w:r w:rsidRPr="007A3D8D">
        <w:tab/>
        <w:t>DATE OF FIRST AUTHORISATION/RENEWAL OF THE AUTHORISATION</w:t>
      </w:r>
      <w:fldSimple w:instr=" DOCVARIABLE VAULT_ND_a9c2301d-2a57-4e6e-b250-b851b214f8cf \* MERGEFORMAT ">
        <w:r w:rsidR="007A3D8D">
          <w:t xml:space="preserve"> </w:t>
        </w:r>
      </w:fldSimple>
    </w:p>
    <w:p w14:paraId="6338792F" w14:textId="77777777" w:rsidR="009A0EF3" w:rsidRPr="007A3D8D" w:rsidRDefault="009A0EF3">
      <w:pPr>
        <w:pStyle w:val="EMEAHeading1"/>
      </w:pPr>
    </w:p>
    <w:p w14:paraId="088DF5F1" w14:textId="77777777" w:rsidR="009A0EF3" w:rsidRPr="005765C2" w:rsidRDefault="009A0EF3" w:rsidP="00225A18">
      <w:pPr>
        <w:pStyle w:val="EMEABodyText"/>
      </w:pPr>
      <w:r w:rsidRPr="005765C2">
        <w:t>Date of first authorisation: 15 October 1998</w:t>
      </w:r>
      <w:r w:rsidRPr="005765C2">
        <w:br/>
        <w:t xml:space="preserve">Date of latest renewal: </w:t>
      </w:r>
      <w:r w:rsidR="00CA10C0" w:rsidRPr="005765C2">
        <w:t>0</w:t>
      </w:r>
      <w:r w:rsidRPr="005765C2">
        <w:t>1 October 2008</w:t>
      </w:r>
    </w:p>
    <w:p w14:paraId="4920C750" w14:textId="77777777" w:rsidR="009A0EF3" w:rsidRPr="005765C2" w:rsidRDefault="009A0EF3" w:rsidP="00225A18">
      <w:pPr>
        <w:pStyle w:val="EMEABodyText"/>
      </w:pPr>
    </w:p>
    <w:p w14:paraId="098B1AB6" w14:textId="77777777" w:rsidR="009A0EF3" w:rsidRPr="005765C2" w:rsidRDefault="009A0EF3">
      <w:pPr>
        <w:pStyle w:val="EMEABodyText"/>
      </w:pPr>
    </w:p>
    <w:p w14:paraId="388C7902" w14:textId="5862A364" w:rsidR="009A0EF3" w:rsidRPr="007A3D8D" w:rsidRDefault="009A0EF3">
      <w:pPr>
        <w:pStyle w:val="EMEAHeading1"/>
      </w:pPr>
      <w:r w:rsidRPr="007A3D8D">
        <w:t>10.</w:t>
      </w:r>
      <w:r w:rsidRPr="007A3D8D">
        <w:tab/>
        <w:t>DATE OF REVISION OF THE TEXT</w:t>
      </w:r>
      <w:fldSimple w:instr=" DOCVARIABLE VAULT_ND_f2a17d8f-e3cc-49b2-8ed9-19fe7a062242 \* MERGEFORMAT ">
        <w:r w:rsidR="007A3D8D">
          <w:t xml:space="preserve"> </w:t>
        </w:r>
      </w:fldSimple>
    </w:p>
    <w:p w14:paraId="000B00BF" w14:textId="77777777" w:rsidR="009A0EF3" w:rsidRPr="007A3D8D" w:rsidRDefault="009A0EF3" w:rsidP="00225A18">
      <w:pPr>
        <w:pStyle w:val="EMEAHeading1"/>
      </w:pPr>
    </w:p>
    <w:p w14:paraId="412849A6" w14:textId="77777777" w:rsidR="009A0EF3" w:rsidRPr="005765C2" w:rsidRDefault="009A0EF3" w:rsidP="00225A18">
      <w:pPr>
        <w:pStyle w:val="EMEABodyText"/>
      </w:pPr>
      <w:r w:rsidRPr="005765C2">
        <w:t>Detailed information on this medicinal product is available on the website of the European Medicines Agency http://www.ema.europa.eu/</w:t>
      </w:r>
    </w:p>
    <w:p w14:paraId="419E29DE" w14:textId="287E5EE5" w:rsidR="009A0EF3" w:rsidRPr="007A3D8D" w:rsidRDefault="009A0EF3">
      <w:pPr>
        <w:pStyle w:val="EMEAHeading1"/>
      </w:pPr>
      <w:r w:rsidRPr="005765C2">
        <w:br w:type="page"/>
      </w:r>
      <w:r w:rsidRPr="007A3D8D">
        <w:lastRenderedPageBreak/>
        <w:t>1.</w:t>
      </w:r>
      <w:r w:rsidRPr="007A3D8D">
        <w:tab/>
        <w:t>Name of the MEDICINAL PRODUCT</w:t>
      </w:r>
      <w:fldSimple w:instr=" DOCVARIABLE VAULT_ND_572b9b7c-2452-4a2b-9453-9e73d23b4c0d \* MERGEFORMAT ">
        <w:r w:rsidR="007A3D8D">
          <w:t xml:space="preserve"> </w:t>
        </w:r>
      </w:fldSimple>
    </w:p>
    <w:p w14:paraId="6BB8F27A" w14:textId="77777777" w:rsidR="009A0EF3" w:rsidRPr="007A3D8D" w:rsidRDefault="009A0EF3">
      <w:pPr>
        <w:pStyle w:val="EMEAHeading1"/>
      </w:pPr>
    </w:p>
    <w:p w14:paraId="313B2171" w14:textId="77777777" w:rsidR="009A0EF3" w:rsidRPr="005765C2" w:rsidRDefault="009A0EF3">
      <w:pPr>
        <w:pStyle w:val="EMEABodyText"/>
      </w:pPr>
      <w:r w:rsidRPr="005765C2">
        <w:t>CoAprovel 150 mg/12.5 mg film-coated tablets.</w:t>
      </w:r>
    </w:p>
    <w:p w14:paraId="447EADEA" w14:textId="77777777" w:rsidR="009A0EF3" w:rsidRPr="005765C2" w:rsidRDefault="009A0EF3">
      <w:pPr>
        <w:pStyle w:val="EMEABodyText"/>
      </w:pPr>
    </w:p>
    <w:p w14:paraId="4AE2B6E2" w14:textId="77777777" w:rsidR="009A0EF3" w:rsidRPr="005765C2" w:rsidRDefault="009A0EF3">
      <w:pPr>
        <w:pStyle w:val="EMEABodyText"/>
      </w:pPr>
    </w:p>
    <w:p w14:paraId="768EE3E0" w14:textId="523D5112" w:rsidR="009A0EF3" w:rsidRPr="007A3D8D" w:rsidRDefault="009A0EF3">
      <w:pPr>
        <w:pStyle w:val="EMEAHeading1"/>
      </w:pPr>
      <w:r w:rsidRPr="007A3D8D">
        <w:t>2.</w:t>
      </w:r>
      <w:r w:rsidRPr="007A3D8D">
        <w:tab/>
        <w:t>QUALITATIVE AND QUANTITATIVE COMPOSITION</w:t>
      </w:r>
      <w:fldSimple w:instr=" DOCVARIABLE VAULT_ND_4363136d-4f34-444b-b84c-444623679dab \* MERGEFORMAT ">
        <w:r w:rsidR="007A3D8D">
          <w:t xml:space="preserve"> </w:t>
        </w:r>
      </w:fldSimple>
    </w:p>
    <w:p w14:paraId="62C8F82B" w14:textId="77777777" w:rsidR="009A0EF3" w:rsidRPr="007A3D8D" w:rsidRDefault="009A0EF3">
      <w:pPr>
        <w:pStyle w:val="EMEAHeading1"/>
      </w:pPr>
    </w:p>
    <w:p w14:paraId="52E563C2" w14:textId="77777777" w:rsidR="009A0EF3" w:rsidRPr="005765C2" w:rsidRDefault="009A0EF3">
      <w:pPr>
        <w:pStyle w:val="EMEABodyText"/>
      </w:pPr>
      <w:r w:rsidRPr="005765C2">
        <w:t>Each film-coated tablet contains 150 mg of irbesartan and 12.5 mg of hydrochlorothiazide.</w:t>
      </w:r>
    </w:p>
    <w:p w14:paraId="4530F706" w14:textId="77777777" w:rsidR="009A0EF3" w:rsidRPr="005765C2" w:rsidRDefault="009A0EF3">
      <w:pPr>
        <w:pStyle w:val="EMEABodyText"/>
      </w:pPr>
    </w:p>
    <w:p w14:paraId="02816A17" w14:textId="77777777" w:rsidR="009A0EF3" w:rsidRPr="005765C2" w:rsidRDefault="009A0EF3">
      <w:pPr>
        <w:pStyle w:val="EMEABodyText"/>
        <w:rPr>
          <w:u w:val="single"/>
        </w:rPr>
      </w:pPr>
      <w:r w:rsidRPr="005765C2">
        <w:rPr>
          <w:u w:val="single"/>
        </w:rPr>
        <w:t>Excipient with known effect</w:t>
      </w:r>
      <w:r w:rsidRPr="005765C2">
        <w:t>:</w:t>
      </w:r>
    </w:p>
    <w:p w14:paraId="39CF9DB7" w14:textId="77777777" w:rsidR="009A0EF3" w:rsidRPr="005765C2" w:rsidRDefault="009A0EF3">
      <w:pPr>
        <w:pStyle w:val="EMEABodyText"/>
      </w:pPr>
      <w:r w:rsidRPr="005765C2">
        <w:t>Each film-coated tablet contains 38.5 mg of lactose (as lactose monohydrate).</w:t>
      </w:r>
    </w:p>
    <w:p w14:paraId="6CE25982" w14:textId="77777777" w:rsidR="009A0EF3" w:rsidRPr="005765C2" w:rsidRDefault="009A0EF3">
      <w:pPr>
        <w:pStyle w:val="EMEABodyText"/>
      </w:pPr>
    </w:p>
    <w:p w14:paraId="4290D3E0" w14:textId="77777777" w:rsidR="009A0EF3" w:rsidRPr="005765C2" w:rsidRDefault="009A0EF3">
      <w:pPr>
        <w:pStyle w:val="EMEABodyText"/>
      </w:pPr>
      <w:r w:rsidRPr="005765C2">
        <w:t>For the full list of excipients, see section 6.1.</w:t>
      </w:r>
    </w:p>
    <w:p w14:paraId="491D17C2" w14:textId="77777777" w:rsidR="009A0EF3" w:rsidRPr="005765C2" w:rsidRDefault="009A0EF3">
      <w:pPr>
        <w:pStyle w:val="EMEABodyText"/>
      </w:pPr>
    </w:p>
    <w:p w14:paraId="7C255014" w14:textId="77777777" w:rsidR="009A0EF3" w:rsidRPr="005765C2" w:rsidRDefault="009A0EF3">
      <w:pPr>
        <w:pStyle w:val="EMEABodyText"/>
      </w:pPr>
    </w:p>
    <w:p w14:paraId="3E7E10F8" w14:textId="1F78A4C3" w:rsidR="009A0EF3" w:rsidRPr="007A3D8D" w:rsidRDefault="009A0EF3">
      <w:pPr>
        <w:pStyle w:val="EMEAHeading1"/>
      </w:pPr>
      <w:r w:rsidRPr="007A3D8D">
        <w:t>3.</w:t>
      </w:r>
      <w:r w:rsidRPr="007A3D8D">
        <w:tab/>
        <w:t>PHARMACEUTICAL FORM</w:t>
      </w:r>
      <w:fldSimple w:instr=" DOCVARIABLE VAULT_ND_73a187b8-f1a6-48b3-b293-81ed8ccb0703 \* MERGEFORMAT ">
        <w:r w:rsidR="007A3D8D">
          <w:t xml:space="preserve"> </w:t>
        </w:r>
      </w:fldSimple>
    </w:p>
    <w:p w14:paraId="055DBDC2" w14:textId="77777777" w:rsidR="009A0EF3" w:rsidRPr="007A3D8D" w:rsidRDefault="009A0EF3">
      <w:pPr>
        <w:pStyle w:val="EMEAHeading1"/>
      </w:pPr>
    </w:p>
    <w:p w14:paraId="78456FC6" w14:textId="77777777" w:rsidR="009A0EF3" w:rsidRPr="005765C2" w:rsidRDefault="009A0EF3">
      <w:pPr>
        <w:pStyle w:val="EMEABodyText"/>
      </w:pPr>
      <w:r w:rsidRPr="005765C2">
        <w:t>Film-coated tablet.</w:t>
      </w:r>
    </w:p>
    <w:p w14:paraId="1ADDF6E4" w14:textId="77777777" w:rsidR="009A0EF3" w:rsidRPr="005765C2" w:rsidRDefault="009A0EF3">
      <w:pPr>
        <w:pStyle w:val="EMEABodyText"/>
      </w:pPr>
      <w:r w:rsidRPr="005765C2">
        <w:t>Peach, biconvex, oval-shaped, with a heart debossed on one side and the number 2875 engraved on the other side.</w:t>
      </w:r>
    </w:p>
    <w:p w14:paraId="50555B53" w14:textId="77777777" w:rsidR="009A0EF3" w:rsidRPr="005765C2" w:rsidRDefault="009A0EF3">
      <w:pPr>
        <w:pStyle w:val="EMEABodyText"/>
      </w:pPr>
    </w:p>
    <w:p w14:paraId="759D5877" w14:textId="77777777" w:rsidR="009A0EF3" w:rsidRPr="005765C2" w:rsidRDefault="009A0EF3">
      <w:pPr>
        <w:pStyle w:val="EMEABodyText"/>
      </w:pPr>
    </w:p>
    <w:p w14:paraId="3057BADA" w14:textId="7DD06741" w:rsidR="009A0EF3" w:rsidRPr="007A3D8D" w:rsidRDefault="009A0EF3">
      <w:pPr>
        <w:pStyle w:val="EMEAHeading1"/>
      </w:pPr>
      <w:r w:rsidRPr="007A3D8D">
        <w:t>4.</w:t>
      </w:r>
      <w:r w:rsidRPr="007A3D8D">
        <w:tab/>
        <w:t>CLINICAL PARTICULARS</w:t>
      </w:r>
      <w:fldSimple w:instr=" DOCVARIABLE VAULT_ND_ecf3e7a0-0256-4f0b-95a6-db0f83096165 \* MERGEFORMAT ">
        <w:r w:rsidR="007A3D8D">
          <w:t xml:space="preserve"> </w:t>
        </w:r>
      </w:fldSimple>
    </w:p>
    <w:p w14:paraId="30A80D25" w14:textId="77777777" w:rsidR="009A0EF3" w:rsidRPr="007A3D8D" w:rsidRDefault="009A0EF3">
      <w:pPr>
        <w:pStyle w:val="EMEAHeading1"/>
      </w:pPr>
    </w:p>
    <w:p w14:paraId="3A0D1703" w14:textId="7983FE6E" w:rsidR="009A0EF3" w:rsidRPr="005765C2" w:rsidRDefault="009A0EF3">
      <w:pPr>
        <w:pStyle w:val="EMEAHeading2"/>
      </w:pPr>
      <w:r w:rsidRPr="005765C2">
        <w:t>4.1</w:t>
      </w:r>
      <w:r w:rsidRPr="005765C2">
        <w:tab/>
        <w:t>Therapeutic indications</w:t>
      </w:r>
      <w:fldSimple w:instr=" DOCVARIABLE vault_nd_d88f6674-db42-49b1-a69c-bdfcad8224ff \* MERGEFORMAT ">
        <w:r w:rsidR="007A3D8D">
          <w:t xml:space="preserve"> </w:t>
        </w:r>
      </w:fldSimple>
    </w:p>
    <w:p w14:paraId="2338AE60" w14:textId="77777777" w:rsidR="009A0EF3" w:rsidRPr="005765C2" w:rsidRDefault="009A0EF3">
      <w:pPr>
        <w:pStyle w:val="EMEAHeading2"/>
      </w:pPr>
    </w:p>
    <w:p w14:paraId="50865C03" w14:textId="77777777" w:rsidR="009A0EF3" w:rsidRPr="005765C2" w:rsidRDefault="009A0EF3">
      <w:pPr>
        <w:pStyle w:val="EMEABodyText"/>
      </w:pPr>
      <w:r w:rsidRPr="005765C2">
        <w:t>Treatment of essential hypertension.</w:t>
      </w:r>
    </w:p>
    <w:p w14:paraId="4D84AF56" w14:textId="77777777" w:rsidR="009A0EF3" w:rsidRPr="005765C2" w:rsidRDefault="009A0EF3" w:rsidP="00225A18">
      <w:pPr>
        <w:pStyle w:val="EMEABodyText"/>
      </w:pPr>
      <w:r w:rsidRPr="005765C2">
        <w:t>This fixed dose combination is indicated in adult patients whose blood pressure is not adequately controlled on irbesartan or hydrochlorothiazide alone (see section 5.1).</w:t>
      </w:r>
    </w:p>
    <w:p w14:paraId="764764AF" w14:textId="77777777" w:rsidR="009A0EF3" w:rsidRPr="005765C2" w:rsidRDefault="009A0EF3">
      <w:pPr>
        <w:pStyle w:val="EMEABodyText"/>
      </w:pPr>
    </w:p>
    <w:p w14:paraId="2BEE83BD" w14:textId="619D5F90" w:rsidR="009A0EF3" w:rsidRPr="005765C2" w:rsidRDefault="009A0EF3">
      <w:pPr>
        <w:pStyle w:val="EMEAHeading2"/>
      </w:pPr>
      <w:r w:rsidRPr="005765C2">
        <w:t>4.2</w:t>
      </w:r>
      <w:r w:rsidRPr="005765C2">
        <w:tab/>
        <w:t>Posology and method of administration</w:t>
      </w:r>
      <w:fldSimple w:instr=" DOCVARIABLE vault_nd_85250247-d759-413b-9dd5-bc9eb483d303 \* MERGEFORMAT ">
        <w:r w:rsidR="007A3D8D">
          <w:t xml:space="preserve"> </w:t>
        </w:r>
      </w:fldSimple>
    </w:p>
    <w:p w14:paraId="7840AE5E" w14:textId="77777777" w:rsidR="009A0EF3" w:rsidRPr="005765C2" w:rsidRDefault="009A0EF3">
      <w:pPr>
        <w:pStyle w:val="EMEAHeading2"/>
      </w:pPr>
    </w:p>
    <w:p w14:paraId="646E3BA4" w14:textId="77777777" w:rsidR="009A0EF3" w:rsidRPr="005765C2" w:rsidRDefault="009A0EF3" w:rsidP="00225A18">
      <w:pPr>
        <w:pStyle w:val="EMEABodyText"/>
        <w:rPr>
          <w:u w:val="single"/>
        </w:rPr>
      </w:pPr>
      <w:r w:rsidRPr="005765C2">
        <w:rPr>
          <w:u w:val="single"/>
        </w:rPr>
        <w:t>Posology</w:t>
      </w:r>
    </w:p>
    <w:p w14:paraId="73F2E734" w14:textId="77777777" w:rsidR="009A0EF3" w:rsidRPr="005765C2" w:rsidRDefault="009A0EF3" w:rsidP="00225A18">
      <w:pPr>
        <w:pStyle w:val="EMEABodyText"/>
      </w:pPr>
    </w:p>
    <w:p w14:paraId="489CB3EB" w14:textId="77777777" w:rsidR="009A0EF3" w:rsidRPr="005765C2" w:rsidRDefault="009A0EF3">
      <w:pPr>
        <w:pStyle w:val="EMEABodyText"/>
      </w:pPr>
      <w:r w:rsidRPr="005765C2">
        <w:t xml:space="preserve">CoAprovel can be taken once daily, with or without food. </w:t>
      </w:r>
    </w:p>
    <w:p w14:paraId="3EAF2C4B" w14:textId="77777777" w:rsidR="002F22A9" w:rsidRPr="005765C2" w:rsidRDefault="002F22A9" w:rsidP="00225A18">
      <w:pPr>
        <w:pStyle w:val="EMEABodyText"/>
      </w:pPr>
    </w:p>
    <w:p w14:paraId="6142FEA1" w14:textId="77777777" w:rsidR="009A0EF3" w:rsidRPr="005765C2" w:rsidRDefault="009A0EF3" w:rsidP="00225A18">
      <w:pPr>
        <w:pStyle w:val="EMEABodyText"/>
      </w:pPr>
      <w:r w:rsidRPr="005765C2">
        <w:t>Dose titration with the individual components (i.e. irbesartan and hydrochlorothiazide) may be recommended.</w:t>
      </w:r>
    </w:p>
    <w:p w14:paraId="622F47F8" w14:textId="77777777" w:rsidR="009A0EF3" w:rsidRPr="005765C2" w:rsidRDefault="009A0EF3">
      <w:pPr>
        <w:pStyle w:val="EMEABodyText"/>
      </w:pPr>
    </w:p>
    <w:p w14:paraId="4AE8DAFF" w14:textId="77777777" w:rsidR="009A0EF3" w:rsidRPr="005765C2" w:rsidRDefault="009A0EF3">
      <w:pPr>
        <w:pStyle w:val="EMEABodyText"/>
      </w:pPr>
      <w:r w:rsidRPr="005765C2">
        <w:t>When clinically appropriate direct change from monotherapy to the fixed combinations may be considered:</w:t>
      </w:r>
    </w:p>
    <w:p w14:paraId="622643AC" w14:textId="77777777" w:rsidR="009A0EF3" w:rsidRPr="005765C2" w:rsidRDefault="009A0EF3" w:rsidP="0071781D">
      <w:pPr>
        <w:pStyle w:val="EMEABodyTextIndent"/>
        <w:numPr>
          <w:ilvl w:val="0"/>
          <w:numId w:val="29"/>
        </w:numPr>
      </w:pPr>
      <w:r w:rsidRPr="005765C2">
        <w:t>CoAprovel 150 mg/12.5 mg may be administered in patients whose blood pressure is not adequately controlled with hydrochlorothiazide or irbesartan 150 mg alone</w:t>
      </w:r>
      <w:r w:rsidR="00285648" w:rsidRPr="005765C2">
        <w:t>.</w:t>
      </w:r>
    </w:p>
    <w:p w14:paraId="70FF11EC" w14:textId="77777777" w:rsidR="009A0EF3" w:rsidRPr="005765C2" w:rsidRDefault="009A0EF3" w:rsidP="0071781D">
      <w:pPr>
        <w:pStyle w:val="EMEABodyTextIndent"/>
        <w:numPr>
          <w:ilvl w:val="0"/>
          <w:numId w:val="29"/>
        </w:numPr>
      </w:pPr>
      <w:r w:rsidRPr="005765C2">
        <w:t>CoAprovel 300 mg/12.5 mg may be administered in patients insufficiently controlled by irbesartan 300 mg or by CoAprovel 150 mg/12.5 mg.</w:t>
      </w:r>
    </w:p>
    <w:p w14:paraId="045F6EEB" w14:textId="77777777" w:rsidR="009A0EF3" w:rsidRPr="005765C2" w:rsidRDefault="009A0EF3" w:rsidP="0071781D">
      <w:pPr>
        <w:pStyle w:val="EMEABodyTextIndent"/>
        <w:numPr>
          <w:ilvl w:val="0"/>
          <w:numId w:val="29"/>
        </w:numPr>
      </w:pPr>
      <w:r w:rsidRPr="005765C2">
        <w:t>CoAprovel 300 mg/25 mg may be administered in patients insufficiently controlled by CoAprovel 300 mg/12.5 mg.</w:t>
      </w:r>
    </w:p>
    <w:p w14:paraId="5C2EDB4D" w14:textId="77777777" w:rsidR="009A0EF3" w:rsidRPr="005765C2" w:rsidRDefault="009A0EF3" w:rsidP="00225A18">
      <w:pPr>
        <w:pStyle w:val="EMEABodyText"/>
        <w:tabs>
          <w:tab w:val="left" w:pos="536"/>
        </w:tabs>
        <w:ind w:left="536" w:hanging="536"/>
      </w:pPr>
    </w:p>
    <w:p w14:paraId="0CA00014" w14:textId="77777777" w:rsidR="009A0EF3" w:rsidRPr="005765C2" w:rsidRDefault="009A0EF3">
      <w:pPr>
        <w:pStyle w:val="EMEABodyText"/>
      </w:pPr>
      <w:r w:rsidRPr="005765C2">
        <w:t>Doses higher than 300 mg irbesartan/25 mg hydrochlorothiazide once daily are not recommended.</w:t>
      </w:r>
    </w:p>
    <w:p w14:paraId="712FB057" w14:textId="77777777" w:rsidR="009A0EF3" w:rsidRPr="005765C2" w:rsidRDefault="009A0EF3">
      <w:pPr>
        <w:pStyle w:val="EMEABodyText"/>
      </w:pPr>
      <w:r w:rsidRPr="005765C2">
        <w:t>When necessary, CoAprovel may be administered with another antihypertensive medicinal product (see section</w:t>
      </w:r>
      <w:r w:rsidR="00770C73" w:rsidRPr="005765C2">
        <w:t>s 4.3, 4.4,</w:t>
      </w:r>
      <w:r w:rsidRPr="005765C2">
        <w:t> 4.5</w:t>
      </w:r>
      <w:r w:rsidR="00770C73" w:rsidRPr="005765C2">
        <w:t xml:space="preserve"> and 5.1</w:t>
      </w:r>
      <w:r w:rsidRPr="005765C2">
        <w:t>).</w:t>
      </w:r>
    </w:p>
    <w:p w14:paraId="4D8CF8D5" w14:textId="77777777" w:rsidR="009A0EF3" w:rsidRPr="005765C2" w:rsidRDefault="009A0EF3">
      <w:pPr>
        <w:pStyle w:val="EMEABodyText"/>
      </w:pPr>
    </w:p>
    <w:p w14:paraId="3432EDB4" w14:textId="77777777" w:rsidR="009A0EF3" w:rsidRPr="005765C2" w:rsidRDefault="009A0EF3" w:rsidP="002F22A9">
      <w:pPr>
        <w:pStyle w:val="EMEABodyText"/>
        <w:keepNext/>
        <w:keepLines/>
        <w:rPr>
          <w:u w:val="single"/>
        </w:rPr>
      </w:pPr>
      <w:r w:rsidRPr="005765C2">
        <w:rPr>
          <w:u w:val="single"/>
        </w:rPr>
        <w:lastRenderedPageBreak/>
        <w:t>Special Populations</w:t>
      </w:r>
    </w:p>
    <w:p w14:paraId="20D5E291" w14:textId="77777777" w:rsidR="009A0EF3" w:rsidRPr="005765C2" w:rsidRDefault="009A0EF3" w:rsidP="002F22A9">
      <w:pPr>
        <w:pStyle w:val="EMEABodyText"/>
        <w:keepNext/>
        <w:keepLines/>
        <w:rPr>
          <w:u w:val="single"/>
        </w:rPr>
      </w:pPr>
    </w:p>
    <w:p w14:paraId="486195CA" w14:textId="77777777" w:rsidR="00DF4043" w:rsidRPr="005765C2" w:rsidRDefault="009A0EF3" w:rsidP="002F22A9">
      <w:pPr>
        <w:pStyle w:val="EMEABodyText"/>
        <w:keepNext/>
        <w:keepLines/>
      </w:pPr>
      <w:r w:rsidRPr="005765C2">
        <w:rPr>
          <w:i/>
        </w:rPr>
        <w:t>Renal impairment</w:t>
      </w:r>
      <w:r w:rsidRPr="005765C2">
        <w:t xml:space="preserve"> </w:t>
      </w:r>
    </w:p>
    <w:p w14:paraId="62BC3A4D" w14:textId="77777777" w:rsidR="002F22A9" w:rsidRPr="005765C2" w:rsidRDefault="002F22A9" w:rsidP="002F22A9">
      <w:pPr>
        <w:pStyle w:val="EMEABodyText"/>
        <w:keepNext/>
        <w:keepLines/>
      </w:pPr>
    </w:p>
    <w:p w14:paraId="6A158698" w14:textId="77777777" w:rsidR="009A0EF3" w:rsidRPr="005765C2" w:rsidRDefault="00DF4043">
      <w:pPr>
        <w:pStyle w:val="EMEABodyText"/>
      </w:pPr>
      <w:r w:rsidRPr="005765C2">
        <w:t>D</w:t>
      </w:r>
      <w:r w:rsidR="009A0EF3" w:rsidRPr="005765C2">
        <w:t>ue to the hydrochlorothiazide component, CoAprovel is not recommended for patients with severe renal dysfunction (creatinine clearance &lt; 30 ml/min). Loop diuretics are preferred to thiazides in this population. No dosage adjustment is necessary in patients with renal impairment whose renal creatinine clearance is ≥ 30 ml/min (see sections 4.3 and 4.4).</w:t>
      </w:r>
    </w:p>
    <w:p w14:paraId="56D96144" w14:textId="77777777" w:rsidR="009A0EF3" w:rsidRPr="005765C2" w:rsidRDefault="009A0EF3">
      <w:pPr>
        <w:pStyle w:val="EMEABodyText"/>
      </w:pPr>
    </w:p>
    <w:p w14:paraId="6C7544B1" w14:textId="77777777" w:rsidR="00DF4043" w:rsidRPr="005765C2" w:rsidRDefault="009A0EF3">
      <w:pPr>
        <w:pStyle w:val="EMEABodyText"/>
      </w:pPr>
      <w:r w:rsidRPr="005765C2">
        <w:rPr>
          <w:i/>
        </w:rPr>
        <w:t>Hepatic impairment</w:t>
      </w:r>
      <w:r w:rsidRPr="005765C2">
        <w:t xml:space="preserve"> </w:t>
      </w:r>
    </w:p>
    <w:p w14:paraId="69D93615" w14:textId="77777777" w:rsidR="002F22A9" w:rsidRPr="005765C2" w:rsidRDefault="002F22A9">
      <w:pPr>
        <w:pStyle w:val="EMEABodyText"/>
      </w:pPr>
    </w:p>
    <w:p w14:paraId="4CFCA02A" w14:textId="77777777" w:rsidR="009A0EF3" w:rsidRPr="005765C2" w:rsidRDefault="009A0EF3">
      <w:pPr>
        <w:pStyle w:val="EMEABodyText"/>
      </w:pPr>
      <w:r w:rsidRPr="005765C2">
        <w:t>CoAprovel is not indicated in patients with severe hepatic impairment. Thiazides should be used with caution in patients with impaired hepatic function. No dosage adjustment of CoAprovel is necessary in patients with mild to moderate hepatic impairment (see section 4.3).</w:t>
      </w:r>
    </w:p>
    <w:p w14:paraId="1299519D" w14:textId="77777777" w:rsidR="009A0EF3" w:rsidRPr="005765C2" w:rsidRDefault="009A0EF3">
      <w:pPr>
        <w:pStyle w:val="EMEABodyText"/>
      </w:pPr>
    </w:p>
    <w:p w14:paraId="1EDCAC29" w14:textId="77777777" w:rsidR="00DF4043" w:rsidRPr="005765C2" w:rsidRDefault="00E31C24">
      <w:pPr>
        <w:pStyle w:val="EMEABodyText"/>
      </w:pPr>
      <w:r w:rsidRPr="005765C2">
        <w:rPr>
          <w:i/>
        </w:rPr>
        <w:t>Older people</w:t>
      </w:r>
      <w:r w:rsidR="009A0EF3" w:rsidRPr="005765C2">
        <w:t xml:space="preserve"> </w:t>
      </w:r>
    </w:p>
    <w:p w14:paraId="12C5563F" w14:textId="77777777" w:rsidR="002F22A9" w:rsidRPr="005765C2" w:rsidRDefault="002F22A9">
      <w:pPr>
        <w:pStyle w:val="EMEABodyText"/>
      </w:pPr>
    </w:p>
    <w:p w14:paraId="378A6EF4" w14:textId="77777777" w:rsidR="009A0EF3" w:rsidRPr="005765C2" w:rsidRDefault="00DF4043">
      <w:pPr>
        <w:pStyle w:val="EMEABodyText"/>
      </w:pPr>
      <w:r w:rsidRPr="005765C2">
        <w:t>N</w:t>
      </w:r>
      <w:r w:rsidR="009A0EF3" w:rsidRPr="005765C2">
        <w:t>o dosage adjustment of CoAprovel is necessary in</w:t>
      </w:r>
      <w:r w:rsidR="00E31C24" w:rsidRPr="005765C2">
        <w:t xml:space="preserve"> older people</w:t>
      </w:r>
      <w:r w:rsidR="009A0EF3" w:rsidRPr="005765C2">
        <w:t>.</w:t>
      </w:r>
    </w:p>
    <w:p w14:paraId="54CF45BB" w14:textId="77777777" w:rsidR="009A0EF3" w:rsidRPr="005765C2" w:rsidRDefault="009A0EF3">
      <w:pPr>
        <w:pStyle w:val="EMEABodyText"/>
      </w:pPr>
    </w:p>
    <w:p w14:paraId="2EB2EE87" w14:textId="77777777" w:rsidR="00DF4043" w:rsidRPr="005765C2" w:rsidRDefault="009A0EF3">
      <w:pPr>
        <w:pStyle w:val="EMEABodyText"/>
      </w:pPr>
      <w:r w:rsidRPr="005765C2">
        <w:rPr>
          <w:i/>
        </w:rPr>
        <w:t>Paediatric population</w:t>
      </w:r>
      <w:r w:rsidRPr="005765C2">
        <w:t xml:space="preserve"> </w:t>
      </w:r>
    </w:p>
    <w:p w14:paraId="2175717C" w14:textId="77777777" w:rsidR="002F22A9" w:rsidRPr="005765C2" w:rsidRDefault="002F22A9">
      <w:pPr>
        <w:pStyle w:val="EMEABodyText"/>
      </w:pPr>
    </w:p>
    <w:p w14:paraId="318F5D9E" w14:textId="77777777" w:rsidR="009A0EF3" w:rsidRPr="005765C2" w:rsidRDefault="009A0EF3">
      <w:pPr>
        <w:pStyle w:val="EMEABodyText"/>
      </w:pPr>
      <w:r w:rsidRPr="005765C2">
        <w:t xml:space="preserve">CoAprovel is not recommended for use in children </w:t>
      </w:r>
      <w:r w:rsidRPr="005765C2">
        <w:rPr>
          <w:bCs/>
          <w:iCs/>
        </w:rPr>
        <w:t>and adolescents</w:t>
      </w:r>
      <w:r w:rsidRPr="005765C2">
        <w:t xml:space="preserve"> because the safety and efficacy have not been established. No data are available.</w:t>
      </w:r>
    </w:p>
    <w:p w14:paraId="64073962" w14:textId="77777777" w:rsidR="009A0EF3" w:rsidRPr="005765C2" w:rsidRDefault="009A0EF3">
      <w:pPr>
        <w:pStyle w:val="EMEABodyText"/>
      </w:pPr>
    </w:p>
    <w:p w14:paraId="04314D48" w14:textId="77777777" w:rsidR="009A0EF3" w:rsidRPr="005765C2" w:rsidRDefault="009A0EF3" w:rsidP="00225A18">
      <w:pPr>
        <w:pStyle w:val="EMEABodyText"/>
        <w:rPr>
          <w:u w:val="single"/>
        </w:rPr>
      </w:pPr>
      <w:r w:rsidRPr="005765C2">
        <w:rPr>
          <w:u w:val="single"/>
        </w:rPr>
        <w:t>Method of Administration</w:t>
      </w:r>
    </w:p>
    <w:p w14:paraId="726E6D1D" w14:textId="77777777" w:rsidR="009A0EF3" w:rsidRPr="005765C2" w:rsidRDefault="009A0EF3" w:rsidP="00225A18">
      <w:pPr>
        <w:pStyle w:val="EMEABodyText"/>
      </w:pPr>
    </w:p>
    <w:p w14:paraId="115CE6F3" w14:textId="77777777" w:rsidR="009A0EF3" w:rsidRPr="005765C2" w:rsidRDefault="009A0EF3" w:rsidP="00225A18">
      <w:pPr>
        <w:pStyle w:val="EMEABodyText"/>
      </w:pPr>
      <w:r w:rsidRPr="005765C2">
        <w:t>For oral use.</w:t>
      </w:r>
    </w:p>
    <w:p w14:paraId="3414C408" w14:textId="77777777" w:rsidR="009A0EF3" w:rsidRPr="005765C2" w:rsidRDefault="009A0EF3">
      <w:pPr>
        <w:pStyle w:val="EMEABodyText"/>
      </w:pPr>
    </w:p>
    <w:p w14:paraId="1BB132E3" w14:textId="26531CDA" w:rsidR="009A0EF3" w:rsidRPr="005765C2" w:rsidRDefault="009A0EF3">
      <w:pPr>
        <w:pStyle w:val="EMEAHeading2"/>
      </w:pPr>
      <w:r w:rsidRPr="005765C2">
        <w:t>4.3</w:t>
      </w:r>
      <w:r w:rsidRPr="005765C2">
        <w:tab/>
        <w:t>Contraindications</w:t>
      </w:r>
      <w:fldSimple w:instr=" DOCVARIABLE vault_nd_beb5564d-b5bb-4f6b-98d3-7c90b8ba7d45 \* MERGEFORMAT ">
        <w:r w:rsidR="007A3D8D">
          <w:t xml:space="preserve"> </w:t>
        </w:r>
      </w:fldSimple>
    </w:p>
    <w:p w14:paraId="77F9E8FB" w14:textId="77777777" w:rsidR="009A0EF3" w:rsidRPr="005765C2" w:rsidRDefault="009A0EF3">
      <w:pPr>
        <w:pStyle w:val="EMEAHeading2"/>
      </w:pPr>
    </w:p>
    <w:p w14:paraId="496BE011" w14:textId="77777777" w:rsidR="009A0EF3" w:rsidRPr="005765C2" w:rsidRDefault="009A0EF3" w:rsidP="00225A18">
      <w:pPr>
        <w:pStyle w:val="EMEABodyTextIndent"/>
      </w:pPr>
      <w:r w:rsidRPr="005765C2">
        <w:t>Hypersensitivity to the active substances or to any of the excipients listed in section 6.1, or to other sulfonamide-derived substances (hydrochlorothiazide is a sulfonamide-derived substance)</w:t>
      </w:r>
    </w:p>
    <w:p w14:paraId="4A7FC1D2" w14:textId="77777777" w:rsidR="009A0EF3" w:rsidRPr="005765C2" w:rsidRDefault="009A0EF3" w:rsidP="00225A18">
      <w:pPr>
        <w:pStyle w:val="EMEABodyTextIndent"/>
      </w:pPr>
      <w:r w:rsidRPr="005765C2">
        <w:t>Second and third trimesters of pregnancy (see sections 4.4 and 4.6)</w:t>
      </w:r>
    </w:p>
    <w:p w14:paraId="223B605F" w14:textId="77777777" w:rsidR="009A0EF3" w:rsidRPr="005765C2" w:rsidRDefault="009A0EF3" w:rsidP="00225A18">
      <w:pPr>
        <w:pStyle w:val="EMEABodyTextIndent"/>
      </w:pPr>
      <w:r w:rsidRPr="005765C2">
        <w:t>Severe renal impairment (creatinine clearance &lt; 30 ml/min)</w:t>
      </w:r>
    </w:p>
    <w:p w14:paraId="5AECD023" w14:textId="77777777" w:rsidR="009A0EF3" w:rsidRPr="005765C2" w:rsidRDefault="009A0EF3" w:rsidP="00225A18">
      <w:pPr>
        <w:pStyle w:val="EMEABodyTextIndent"/>
      </w:pPr>
      <w:r w:rsidRPr="005765C2">
        <w:t>Refractory hypokalaemia, hypercalcaemia</w:t>
      </w:r>
    </w:p>
    <w:p w14:paraId="49F9AE53" w14:textId="77777777" w:rsidR="009A0EF3" w:rsidRPr="005765C2" w:rsidRDefault="009A0EF3" w:rsidP="00225A18">
      <w:pPr>
        <w:pStyle w:val="EMEABodyTextIndent"/>
      </w:pPr>
      <w:r w:rsidRPr="005765C2">
        <w:t>Severe hepatic impairment, biliary cirrhosis and cholestasis</w:t>
      </w:r>
    </w:p>
    <w:p w14:paraId="0AA1774E" w14:textId="58CD2D6F" w:rsidR="009A0EF3" w:rsidRPr="005765C2" w:rsidRDefault="00770C73" w:rsidP="00225A18">
      <w:pPr>
        <w:pStyle w:val="EMEABodyTextIndent"/>
        <w:numPr>
          <w:ilvl w:val="0"/>
          <w:numId w:val="29"/>
        </w:numPr>
        <w:rPr>
          <w:i/>
        </w:rPr>
      </w:pPr>
      <w:r w:rsidRPr="005765C2">
        <w:t>The concomitant use</w:t>
      </w:r>
      <w:r w:rsidR="009A0EF3" w:rsidRPr="005765C2">
        <w:t xml:space="preserve"> of CoAprovel with aliskiren-containing </w:t>
      </w:r>
      <w:r w:rsidRPr="005765C2">
        <w:t>products</w:t>
      </w:r>
      <w:r w:rsidR="004339B4" w:rsidRPr="005765C2">
        <w:t xml:space="preserve"> is contraindicated</w:t>
      </w:r>
      <w:del w:id="222" w:author="Author">
        <w:r w:rsidR="004339B4" w:rsidRPr="001E246F">
          <w:delText xml:space="preserve"> </w:delText>
        </w:r>
      </w:del>
      <w:r w:rsidR="008A18A5">
        <w:t xml:space="preserve"> </w:t>
      </w:r>
      <w:r w:rsidR="009A0EF3" w:rsidRPr="005765C2">
        <w:t xml:space="preserve">in patients with diabetes </w:t>
      </w:r>
      <w:r w:rsidRPr="005765C2">
        <w:t xml:space="preserve">mellitus </w:t>
      </w:r>
      <w:r w:rsidR="009A0EF3" w:rsidRPr="005765C2">
        <w:t>or renal impairment (glomerular filtration rate (GFR) &lt;60 ml/min/1.73 m²) (see sections 4.5</w:t>
      </w:r>
      <w:r w:rsidRPr="005765C2">
        <w:t xml:space="preserve"> and 5.1</w:t>
      </w:r>
      <w:r w:rsidR="009A0EF3" w:rsidRPr="005765C2">
        <w:t>).</w:t>
      </w:r>
    </w:p>
    <w:p w14:paraId="6F6A93F2" w14:textId="77777777" w:rsidR="009A0EF3" w:rsidRPr="005765C2" w:rsidRDefault="009A0EF3">
      <w:pPr>
        <w:pStyle w:val="EMEABodyText"/>
      </w:pPr>
    </w:p>
    <w:p w14:paraId="66BA95FC" w14:textId="0729635D" w:rsidR="009A0EF3" w:rsidRPr="005765C2" w:rsidRDefault="009A0EF3">
      <w:pPr>
        <w:pStyle w:val="EMEAHeading2"/>
      </w:pPr>
      <w:r w:rsidRPr="005765C2">
        <w:t>4.4</w:t>
      </w:r>
      <w:r w:rsidRPr="005765C2">
        <w:tab/>
        <w:t>Special warnings and precautions for use</w:t>
      </w:r>
      <w:fldSimple w:instr=" DOCVARIABLE vault_nd_0bf6f866-068e-4cb1-86c7-29dffeca107a \* MERGEFORMAT ">
        <w:r w:rsidR="007A3D8D">
          <w:t xml:space="preserve"> </w:t>
        </w:r>
      </w:fldSimple>
    </w:p>
    <w:p w14:paraId="1F18D41E" w14:textId="77777777" w:rsidR="009A0EF3" w:rsidRPr="005765C2" w:rsidRDefault="009A0EF3">
      <w:pPr>
        <w:pStyle w:val="EMEAHeading2"/>
      </w:pPr>
    </w:p>
    <w:p w14:paraId="168E4823" w14:textId="77777777" w:rsidR="009A0EF3" w:rsidRPr="005765C2" w:rsidRDefault="009A0EF3">
      <w:pPr>
        <w:pStyle w:val="EMEABodyText"/>
      </w:pPr>
      <w:r w:rsidRPr="005765C2">
        <w:rPr>
          <w:u w:val="single"/>
        </w:rPr>
        <w:t>Hypotension - Volume-depleted patients:</w:t>
      </w:r>
      <w:r w:rsidRPr="005765C2">
        <w:t xml:space="preserve"> CoAprovel has been rarely associated with symptomatic hypotension in hypertensive patients without other risk factors for hypotension. Symptomatic hypotension may be expected to occur in patients who are volume and/or sodium depleted by vigorous diuretic therapy, dietary salt restriction, diarrhoea or vomiting. Such conditions should be corrected before initiating therapy with CoAprovel.</w:t>
      </w:r>
    </w:p>
    <w:p w14:paraId="6B7213E5" w14:textId="77777777" w:rsidR="009A0EF3" w:rsidRPr="005765C2" w:rsidRDefault="009A0EF3">
      <w:pPr>
        <w:pStyle w:val="EMEABodyText"/>
      </w:pPr>
    </w:p>
    <w:p w14:paraId="12722657" w14:textId="77777777" w:rsidR="009A0EF3" w:rsidRPr="005765C2" w:rsidRDefault="009A0EF3">
      <w:pPr>
        <w:pStyle w:val="EMEABodyText"/>
      </w:pPr>
      <w:r w:rsidRPr="005765C2">
        <w:rPr>
          <w:u w:val="single"/>
        </w:rPr>
        <w:t>Renal artery stenosis - Renovascular hypertension:</w:t>
      </w:r>
      <w:r w:rsidRPr="005765C2">
        <w:t xml:space="preserve"> there is an increased risk of severe hypotension and renal insufficiency when patients with bilateral renal artery stenosis or stenosis of the artery to a single functioning kidney are treated with angiotensin converting enzyme inhibitors or angiotensin-II receptor antagonists. While this is not documented with CoAprovel, a similar effect should be anticipated.</w:t>
      </w:r>
    </w:p>
    <w:p w14:paraId="40358BAE" w14:textId="77777777" w:rsidR="009A0EF3" w:rsidRPr="005765C2" w:rsidRDefault="009A0EF3">
      <w:pPr>
        <w:pStyle w:val="EMEABodyText"/>
      </w:pPr>
    </w:p>
    <w:p w14:paraId="613C7544" w14:textId="77777777" w:rsidR="009A0EF3" w:rsidRPr="005765C2" w:rsidRDefault="009A0EF3">
      <w:pPr>
        <w:pStyle w:val="EMEABodyText"/>
      </w:pPr>
      <w:r w:rsidRPr="005765C2">
        <w:rPr>
          <w:u w:val="single"/>
        </w:rPr>
        <w:t>Renal impairment and kidney transplantation:</w:t>
      </w:r>
      <w:r w:rsidRPr="005765C2">
        <w:t xml:space="preserve"> when CoAprovel is used in patients with impaired renal function, a periodic monitoring of potassium, creatinine and uric acid serum levels is recommended. There is no experience regarding the administration of CoAprovel in patients with a recent kidney </w:t>
      </w:r>
      <w:r w:rsidRPr="005765C2">
        <w:lastRenderedPageBreak/>
        <w:t xml:space="preserve">transplantation. CoAprovel should not be used in patients with severe renal impairment (creatinine clearance &lt; 30 ml/min) (see section 4.3). Thiazide diuretic-associated </w:t>
      </w:r>
      <w:r w:rsidR="00857800" w:rsidRPr="005765C2">
        <w:t>azotaemia</w:t>
      </w:r>
      <w:r w:rsidRPr="005765C2">
        <w:t xml:space="preserve"> may occur in patients with impaired renal function. No dosage adjustment is necessary in patients with renal impairment whose creatinine clearance is ≥ 30 ml/min. However, in patients with mild to moderate renal impairment (creatinine clearance ≥ 30 ml/min but &lt; 60 ml/min) this fixed dose combination should be administered with caution.</w:t>
      </w:r>
    </w:p>
    <w:p w14:paraId="676B907C" w14:textId="77777777" w:rsidR="009A0EF3" w:rsidRPr="005765C2" w:rsidRDefault="009A0EF3">
      <w:pPr>
        <w:pStyle w:val="EMEABodyText"/>
      </w:pPr>
    </w:p>
    <w:p w14:paraId="2492DCA2" w14:textId="5254E532" w:rsidR="00770C73" w:rsidRPr="005765C2" w:rsidRDefault="009A0EF3" w:rsidP="002F22A9">
      <w:pPr>
        <w:pStyle w:val="EMEABodyText"/>
      </w:pPr>
      <w:r w:rsidRPr="005765C2">
        <w:rPr>
          <w:u w:val="single"/>
        </w:rPr>
        <w:t>Dual blockade of the renin-angiotensin-aldosterone system (RAAS)</w:t>
      </w:r>
      <w:r w:rsidR="002F22A9" w:rsidRPr="005765C2">
        <w:t>: t</w:t>
      </w:r>
      <w:r w:rsidR="00770C73" w:rsidRPr="005765C2">
        <w:t>here is evidence that the concomitant use of ACE-inhibitors, angiotensin II receptor blockers or aliskiren increases the risk of hypotension, hyperkalaemia and decreased renal function (including acute renal failure). Dual blockade of RAAS through the combined use of ACE-inhibitors, angiotensin II receptor blockers or aliskiren is therefore not recommended (see sections 4.5 and 5.1).</w:t>
      </w:r>
      <w:r w:rsidR="008A18A5">
        <w:t xml:space="preserve"> </w:t>
      </w:r>
      <w:del w:id="223" w:author="Author">
        <w:r w:rsidR="00770C73" w:rsidRPr="001E246F">
          <w:delText xml:space="preserve"> </w:delText>
        </w:r>
      </w:del>
      <w:r w:rsidR="00770C73" w:rsidRPr="005765C2">
        <w:t>If dual blockade therapy is considered absolutely necessary, this should only occur under specialist supervision and subject to frequent close monitoring of renal function, electrolytes and blood pressure. ACE-inhibitors and angiotensin II receptor blockers should not be used concomitantly in patients with diabetic nephropathy.</w:t>
      </w:r>
    </w:p>
    <w:p w14:paraId="312708CC" w14:textId="77777777" w:rsidR="009A0EF3" w:rsidRPr="005765C2" w:rsidRDefault="009A0EF3" w:rsidP="00225A18">
      <w:pPr>
        <w:pStyle w:val="EMEABodyText"/>
      </w:pPr>
    </w:p>
    <w:p w14:paraId="41893AB3" w14:textId="77777777" w:rsidR="009A0EF3" w:rsidRPr="005765C2" w:rsidRDefault="009A0EF3">
      <w:pPr>
        <w:pStyle w:val="EMEABodyText"/>
      </w:pPr>
      <w:r w:rsidRPr="005765C2">
        <w:rPr>
          <w:u w:val="single"/>
        </w:rPr>
        <w:t>Hepatic impairment:</w:t>
      </w:r>
      <w:r w:rsidRPr="005765C2">
        <w:t xml:space="preserve"> thiazides should be used with caution in patients with impaired hepatic function or progressive liver disease, since minor alterations of fluid and electrolyte balance may precipitate hepatic coma. There is no clinical experience with CoAprovel in patients with hepatic impairment.</w:t>
      </w:r>
    </w:p>
    <w:p w14:paraId="489DAE88" w14:textId="77777777" w:rsidR="009A0EF3" w:rsidRPr="005765C2" w:rsidRDefault="009A0EF3">
      <w:pPr>
        <w:pStyle w:val="EMEABodyText"/>
        <w:rPr>
          <w:b/>
        </w:rPr>
      </w:pPr>
    </w:p>
    <w:p w14:paraId="643D7883" w14:textId="77777777" w:rsidR="009A0EF3" w:rsidRPr="005765C2" w:rsidRDefault="009A0EF3">
      <w:pPr>
        <w:pStyle w:val="EMEABodyText"/>
      </w:pPr>
      <w:r w:rsidRPr="005765C2">
        <w:rPr>
          <w:u w:val="single"/>
        </w:rPr>
        <w:t>Aortic and mitral valve stenosis, obstructive hypertrophic cardiomyopathy:</w:t>
      </w:r>
      <w:r w:rsidRPr="005765C2">
        <w:t xml:space="preserve"> as with other vasodilators, special caution is indicated in patients suffering from aortic or mitral stenosis, or obstructive hypertrophic cardiomyopathy.</w:t>
      </w:r>
    </w:p>
    <w:p w14:paraId="25452304" w14:textId="77777777" w:rsidR="009A0EF3" w:rsidRPr="005765C2" w:rsidRDefault="009A0EF3">
      <w:pPr>
        <w:pStyle w:val="EMEABodyText"/>
      </w:pPr>
    </w:p>
    <w:p w14:paraId="685D19BB" w14:textId="77777777" w:rsidR="009A0EF3" w:rsidRPr="005765C2" w:rsidRDefault="009A0EF3">
      <w:pPr>
        <w:pStyle w:val="EMEABodyText"/>
      </w:pPr>
      <w:r w:rsidRPr="005765C2">
        <w:rPr>
          <w:u w:val="single"/>
        </w:rPr>
        <w:t>Primary aldosteronism:</w:t>
      </w:r>
      <w:r w:rsidRPr="005765C2">
        <w:t xml:space="preserve"> patients with primary aldosteronism generally will not respond to antihypertensive medicinal products acting through inhibition of the renin-angiotensin system. Therefore, the use of CoAprovel is not recommended.</w:t>
      </w:r>
    </w:p>
    <w:p w14:paraId="56B10D7F" w14:textId="77777777" w:rsidR="009A0EF3" w:rsidRPr="005765C2" w:rsidRDefault="009A0EF3">
      <w:pPr>
        <w:pStyle w:val="EMEABodyText"/>
      </w:pPr>
    </w:p>
    <w:p w14:paraId="615FB6EC" w14:textId="77777777" w:rsidR="009A0EF3" w:rsidRPr="005765C2" w:rsidRDefault="009A0EF3">
      <w:pPr>
        <w:pStyle w:val="EMEABodyText"/>
      </w:pPr>
      <w:r w:rsidRPr="005765C2">
        <w:rPr>
          <w:u w:val="single"/>
        </w:rPr>
        <w:t>Metabolic and endocrine effects:</w:t>
      </w:r>
      <w:r w:rsidRPr="005765C2">
        <w:t xml:space="preserve"> thiazide therapy may impair glucose tolerance. Latent diabetes mellitus may become manifest during thiazide therapy.</w:t>
      </w:r>
      <w:r w:rsidR="003961B3" w:rsidRPr="005765C2">
        <w:t xml:space="preserve"> </w:t>
      </w:r>
      <w:r w:rsidR="00527628" w:rsidRPr="005765C2">
        <w:t xml:space="preserve">Irbesartan may induce hypoglycaemia, particularly in diabetic patients. </w:t>
      </w:r>
      <w:r w:rsidR="00527628" w:rsidRPr="005765C2">
        <w:rPr>
          <w:rFonts w:cs="Verdana"/>
          <w:color w:val="000000"/>
        </w:rPr>
        <w:t>In patients treated with insulin or antidiabetics an appropriate blood glucose monitoring should be considered;</w:t>
      </w:r>
      <w:r w:rsidR="00527628" w:rsidRPr="005765C2">
        <w:t xml:space="preserve"> a dose adjustment of </w:t>
      </w:r>
      <w:r w:rsidR="002A35F8" w:rsidRPr="005765C2">
        <w:t>insulin</w:t>
      </w:r>
      <w:r w:rsidR="00527628" w:rsidRPr="005765C2">
        <w:t xml:space="preserve"> or antidiabetics may be required</w:t>
      </w:r>
      <w:r w:rsidR="00527628" w:rsidRPr="005765C2" w:rsidDel="00AD2A4B">
        <w:t xml:space="preserve"> </w:t>
      </w:r>
      <w:r w:rsidR="00527628" w:rsidRPr="005765C2">
        <w:t>when indicat</w:t>
      </w:r>
      <w:r w:rsidR="00D83276" w:rsidRPr="005765C2">
        <w:t>e</w:t>
      </w:r>
      <w:r w:rsidR="00527628" w:rsidRPr="005765C2">
        <w:t>d (see section 4.5).</w:t>
      </w:r>
    </w:p>
    <w:p w14:paraId="2FF96A41" w14:textId="77777777" w:rsidR="002F22A9" w:rsidRPr="005765C2" w:rsidRDefault="002F22A9">
      <w:pPr>
        <w:pStyle w:val="EMEABodyText"/>
      </w:pPr>
    </w:p>
    <w:p w14:paraId="0E6E1662" w14:textId="77777777" w:rsidR="009A0EF3" w:rsidRPr="005765C2" w:rsidRDefault="009A0EF3">
      <w:pPr>
        <w:pStyle w:val="EMEABodyText"/>
      </w:pPr>
      <w:r w:rsidRPr="005765C2">
        <w:t>Increases in cholesterol and triglyceride levels have been associated with thiazide diuretic therapy; however at the 12.5 mg dose contained in CoAprovel, minimal or no effects were reported.</w:t>
      </w:r>
    </w:p>
    <w:p w14:paraId="305D6E1E" w14:textId="77777777" w:rsidR="009A0EF3" w:rsidRPr="005765C2" w:rsidRDefault="009A0EF3">
      <w:pPr>
        <w:pStyle w:val="EMEABodyText"/>
      </w:pPr>
      <w:r w:rsidRPr="005765C2">
        <w:t>Hyperuricaemia may occur or frank gout may be precipitated in certain patients receiving thiazide therapy.</w:t>
      </w:r>
    </w:p>
    <w:p w14:paraId="0B563770" w14:textId="77777777" w:rsidR="009A0EF3" w:rsidRPr="005765C2" w:rsidRDefault="009A0EF3">
      <w:pPr>
        <w:pStyle w:val="EMEABodyText"/>
      </w:pPr>
    </w:p>
    <w:p w14:paraId="0599828E" w14:textId="77777777" w:rsidR="009A0EF3" w:rsidRPr="005765C2" w:rsidRDefault="009A0EF3">
      <w:pPr>
        <w:pStyle w:val="EMEABodyText"/>
      </w:pPr>
      <w:r w:rsidRPr="005765C2">
        <w:rPr>
          <w:u w:val="single"/>
        </w:rPr>
        <w:t>Electrolyte imbalance:</w:t>
      </w:r>
      <w:r w:rsidRPr="005765C2">
        <w:t xml:space="preserve"> as for any patient receiving diuretic therapy, periodic determination of serum electrolytes should be performed at appropriate intervals.</w:t>
      </w:r>
    </w:p>
    <w:p w14:paraId="6D324445" w14:textId="77777777" w:rsidR="002F22A9" w:rsidRPr="005765C2" w:rsidRDefault="002F22A9">
      <w:pPr>
        <w:pStyle w:val="EMEABodyText"/>
      </w:pPr>
    </w:p>
    <w:p w14:paraId="3C71FE3B" w14:textId="77777777" w:rsidR="009A0EF3" w:rsidRPr="005765C2" w:rsidRDefault="009A0EF3">
      <w:pPr>
        <w:pStyle w:val="EMEABodyText"/>
      </w:pPr>
      <w:r w:rsidRPr="005765C2">
        <w:t>Thiazides, including hydrochlorothiazide, can cause fluid or electrolyte imbalance (hypokalaemia, hyponatraemia, and hypochloremic alkalosis). Warning signs of fluid or electrolyte imbalance are dryness of mouth, thirst, weakness, lethargy, drowsiness, restlessness, muscle pain or cramps, muscular fatigue, hypotension, oliguria, tachycardia, and gastrointestinal disturbances such as nausea or vomiting.</w:t>
      </w:r>
    </w:p>
    <w:p w14:paraId="7C32FE50" w14:textId="77777777" w:rsidR="002F22A9" w:rsidRPr="005765C2" w:rsidRDefault="002F22A9">
      <w:pPr>
        <w:pStyle w:val="EMEABodyText"/>
      </w:pPr>
    </w:p>
    <w:p w14:paraId="4B533DF2" w14:textId="77777777" w:rsidR="009A0EF3" w:rsidRPr="005765C2" w:rsidRDefault="009A0EF3">
      <w:pPr>
        <w:pStyle w:val="EMEABodyText"/>
      </w:pPr>
      <w:r w:rsidRPr="005765C2">
        <w:t xml:space="preserve">Although hypokalaemia may develop with the use of thiazide diuretics, concurrent therapy with irbesartan may reduce diuretic-induced hypokalaemia. The risk of hypokalaemia is greatest in patients with cirrhosis of the liver, in patients experiencing brisk diuresis, in patients who are receiving inadequate oral intake of electrolytes and in patients receiving concomitant therapy with corticosteroids or ACTH. Conversely, due to the irbesartan component of CoAprovel hyperkalaemia might occur, especially in the presence of renal impairment and/or heart failure, and diabetes mellitus. Adequate monitoring of serum potassium in patients at risk is recommended. Potassium-sparing </w:t>
      </w:r>
      <w:r w:rsidRPr="005765C2">
        <w:lastRenderedPageBreak/>
        <w:t>diuretics, potassium supplements or potassium-containing salts substitutes should be co-administered cautiously with CoAprovel (see section 4.5).</w:t>
      </w:r>
    </w:p>
    <w:p w14:paraId="537C428E" w14:textId="77777777" w:rsidR="00AB3A2F" w:rsidRPr="005765C2" w:rsidRDefault="00AB3A2F">
      <w:pPr>
        <w:pStyle w:val="EMEABodyText"/>
      </w:pPr>
    </w:p>
    <w:p w14:paraId="61123307" w14:textId="77777777" w:rsidR="009A0EF3" w:rsidRPr="005765C2" w:rsidRDefault="009A0EF3">
      <w:pPr>
        <w:pStyle w:val="EMEABodyText"/>
      </w:pPr>
      <w:r w:rsidRPr="005765C2">
        <w:t>There is no evidence that irbesartan would reduce or prevent diuretic-induced hyponatraemia. Chloride deficit is generally mild and usually does not require treatment.</w:t>
      </w:r>
    </w:p>
    <w:p w14:paraId="123C6D89" w14:textId="77777777" w:rsidR="002F22A9" w:rsidRPr="005765C2" w:rsidRDefault="002F22A9">
      <w:pPr>
        <w:pStyle w:val="EMEABodyText"/>
      </w:pPr>
    </w:p>
    <w:p w14:paraId="3342DA04" w14:textId="77777777" w:rsidR="009A0EF3" w:rsidRPr="005765C2" w:rsidRDefault="009A0EF3">
      <w:pPr>
        <w:pStyle w:val="EMEABodyText"/>
      </w:pPr>
      <w:r w:rsidRPr="005765C2">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26B29C9A" w14:textId="77777777" w:rsidR="002F22A9" w:rsidRPr="005765C2" w:rsidRDefault="002F22A9">
      <w:pPr>
        <w:pStyle w:val="EMEABodyText"/>
      </w:pPr>
    </w:p>
    <w:p w14:paraId="2D2E8EEC" w14:textId="77777777" w:rsidR="009A0EF3" w:rsidRPr="005765C2" w:rsidRDefault="009A0EF3">
      <w:pPr>
        <w:pStyle w:val="EMEABodyText"/>
      </w:pPr>
      <w:r w:rsidRPr="005765C2">
        <w:t xml:space="preserve">Thiazides have been shown to increase the urinary excretion of magnesium, which may result in </w:t>
      </w:r>
      <w:r w:rsidR="002A35F8" w:rsidRPr="005765C2">
        <w:t>hypomagnesaemia</w:t>
      </w:r>
      <w:r w:rsidRPr="005765C2">
        <w:t>.</w:t>
      </w:r>
    </w:p>
    <w:p w14:paraId="6E2DB871" w14:textId="77777777" w:rsidR="00ED4CA1" w:rsidRPr="005765C2" w:rsidRDefault="00ED4CA1">
      <w:pPr>
        <w:pStyle w:val="EMEABodyText"/>
      </w:pPr>
    </w:p>
    <w:p w14:paraId="6B09B68B" w14:textId="77777777" w:rsidR="00ED4CA1" w:rsidRPr="005765C2" w:rsidRDefault="00ED4CA1" w:rsidP="00ED4CA1">
      <w:pPr>
        <w:rPr>
          <w:szCs w:val="22"/>
          <w:u w:val="single"/>
        </w:rPr>
      </w:pPr>
      <w:bookmarkStart w:id="224" w:name="_Hlk184764702"/>
      <w:r w:rsidRPr="005765C2">
        <w:rPr>
          <w:szCs w:val="22"/>
          <w:u w:val="single"/>
        </w:rPr>
        <w:t>Intestinal angioedema:</w:t>
      </w:r>
    </w:p>
    <w:p w14:paraId="6EACD71F" w14:textId="77777777" w:rsidR="00ED4CA1" w:rsidRPr="005765C2" w:rsidRDefault="00ED4CA1">
      <w:pPr>
        <w:pStyle w:val="EMEABodyText"/>
      </w:pPr>
      <w:r w:rsidRPr="005765C2">
        <w:rPr>
          <w:szCs w:val="22"/>
        </w:rPr>
        <w:t xml:space="preserve">Intestinal angioedema has been reported in patients treated with angiotensin II receptor antagonists, including </w:t>
      </w:r>
      <w:r w:rsidRPr="005765C2">
        <w:t>CoAprovel</w:t>
      </w:r>
      <w:r w:rsidRPr="005765C2">
        <w:rPr>
          <w:szCs w:val="22"/>
        </w:rPr>
        <w:t xml:space="preserve"> (see section 4.8). These patients presented with abdominal pain, nausea, vomiting and diarrhoea. Symptoms resolved after discontinuation of angiotensin II receptor antagonists. If intestinal angioedema is diagnosed, </w:t>
      </w:r>
      <w:r w:rsidRPr="005765C2">
        <w:t>CoAprovel</w:t>
      </w:r>
      <w:r w:rsidRPr="005765C2">
        <w:rPr>
          <w:szCs w:val="22"/>
        </w:rPr>
        <w:t xml:space="preserve"> should be discontinued and appropriate monitoring should be initiated until complete resolution of symptoms has occurred.</w:t>
      </w:r>
      <w:bookmarkEnd w:id="224"/>
    </w:p>
    <w:p w14:paraId="77C5BE5D" w14:textId="77777777" w:rsidR="009A0EF3" w:rsidRPr="005765C2" w:rsidRDefault="009A0EF3">
      <w:pPr>
        <w:pStyle w:val="EMEABodyText"/>
      </w:pPr>
    </w:p>
    <w:p w14:paraId="7824EA98" w14:textId="77777777" w:rsidR="009A0EF3" w:rsidRPr="005765C2" w:rsidRDefault="009A0EF3">
      <w:pPr>
        <w:pStyle w:val="EMEABodyText"/>
      </w:pPr>
      <w:r w:rsidRPr="005765C2">
        <w:rPr>
          <w:u w:val="single"/>
        </w:rPr>
        <w:t>Lithium:</w:t>
      </w:r>
      <w:r w:rsidRPr="005765C2">
        <w:t xml:space="preserve"> the combination of lithium and CoAprovel is not recommended (see section 4.5).</w:t>
      </w:r>
    </w:p>
    <w:p w14:paraId="3B48D051" w14:textId="77777777" w:rsidR="009A0EF3" w:rsidRPr="005765C2" w:rsidRDefault="009A0EF3">
      <w:pPr>
        <w:pStyle w:val="EMEABodyText"/>
      </w:pPr>
    </w:p>
    <w:p w14:paraId="736C7A15" w14:textId="77777777" w:rsidR="009A0EF3" w:rsidRPr="005765C2" w:rsidRDefault="009A0EF3">
      <w:pPr>
        <w:pStyle w:val="EMEABodyText"/>
      </w:pPr>
      <w:r w:rsidRPr="005765C2">
        <w:rPr>
          <w:u w:val="single"/>
        </w:rPr>
        <w:t>Anti-doping test:</w:t>
      </w:r>
      <w:r w:rsidRPr="005765C2">
        <w:t xml:space="preserve"> hydrochlorothiazide contained in this medicinal product could produce a positive analytic result in an anti-doping test.</w:t>
      </w:r>
    </w:p>
    <w:p w14:paraId="23945C7C" w14:textId="77777777" w:rsidR="009A0EF3" w:rsidRPr="005765C2" w:rsidRDefault="009A0EF3">
      <w:pPr>
        <w:pStyle w:val="EMEABodyText"/>
      </w:pPr>
    </w:p>
    <w:p w14:paraId="0DACC768" w14:textId="77777777" w:rsidR="009A0EF3" w:rsidRPr="005765C2" w:rsidRDefault="009A0EF3">
      <w:pPr>
        <w:pStyle w:val="EMEABodyText"/>
      </w:pPr>
      <w:r w:rsidRPr="005765C2">
        <w:rPr>
          <w:u w:val="single"/>
        </w:rPr>
        <w:t>General:</w:t>
      </w:r>
      <w:r w:rsidRPr="005765C2">
        <w:t xml:space="preserve"> in patients whose vascular tone and renal function depend predominantly on the activity of the renin-angiotensin-aldosterone system (e.g. patients with severe congestive heart failure or underlying renal disease, including renal artery stenosis), treatment with angiotensin</w:t>
      </w:r>
      <w:r w:rsidRPr="005765C2">
        <w:rPr>
          <w:b/>
        </w:rPr>
        <w:t xml:space="preserve"> </w:t>
      </w:r>
      <w:r w:rsidRPr="005765C2">
        <w:t xml:space="preserve">converting enzyme inhibitors or angiotensin-II receptor antagonists that affect this system has been associated with acute hypotension, </w:t>
      </w:r>
      <w:r w:rsidR="00857800" w:rsidRPr="005765C2">
        <w:t>azotaemia</w:t>
      </w:r>
      <w:r w:rsidRPr="005765C2">
        <w:t>, oliguria, or rarely acute renal failure</w:t>
      </w:r>
      <w:r w:rsidR="007B07E9" w:rsidRPr="005765C2">
        <w:t xml:space="preserve"> (see section 4.5)</w:t>
      </w:r>
      <w:r w:rsidRPr="005765C2">
        <w:t>. As with any antihypertensive agent, excessive blood pressure decrease in patients with ischemic cardiopathy or ischemic cardiovascular disease could result in a myocardial infarction or stroke.</w:t>
      </w:r>
    </w:p>
    <w:p w14:paraId="386AA9C3" w14:textId="77777777" w:rsidR="002F22A9" w:rsidRPr="005765C2" w:rsidRDefault="002F22A9">
      <w:pPr>
        <w:pStyle w:val="EMEABodyText"/>
      </w:pPr>
    </w:p>
    <w:p w14:paraId="6EFF7488" w14:textId="77777777" w:rsidR="009A0EF3" w:rsidRPr="005765C2" w:rsidRDefault="009A0EF3">
      <w:pPr>
        <w:pStyle w:val="EMEABodyText"/>
      </w:pPr>
      <w:r w:rsidRPr="005765C2">
        <w:t>Hypersensitivity reactions to hydrochlorothiazide may occur in patients with or without a history of allergy or bronchial asthma, but are more likely in patients with such a history.</w:t>
      </w:r>
    </w:p>
    <w:p w14:paraId="59266550" w14:textId="77777777" w:rsidR="002F22A9" w:rsidRPr="005765C2" w:rsidRDefault="002F22A9">
      <w:pPr>
        <w:pStyle w:val="EMEABodyText"/>
      </w:pPr>
    </w:p>
    <w:p w14:paraId="31099B16" w14:textId="77777777" w:rsidR="009A0EF3" w:rsidRPr="005765C2" w:rsidRDefault="009A0EF3">
      <w:pPr>
        <w:pStyle w:val="EMEABodyText"/>
      </w:pPr>
      <w:r w:rsidRPr="005765C2">
        <w:t>Exacerbation or activation of systemic lupus erythematosus has been reported with the use of thiazide diuretics.</w:t>
      </w:r>
    </w:p>
    <w:p w14:paraId="588F597B" w14:textId="77777777" w:rsidR="002F22A9" w:rsidRPr="005765C2" w:rsidRDefault="002F22A9">
      <w:pPr>
        <w:pStyle w:val="EMEABodyText"/>
      </w:pPr>
    </w:p>
    <w:p w14:paraId="0E68B042" w14:textId="77777777" w:rsidR="009A0EF3" w:rsidRPr="005765C2" w:rsidRDefault="009A0EF3">
      <w:pPr>
        <w:pStyle w:val="EMEABodyText"/>
      </w:pPr>
      <w:r w:rsidRPr="005765C2">
        <w:t>Cases of photosensitivity reactions have been reported with thiazides diuretics (see section 4.8). If photosensitivity reaction occurs during treatment, it is recommended to stop the treatment. If a re-administration of the diuretic is deemed necessary, it is recommended to protect exposed areas to the sun or to artificial UVA.</w:t>
      </w:r>
    </w:p>
    <w:p w14:paraId="613E8F05" w14:textId="77777777" w:rsidR="009A0EF3" w:rsidRPr="005765C2" w:rsidRDefault="009A0EF3">
      <w:pPr>
        <w:pStyle w:val="EMEABodyText"/>
      </w:pPr>
    </w:p>
    <w:p w14:paraId="380191C0" w14:textId="77777777" w:rsidR="009A0EF3" w:rsidRPr="005765C2" w:rsidRDefault="009A0EF3" w:rsidP="00225A18">
      <w:pPr>
        <w:pStyle w:val="EMEABodyText"/>
        <w:rPr>
          <w:szCs w:val="22"/>
        </w:rPr>
      </w:pPr>
      <w:r w:rsidRPr="005765C2">
        <w:rPr>
          <w:u w:val="single"/>
        </w:rPr>
        <w:t>Pregnancy:</w:t>
      </w:r>
      <w:r w:rsidRPr="005765C2">
        <w:t xml:space="preserve"> </w:t>
      </w:r>
      <w:r w:rsidR="00251522" w:rsidRPr="005765C2">
        <w:t>a</w:t>
      </w:r>
      <w:r w:rsidRPr="005765C2">
        <w:t xml:space="preserve">ngiotensin II Receptor Antagonists (AIIRAs) should not be initiated during pregnancy. </w:t>
      </w:r>
      <w:r w:rsidRPr="005765C2">
        <w:rPr>
          <w:szCs w:val="22"/>
        </w:rPr>
        <w:t xml:space="preserve">Unless continued AIIRA therapy is considered essential, patients planning pregnancy should be changed to alternative antihypertensive treatments which have an established safety profile for use in pregnancy. When pregnancy is diagnosed, treatment with </w:t>
      </w:r>
      <w:r w:rsidRPr="005765C2">
        <w:t>AIIRAs</w:t>
      </w:r>
      <w:r w:rsidRPr="005765C2">
        <w:rPr>
          <w:szCs w:val="22"/>
        </w:rPr>
        <w:t xml:space="preserve"> should be stopped immediately, and, if appropriate, alternative therapy should be started (see sections 4.3 and 4.6).</w:t>
      </w:r>
    </w:p>
    <w:p w14:paraId="2F4151E9" w14:textId="77777777" w:rsidR="009A0EF3" w:rsidRPr="005765C2" w:rsidRDefault="009A0EF3" w:rsidP="00225A18">
      <w:pPr>
        <w:pStyle w:val="EMEABodyText"/>
      </w:pPr>
    </w:p>
    <w:p w14:paraId="77F02558" w14:textId="77777777" w:rsidR="000D730C" w:rsidRPr="005765C2" w:rsidRDefault="000D730C" w:rsidP="000D730C">
      <w:pPr>
        <w:pStyle w:val="EMEABodyText"/>
      </w:pPr>
      <w:r w:rsidRPr="005765C2">
        <w:rPr>
          <w:szCs w:val="22"/>
          <w:u w:val="single"/>
        </w:rPr>
        <w:t>Choroidal effusion, Acute Myopia and Secondary Acute Angle-Closure Glaucoma:</w:t>
      </w:r>
      <w:r w:rsidRPr="005765C2">
        <w:rPr>
          <w:szCs w:val="22"/>
        </w:rPr>
        <w:t xml:space="preserve"> sulfonamide drugs or sulfonamide derivative drugs can cause an idiosyncratic reaction, resulting in choroidal effusion with visual field defect, transient</w:t>
      </w:r>
      <w:r w:rsidRPr="005765C2">
        <w:t xml:space="preserve"> myopia and acute angle-closure glaucoma. While hydrochlorothiazide is a sulfonamide, only isolated cases of acute angle-closure glaucoma have been reported so far with hydrochlorothiazide. Symptoms include acute onset of decreased visual acuity or ocular pain and typically occur within hours to weeks of drug initiation. Untreated acute angle-closure </w:t>
      </w:r>
      <w:r w:rsidRPr="005765C2">
        <w:lastRenderedPageBreak/>
        <w:t>glaucoma can lead to permanent vision loss. The primary treatment is to discontinue drug intake as rapidly as possible. Prompt medical or surgical treatments may need to be considered if the intraocular pressure remains uncontrolled. Risk factors for developing acute angle-closure glaucoma may include a history of sulfonamide or penicillin allergy (see section 4.8).</w:t>
      </w:r>
    </w:p>
    <w:p w14:paraId="52D588AB" w14:textId="77777777" w:rsidR="00154582" w:rsidRPr="005765C2" w:rsidRDefault="00154582" w:rsidP="00225A18">
      <w:pPr>
        <w:pStyle w:val="EMEABodyText"/>
      </w:pPr>
    </w:p>
    <w:p w14:paraId="64E8F0F2" w14:textId="77777777" w:rsidR="003961B3" w:rsidRPr="005765C2" w:rsidRDefault="003961B3" w:rsidP="005E1366">
      <w:pPr>
        <w:pStyle w:val="EMEABodyText"/>
        <w:keepNext/>
        <w:rPr>
          <w:u w:val="single"/>
        </w:rPr>
      </w:pPr>
      <w:r w:rsidRPr="005765C2">
        <w:rPr>
          <w:u w:val="single"/>
        </w:rPr>
        <w:t>Excipients:</w:t>
      </w:r>
    </w:p>
    <w:p w14:paraId="5770522C" w14:textId="77777777" w:rsidR="00154582" w:rsidRPr="005765C2" w:rsidRDefault="003961B3" w:rsidP="00154582">
      <w:pPr>
        <w:autoSpaceDE w:val="0"/>
        <w:autoSpaceDN w:val="0"/>
        <w:adjustRightInd w:val="0"/>
      </w:pPr>
      <w:r w:rsidRPr="005765C2">
        <w:t xml:space="preserve">CoAprovel 150 mg/12.5 mg </w:t>
      </w:r>
      <w:r w:rsidR="00A62AAB" w:rsidRPr="005765C2">
        <w:t xml:space="preserve">film-coated </w:t>
      </w:r>
      <w:r w:rsidRPr="005765C2">
        <w:t xml:space="preserve">tablet contains lactose. </w:t>
      </w:r>
      <w:r w:rsidR="00154582" w:rsidRPr="005765C2">
        <w:t>Patients with rare hereditary problems of galactose intolerance, total lactase deficiency or glucose-galactose malabsorption should not take this medicine.</w:t>
      </w:r>
    </w:p>
    <w:p w14:paraId="0B0D4F29" w14:textId="77777777" w:rsidR="003961B3" w:rsidRPr="005765C2" w:rsidRDefault="003961B3" w:rsidP="00154582">
      <w:pPr>
        <w:autoSpaceDE w:val="0"/>
        <w:autoSpaceDN w:val="0"/>
        <w:adjustRightInd w:val="0"/>
      </w:pPr>
    </w:p>
    <w:p w14:paraId="18A27DF6" w14:textId="77777777" w:rsidR="003961B3" w:rsidRPr="005765C2" w:rsidRDefault="003961B3" w:rsidP="00154582">
      <w:pPr>
        <w:autoSpaceDE w:val="0"/>
        <w:autoSpaceDN w:val="0"/>
        <w:adjustRightInd w:val="0"/>
      </w:pPr>
      <w:r w:rsidRPr="005765C2">
        <w:t xml:space="preserve">CoAprovel 150 mg/12.5 mg </w:t>
      </w:r>
      <w:r w:rsidR="00A62AAB" w:rsidRPr="005765C2">
        <w:t xml:space="preserve">film-coated </w:t>
      </w:r>
      <w:r w:rsidRPr="005765C2">
        <w:t>tablet contains sodium. This medicine contains less than 1</w:t>
      </w:r>
      <w:r w:rsidR="00A62AAB" w:rsidRPr="005765C2">
        <w:t> </w:t>
      </w:r>
      <w:r w:rsidRPr="005765C2">
        <w:t>mmol sodium (23 mg) per tablet, that is to say essentially ‘sodium-free’.</w:t>
      </w:r>
    </w:p>
    <w:p w14:paraId="2CC70456" w14:textId="77777777" w:rsidR="00154582" w:rsidRPr="005765C2" w:rsidRDefault="00154582" w:rsidP="00225A18">
      <w:pPr>
        <w:pStyle w:val="EMEABodyText"/>
        <w:rPr>
          <w:szCs w:val="22"/>
        </w:rPr>
      </w:pPr>
    </w:p>
    <w:p w14:paraId="69FE1308" w14:textId="77777777" w:rsidR="00683393" w:rsidRPr="005765C2" w:rsidRDefault="00683393" w:rsidP="00683393">
      <w:pPr>
        <w:autoSpaceDE w:val="0"/>
        <w:autoSpaceDN w:val="0"/>
        <w:adjustRightInd w:val="0"/>
        <w:rPr>
          <w:iCs/>
          <w:color w:val="231F20"/>
          <w:szCs w:val="22"/>
          <w:u w:val="single"/>
        </w:rPr>
      </w:pPr>
      <w:r w:rsidRPr="005765C2">
        <w:rPr>
          <w:iCs/>
          <w:color w:val="231F20"/>
          <w:szCs w:val="22"/>
          <w:u w:val="single"/>
        </w:rPr>
        <w:t>Non-melanoma skin cancer</w:t>
      </w:r>
    </w:p>
    <w:p w14:paraId="532D1829" w14:textId="77777777" w:rsidR="00683393" w:rsidRPr="005765C2" w:rsidRDefault="00683393" w:rsidP="00683393">
      <w:pPr>
        <w:autoSpaceDE w:val="0"/>
        <w:autoSpaceDN w:val="0"/>
        <w:adjustRightInd w:val="0"/>
        <w:rPr>
          <w:color w:val="231F20"/>
          <w:szCs w:val="22"/>
        </w:rPr>
      </w:pPr>
      <w:r w:rsidRPr="005765C2">
        <w:rPr>
          <w:color w:val="231F20"/>
          <w:szCs w:val="22"/>
        </w:rPr>
        <w:t>An increased risk of non-melanoma skin cancer (NMSC) [basal cell carcinoma (BCC) and squamous cell carcinoma (SCC)] with increasing cumulative dose of hydrochlorothiazide (HCTZ) exposure has been observed in two epidemiological studies based on the Danish National Cancer Registry.</w:t>
      </w:r>
    </w:p>
    <w:p w14:paraId="0404B936" w14:textId="77777777" w:rsidR="00683393" w:rsidRPr="005765C2" w:rsidRDefault="00683393" w:rsidP="00683393">
      <w:pPr>
        <w:autoSpaceDE w:val="0"/>
        <w:autoSpaceDN w:val="0"/>
        <w:adjustRightInd w:val="0"/>
        <w:rPr>
          <w:color w:val="231F20"/>
          <w:szCs w:val="22"/>
        </w:rPr>
      </w:pPr>
      <w:r w:rsidRPr="005765C2">
        <w:rPr>
          <w:color w:val="231F20"/>
          <w:szCs w:val="22"/>
        </w:rPr>
        <w:t>Photosensitizing actions of HCTZ could act as a possible mechanism for NMSC.</w:t>
      </w:r>
    </w:p>
    <w:p w14:paraId="4441F7B3" w14:textId="77777777" w:rsidR="00683393" w:rsidRPr="005765C2" w:rsidRDefault="00683393" w:rsidP="00683393">
      <w:pPr>
        <w:autoSpaceDE w:val="0"/>
        <w:autoSpaceDN w:val="0"/>
        <w:adjustRightInd w:val="0"/>
        <w:rPr>
          <w:szCs w:val="22"/>
        </w:rPr>
      </w:pPr>
      <w:r w:rsidRPr="005765C2">
        <w:rPr>
          <w:color w:val="231F20"/>
          <w:szCs w:val="22"/>
        </w:rPr>
        <w:t>Patients taking HCTZ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minimize the risk of skin cancer. Suspicious skin lesions should be promptly examined potentially including histological examinations of biopsies. The use of HCTZ may also need to be reconsidered in patients who have experienced previous NMSC (see also section 4.8).</w:t>
      </w:r>
    </w:p>
    <w:p w14:paraId="31C878E0" w14:textId="77777777" w:rsidR="009A0EF3" w:rsidRPr="005765C2" w:rsidRDefault="009A0EF3" w:rsidP="00225A18">
      <w:pPr>
        <w:pStyle w:val="EMEABodyText"/>
      </w:pPr>
    </w:p>
    <w:p w14:paraId="72D203F6" w14:textId="77777777" w:rsidR="008B172F" w:rsidRPr="005765C2" w:rsidRDefault="008B172F" w:rsidP="008B172F">
      <w:pPr>
        <w:autoSpaceDE w:val="0"/>
        <w:autoSpaceDN w:val="0"/>
        <w:adjustRightInd w:val="0"/>
        <w:rPr>
          <w:szCs w:val="22"/>
          <w:u w:val="single"/>
        </w:rPr>
      </w:pPr>
      <w:r w:rsidRPr="005765C2">
        <w:rPr>
          <w:szCs w:val="22"/>
          <w:u w:val="single"/>
        </w:rPr>
        <w:t>Acute Respiratory Toxicity</w:t>
      </w:r>
    </w:p>
    <w:p w14:paraId="7DEEE55B" w14:textId="77777777" w:rsidR="008B172F" w:rsidRPr="005765C2" w:rsidRDefault="008B172F" w:rsidP="008B172F">
      <w:pPr>
        <w:pStyle w:val="EMEABodyText"/>
      </w:pPr>
      <w:r w:rsidRPr="005765C2">
        <w:rPr>
          <w:szCs w:val="22"/>
        </w:rPr>
        <w:t xml:space="preserve">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w:t>
      </w:r>
      <w:r w:rsidRPr="005765C2">
        <w:t>CoAprovel</w:t>
      </w:r>
      <w:r w:rsidRPr="005765C2">
        <w:rPr>
          <w:szCs w:val="22"/>
        </w:rPr>
        <w:t xml:space="preserve"> should be withdrawn and appropriate treatment given.</w:t>
      </w:r>
      <w:r w:rsidR="00E24A0D" w:rsidRPr="005765C2">
        <w:rPr>
          <w:szCs w:val="22"/>
        </w:rPr>
        <w:t xml:space="preserve"> Hydrochlorothiazide should not be administered to patients who previously experienced ARDS following hydrochlorothiazide intake.</w:t>
      </w:r>
    </w:p>
    <w:p w14:paraId="50E1D0F7" w14:textId="77777777" w:rsidR="008B172F" w:rsidRPr="005765C2" w:rsidRDefault="008B172F" w:rsidP="00225A18">
      <w:pPr>
        <w:pStyle w:val="EMEABodyText"/>
      </w:pPr>
    </w:p>
    <w:p w14:paraId="021A65C8" w14:textId="5F94E9A3" w:rsidR="009A0EF3" w:rsidRPr="005765C2" w:rsidRDefault="009A0EF3">
      <w:pPr>
        <w:pStyle w:val="EMEAHeading2"/>
      </w:pPr>
      <w:r w:rsidRPr="005765C2">
        <w:t>4.5</w:t>
      </w:r>
      <w:r w:rsidRPr="005765C2">
        <w:tab/>
        <w:t>Interaction with other medicinal products and other forms of interaction</w:t>
      </w:r>
      <w:fldSimple w:instr=" DOCVARIABLE vault_nd_27955180-2f79-4eae-bafc-08ad2e8abb58 \* MERGEFORMAT ">
        <w:r w:rsidR="007A3D8D">
          <w:t xml:space="preserve"> </w:t>
        </w:r>
      </w:fldSimple>
    </w:p>
    <w:p w14:paraId="49BF5929" w14:textId="77777777" w:rsidR="009A0EF3" w:rsidRPr="005765C2" w:rsidRDefault="009A0EF3">
      <w:pPr>
        <w:pStyle w:val="EMEAHeading2"/>
      </w:pPr>
    </w:p>
    <w:p w14:paraId="4CCC59E1" w14:textId="77777777" w:rsidR="009A0EF3" w:rsidRPr="005765C2" w:rsidRDefault="009A0EF3">
      <w:pPr>
        <w:pStyle w:val="EMEABodyText"/>
      </w:pPr>
      <w:r w:rsidRPr="005765C2">
        <w:rPr>
          <w:u w:val="single"/>
        </w:rPr>
        <w:t>Other antihypertensive agents:</w:t>
      </w:r>
      <w:r w:rsidRPr="005765C2">
        <w:t xml:space="preserve"> the antihypertensive effect of CoAprovel may be increased with the concomitant use of other antihypertensive agents. Irbesartan and hydrochlorothiazide (at doses up to 300 mg irbesartan/25 mg hydrochlorothiazide) have been safely administered with other antihypertensive agents including calcium channel blockers and beta-adrenergic blockers. Prior treatment with high dose diuretics may result in volume depletion and a risk of hypotension when initiating therapy with irbesartan with or without thiazide diuretics unless the volume depletion is corrected first (see section 4.4).</w:t>
      </w:r>
    </w:p>
    <w:p w14:paraId="56A0F15E" w14:textId="77777777" w:rsidR="009A0EF3" w:rsidRPr="005765C2" w:rsidRDefault="009A0EF3">
      <w:pPr>
        <w:pStyle w:val="EMEABodyText"/>
      </w:pPr>
    </w:p>
    <w:p w14:paraId="77587AD0" w14:textId="77777777" w:rsidR="00770C73" w:rsidRPr="005765C2" w:rsidRDefault="009A0EF3" w:rsidP="00770C73">
      <w:pPr>
        <w:pStyle w:val="EMEABodyText"/>
      </w:pPr>
      <w:r w:rsidRPr="005765C2">
        <w:rPr>
          <w:u w:val="single"/>
        </w:rPr>
        <w:t>Aliskiren-containing products</w:t>
      </w:r>
      <w:r w:rsidR="00770C73" w:rsidRPr="005765C2">
        <w:rPr>
          <w:u w:val="single"/>
        </w:rPr>
        <w:t xml:space="preserve"> or ACE-inhibitors</w:t>
      </w:r>
      <w:r w:rsidRPr="005765C2">
        <w:rPr>
          <w:u w:val="single"/>
        </w:rPr>
        <w:t>:</w:t>
      </w:r>
      <w:r w:rsidRPr="005765C2">
        <w:t xml:space="preserve"> </w:t>
      </w:r>
      <w:r w:rsidR="00444BC8" w:rsidRPr="005765C2">
        <w:t xml:space="preserve">clinical </w:t>
      </w:r>
      <w:r w:rsidR="00770C73" w:rsidRPr="005765C2">
        <w:t>trial data has shown that dual blockade of the renin-angiotensin-aldosterone 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186C6B56" w14:textId="77777777" w:rsidR="009A0EF3" w:rsidRPr="005765C2" w:rsidRDefault="009A0EF3" w:rsidP="00225A18">
      <w:pPr>
        <w:pStyle w:val="EMEABodyText"/>
      </w:pPr>
    </w:p>
    <w:p w14:paraId="125E79C4" w14:textId="77777777" w:rsidR="009A0EF3" w:rsidRPr="005765C2" w:rsidRDefault="009A0EF3">
      <w:pPr>
        <w:pStyle w:val="EMEABodyText"/>
      </w:pPr>
      <w:r w:rsidRPr="005765C2">
        <w:rPr>
          <w:u w:val="single"/>
        </w:rPr>
        <w:t>Lithium:</w:t>
      </w:r>
      <w:r w:rsidRPr="005765C2">
        <w:t xml:space="preserve"> reversible increases in serum lithium concentrations and toxicity have been reported during concomitant administration of lithium with angiotensin converting enzyme inhibitors. Similar effects have been very rarely reported with irbesartan so far. Furthermore, renal clearance of lithium is reduced by thiazides so the risk of lithium toxicity could be increased with CoAprovel. Therefore, the combination of lithium and CoAprovel is not recommended (see section 4.4). If the combination proves necessary, careful monitoring of serum lithium levels is recommended.</w:t>
      </w:r>
    </w:p>
    <w:p w14:paraId="4D721E88" w14:textId="77777777" w:rsidR="009A0EF3" w:rsidRPr="005765C2" w:rsidRDefault="009A0EF3">
      <w:pPr>
        <w:pStyle w:val="EMEABodyText"/>
      </w:pPr>
    </w:p>
    <w:p w14:paraId="2E0A2871" w14:textId="77777777" w:rsidR="009A0EF3" w:rsidRPr="005765C2" w:rsidRDefault="009A0EF3">
      <w:pPr>
        <w:pStyle w:val="EMEABodyText"/>
        <w:rPr>
          <w:color w:val="000000"/>
        </w:rPr>
      </w:pPr>
      <w:r w:rsidRPr="005765C2">
        <w:rPr>
          <w:u w:val="single"/>
        </w:rPr>
        <w:lastRenderedPageBreak/>
        <w:t>Medicinal products affecting potassium:</w:t>
      </w:r>
      <w:r w:rsidRPr="005765C2">
        <w:t xml:space="preserve"> the potassium-depleting effect of hydrochlorothiazide is attenuated by the potassium-sparing effect of irbesartan. However, this effect of hydrochlorothiazide on serum potassium would be expected to be potentiated by other medicinal products associated with potassium loss and hypokalaemia (e.g. other kaliuretic diuretics, laxatives, amphotericin, carbenoxolone, penicillin G sodium). Conversely, based on the experience with the use of other medicinal products that blunt the renin</w:t>
      </w:r>
      <w:r w:rsidRPr="005765C2">
        <w:rPr>
          <w:b/>
        </w:rPr>
        <w:t>-</w:t>
      </w:r>
      <w:r w:rsidRPr="005765C2">
        <w:t>angiotensin system, concomitant use of potassium</w:t>
      </w:r>
      <w:r w:rsidRPr="005765C2">
        <w:rPr>
          <w:b/>
        </w:rPr>
        <w:t>-</w:t>
      </w:r>
      <w:r w:rsidRPr="005765C2">
        <w:t xml:space="preserve">sparing diuretics, potassium supplements, salt substitutes containing potassium or other medicinal products that may increase serum potassium levels (e.g. heparin sodium) may lead to increases in serum potassium. </w:t>
      </w:r>
      <w:r w:rsidRPr="005765C2">
        <w:rPr>
          <w:color w:val="000000"/>
        </w:rPr>
        <w:t>Adequate monitoring of serum potassium in patients at risk is recommended (see section 4.4).</w:t>
      </w:r>
    </w:p>
    <w:p w14:paraId="56BE3324" w14:textId="77777777" w:rsidR="009A0EF3" w:rsidRPr="005765C2" w:rsidRDefault="009A0EF3">
      <w:pPr>
        <w:pStyle w:val="EMEABodyText"/>
      </w:pPr>
    </w:p>
    <w:p w14:paraId="59BCDFD7" w14:textId="77777777" w:rsidR="009A0EF3" w:rsidRPr="005765C2" w:rsidRDefault="009A0EF3">
      <w:pPr>
        <w:pStyle w:val="EMEABodyText"/>
      </w:pPr>
      <w:r w:rsidRPr="005765C2">
        <w:rPr>
          <w:u w:val="single"/>
        </w:rPr>
        <w:t>Medicinal products affected by serum potassium disturbances:</w:t>
      </w:r>
      <w:r w:rsidRPr="005765C2">
        <w:t xml:space="preserve"> periodic monitoring of serum potassium is recommended when CoAprovel is administered with medicinal products affected by serum potassium disturbances (e.g. digitalis glycosides, antiarrhythmics).</w:t>
      </w:r>
    </w:p>
    <w:p w14:paraId="3DE42D4C" w14:textId="77777777" w:rsidR="009A0EF3" w:rsidRPr="005765C2" w:rsidRDefault="009A0EF3">
      <w:pPr>
        <w:pStyle w:val="EMEABodyText"/>
      </w:pPr>
    </w:p>
    <w:p w14:paraId="75AA8F8D" w14:textId="77777777" w:rsidR="009A0EF3" w:rsidRPr="005765C2" w:rsidRDefault="009A0EF3">
      <w:pPr>
        <w:pStyle w:val="EMEABodyText"/>
        <w:rPr>
          <w:color w:val="000000"/>
        </w:rPr>
      </w:pPr>
      <w:r w:rsidRPr="005765C2">
        <w:rPr>
          <w:u w:val="single"/>
        </w:rPr>
        <w:t>Non-steroidal anti-inflammatory drugs:</w:t>
      </w:r>
      <w:r w:rsidRPr="005765C2">
        <w:rPr>
          <w:color w:val="000000"/>
        </w:rPr>
        <w:t xml:space="preserve"> when angiotensin II antagonists are administered simultaneously with non-steroidal anti- inflammatory drugs (i.e. selective COX-2 inhibitors, acetylsalicylic acid (&gt; 3 g/day) and non-selective NSAIDs), attenuation of the antihypertensive effect may occur.</w:t>
      </w:r>
    </w:p>
    <w:p w14:paraId="2B521759" w14:textId="77777777" w:rsidR="002F22A9" w:rsidRPr="005765C2" w:rsidRDefault="002F22A9">
      <w:pPr>
        <w:pStyle w:val="EMEABodyText"/>
        <w:rPr>
          <w:color w:val="000000"/>
        </w:rPr>
      </w:pPr>
    </w:p>
    <w:p w14:paraId="07568661" w14:textId="77777777" w:rsidR="009A0EF3" w:rsidRPr="005765C2" w:rsidRDefault="009A0EF3">
      <w:pPr>
        <w:pStyle w:val="EMEABodyText"/>
        <w:rPr>
          <w:color w:val="000000"/>
        </w:rPr>
      </w:pPr>
      <w:r w:rsidRPr="005765C2">
        <w:rPr>
          <w:color w:val="000000"/>
        </w:rPr>
        <w:t>As with ACE inhibitors, concomitant use of angiotensin II antagonists and NSAIDs may lead to an increased risk of worsening of renal function, including possible acute renal failure, and an increase in serum potassium, especially in patients with poor pre-existing renal function. The combination should be administered with caution, especially in the elderly. Patients should be adequately hydrated and consideration should be given to monitoring renal function after initiation of concomitant therapy, and periodically thereafter.</w:t>
      </w:r>
    </w:p>
    <w:p w14:paraId="1D6DF0EF" w14:textId="77777777" w:rsidR="009A0EF3" w:rsidRPr="005765C2" w:rsidRDefault="009A0EF3">
      <w:pPr>
        <w:pStyle w:val="EMEABodyText"/>
      </w:pPr>
    </w:p>
    <w:p w14:paraId="1DC0D56C" w14:textId="77777777" w:rsidR="003961B3" w:rsidRPr="005765C2" w:rsidRDefault="003961B3">
      <w:pPr>
        <w:pStyle w:val="EMEABodyText"/>
        <w:rPr>
          <w:color w:val="000000"/>
        </w:rPr>
      </w:pPr>
      <w:r w:rsidRPr="005765C2">
        <w:rPr>
          <w:color w:val="000000"/>
          <w:u w:val="single"/>
        </w:rPr>
        <w:t>Repaglinide:</w:t>
      </w:r>
      <w:r w:rsidRPr="005765C2">
        <w:rPr>
          <w:color w:val="000000"/>
        </w:rPr>
        <w:t xml:space="preserve"> </w:t>
      </w:r>
      <w:r w:rsidR="00A62AAB" w:rsidRPr="005765C2">
        <w:rPr>
          <w:color w:val="000000"/>
        </w:rPr>
        <w:t>i</w:t>
      </w:r>
      <w:r w:rsidRPr="005765C2">
        <w:rPr>
          <w:color w:val="000000"/>
        </w:rPr>
        <w:t>rbesartan has the potential to inhibit OATP1B1. In a clinical study, it was reported that irbesartan increased the C</w:t>
      </w:r>
      <w:r w:rsidRPr="005765C2">
        <w:rPr>
          <w:color w:val="000000"/>
          <w:vertAlign w:val="subscript"/>
        </w:rPr>
        <w:t>max</w:t>
      </w:r>
      <w:r w:rsidRPr="005765C2">
        <w:rPr>
          <w:color w:val="000000"/>
        </w:rPr>
        <w:t xml:space="preserve"> and AUC of repaglinide (substrate of OATP1B1) by 1.8-fold and 1.3</w:t>
      </w:r>
      <w:r w:rsidR="00A62AAB" w:rsidRPr="005765C2">
        <w:rPr>
          <w:color w:val="000000"/>
        </w:rPr>
        <w:noBreakHyphen/>
      </w:r>
      <w:r w:rsidRPr="005765C2">
        <w:rPr>
          <w:color w:val="000000"/>
        </w:rPr>
        <w:t>fold, respectively, when administered 1 hour before repaglinide. In another study, no relevant pharmacokinetic interaction was reported, when the two drugs were co-administered. Therefore, dose adjustment of antidiabetic treatment such as repaglinide may be required</w:t>
      </w:r>
      <w:r w:rsidRPr="005765C2" w:rsidDel="00AD2A4B">
        <w:rPr>
          <w:color w:val="000000"/>
        </w:rPr>
        <w:t xml:space="preserve"> </w:t>
      </w:r>
      <w:r w:rsidRPr="005765C2">
        <w:rPr>
          <w:color w:val="000000"/>
        </w:rPr>
        <w:t>(see section 4.4).</w:t>
      </w:r>
    </w:p>
    <w:p w14:paraId="09C8467C" w14:textId="77777777" w:rsidR="003961B3" w:rsidRPr="005765C2" w:rsidRDefault="003961B3">
      <w:pPr>
        <w:pStyle w:val="EMEABodyText"/>
      </w:pPr>
    </w:p>
    <w:p w14:paraId="6344CA01" w14:textId="77777777" w:rsidR="009A0EF3" w:rsidRPr="005765C2" w:rsidRDefault="009A0EF3">
      <w:pPr>
        <w:pStyle w:val="EMEABodyText"/>
        <w:rPr>
          <w:color w:val="000000"/>
        </w:rPr>
      </w:pPr>
      <w:r w:rsidRPr="005765C2">
        <w:rPr>
          <w:u w:val="single"/>
        </w:rPr>
        <w:t>Additional information on irbesartan interactions:</w:t>
      </w:r>
      <w:r w:rsidRPr="005765C2">
        <w:rPr>
          <w:i/>
        </w:rPr>
        <w:t xml:space="preserve"> </w:t>
      </w:r>
      <w:r w:rsidRPr="005765C2">
        <w:rPr>
          <w:color w:val="000000"/>
        </w:rPr>
        <w:t>in clinical studies, the pharmacokinetic of irbesartan is not affected by hydrochlorothiazide. Irbesartan is mainly metabolised by CYP2C9 and to a lesser extent by glucuronidation. No significant pharmacokinetic or pharmacodynamic interactions were observed when irbesartan was coadministered with warfarin, a medicinal product metabolised by CYP2C9. The effects of CYP2C9 inducers such as rifampicin on the pharmacokinetic of irbesartan have not been evaluated. The pharmacokinetic of digoxin was not altered by co-administration of irbesartan.</w:t>
      </w:r>
    </w:p>
    <w:p w14:paraId="610662BA" w14:textId="77777777" w:rsidR="009A0EF3" w:rsidRPr="005765C2" w:rsidRDefault="009A0EF3">
      <w:pPr>
        <w:pStyle w:val="EMEABodyText"/>
        <w:rPr>
          <w:b/>
        </w:rPr>
      </w:pPr>
    </w:p>
    <w:p w14:paraId="4D0655A8" w14:textId="77777777" w:rsidR="009A0EF3" w:rsidRPr="005765C2" w:rsidRDefault="009A0EF3">
      <w:pPr>
        <w:pStyle w:val="EMEABodyText"/>
      </w:pPr>
      <w:r w:rsidRPr="005765C2">
        <w:rPr>
          <w:u w:val="single"/>
        </w:rPr>
        <w:t>Additional information on hydrochlorothiazide interactions:</w:t>
      </w:r>
      <w:r w:rsidRPr="005765C2">
        <w:t xml:space="preserve"> when administered concurrently, the following medicinal products may interact with thiazide diuretics:</w:t>
      </w:r>
    </w:p>
    <w:p w14:paraId="0710F0F1" w14:textId="77777777" w:rsidR="009A0EF3" w:rsidRPr="005765C2" w:rsidRDefault="009A0EF3">
      <w:pPr>
        <w:pStyle w:val="EMEABodyText"/>
      </w:pPr>
    </w:p>
    <w:p w14:paraId="2FF7F809" w14:textId="77777777" w:rsidR="009A0EF3" w:rsidRPr="005765C2" w:rsidRDefault="009A0EF3">
      <w:pPr>
        <w:pStyle w:val="EMEABodyText"/>
      </w:pPr>
      <w:r w:rsidRPr="005765C2">
        <w:rPr>
          <w:i/>
        </w:rPr>
        <w:t>Alcohol:</w:t>
      </w:r>
      <w:r w:rsidRPr="005765C2">
        <w:t xml:space="preserve"> potentiation of orthostatic hypotension may occur;</w:t>
      </w:r>
    </w:p>
    <w:p w14:paraId="56F34ABC" w14:textId="77777777" w:rsidR="009A0EF3" w:rsidRPr="005765C2" w:rsidRDefault="009A0EF3">
      <w:pPr>
        <w:pStyle w:val="EMEABodyText"/>
      </w:pPr>
    </w:p>
    <w:p w14:paraId="4E86E37D" w14:textId="77777777" w:rsidR="009A0EF3" w:rsidRPr="005765C2" w:rsidRDefault="009A0EF3">
      <w:pPr>
        <w:pStyle w:val="EMEABodyText"/>
      </w:pPr>
      <w:r w:rsidRPr="005765C2">
        <w:rPr>
          <w:i/>
        </w:rPr>
        <w:t>Antidiabetic medicinal products (oral agents and insulins):</w:t>
      </w:r>
      <w:r w:rsidRPr="005765C2">
        <w:t xml:space="preserve"> dosage adjustment of the antidiabetic medicinal product may be required (see section 4.4);</w:t>
      </w:r>
    </w:p>
    <w:p w14:paraId="27D22068" w14:textId="77777777" w:rsidR="009A0EF3" w:rsidRPr="005765C2" w:rsidRDefault="009A0EF3">
      <w:pPr>
        <w:pStyle w:val="EMEABodyText"/>
      </w:pPr>
    </w:p>
    <w:p w14:paraId="43320222" w14:textId="77777777" w:rsidR="009A0EF3" w:rsidRPr="005765C2" w:rsidRDefault="009A0EF3">
      <w:pPr>
        <w:pStyle w:val="EMEABodyText"/>
      </w:pPr>
      <w:r w:rsidRPr="005765C2">
        <w:rPr>
          <w:i/>
        </w:rPr>
        <w:t>Colestyramine and Colestipol resins:</w:t>
      </w:r>
      <w:r w:rsidRPr="005765C2">
        <w:t xml:space="preserve"> absorption of hydrochlorothiazide is impaired in the presence of anionic exchange resins. CoAprovel should be taken at least one hour before or four hours after these medications;</w:t>
      </w:r>
    </w:p>
    <w:p w14:paraId="7088AFB6" w14:textId="77777777" w:rsidR="009A0EF3" w:rsidRPr="005765C2" w:rsidRDefault="009A0EF3">
      <w:pPr>
        <w:pStyle w:val="EMEABodyText"/>
      </w:pPr>
    </w:p>
    <w:p w14:paraId="46C9BF65" w14:textId="77777777" w:rsidR="009A0EF3" w:rsidRPr="005765C2" w:rsidRDefault="009A0EF3">
      <w:pPr>
        <w:pStyle w:val="EMEABodyText"/>
      </w:pPr>
      <w:r w:rsidRPr="005765C2">
        <w:rPr>
          <w:i/>
        </w:rPr>
        <w:t>Corticosteroids, ACTH:</w:t>
      </w:r>
      <w:r w:rsidRPr="005765C2">
        <w:t xml:space="preserve"> electrolyte depletion, particularly hypokalaemia, may be increased;</w:t>
      </w:r>
    </w:p>
    <w:p w14:paraId="44C05D48" w14:textId="77777777" w:rsidR="009A0EF3" w:rsidRPr="005765C2" w:rsidRDefault="009A0EF3">
      <w:pPr>
        <w:pStyle w:val="EMEABodyText"/>
      </w:pPr>
    </w:p>
    <w:p w14:paraId="22C779F6" w14:textId="77777777" w:rsidR="009A0EF3" w:rsidRPr="005765C2" w:rsidRDefault="009A0EF3">
      <w:pPr>
        <w:pStyle w:val="EMEABodyText"/>
      </w:pPr>
      <w:r w:rsidRPr="005765C2">
        <w:rPr>
          <w:i/>
        </w:rPr>
        <w:t>Digitalis glycosides:</w:t>
      </w:r>
      <w:r w:rsidRPr="005765C2">
        <w:t xml:space="preserve"> thiazide induced hypokalaemia or </w:t>
      </w:r>
      <w:r w:rsidR="002A35F8" w:rsidRPr="005765C2">
        <w:t>hypomagnesaemia</w:t>
      </w:r>
      <w:r w:rsidRPr="005765C2">
        <w:t xml:space="preserve"> favour the onset of digitalis-induced cardiac arrhythmias (see section 4.4);</w:t>
      </w:r>
    </w:p>
    <w:p w14:paraId="599E8DEF" w14:textId="77777777" w:rsidR="009A0EF3" w:rsidRPr="005765C2" w:rsidRDefault="009A0EF3">
      <w:pPr>
        <w:pStyle w:val="EMEABodyText"/>
      </w:pPr>
    </w:p>
    <w:p w14:paraId="32B7F32D" w14:textId="77777777" w:rsidR="009A0EF3" w:rsidRPr="005765C2" w:rsidRDefault="009A0EF3">
      <w:pPr>
        <w:pStyle w:val="EMEABodyText"/>
      </w:pPr>
      <w:r w:rsidRPr="005765C2">
        <w:rPr>
          <w:i/>
        </w:rPr>
        <w:t>Non-steroidal anti-inflammatory drugs:</w:t>
      </w:r>
      <w:r w:rsidRPr="005765C2">
        <w:t xml:space="preserve"> the administration of a non-steroidal anti-inflammatory drug may reduce the diuretic, natriuretic and antihypertensive effects of thiazide diuretics in some patients;</w:t>
      </w:r>
    </w:p>
    <w:p w14:paraId="55F8C7A8" w14:textId="77777777" w:rsidR="009A0EF3" w:rsidRPr="005765C2" w:rsidRDefault="009A0EF3">
      <w:pPr>
        <w:pStyle w:val="EMEABodyText"/>
      </w:pPr>
    </w:p>
    <w:p w14:paraId="44106EB8" w14:textId="77777777" w:rsidR="009A0EF3" w:rsidRPr="005765C2" w:rsidRDefault="009A0EF3">
      <w:pPr>
        <w:pStyle w:val="EMEABodyText"/>
      </w:pPr>
      <w:r w:rsidRPr="005765C2">
        <w:rPr>
          <w:i/>
        </w:rPr>
        <w:t>Pressor amines (e.g. noradrenaline):</w:t>
      </w:r>
      <w:r w:rsidRPr="005765C2">
        <w:t xml:space="preserve"> the effect of pressor amines may be decreased, but not sufficiently to preclude their use;</w:t>
      </w:r>
    </w:p>
    <w:p w14:paraId="457457E5" w14:textId="77777777" w:rsidR="009A0EF3" w:rsidRPr="005765C2" w:rsidRDefault="009A0EF3">
      <w:pPr>
        <w:pStyle w:val="EMEABodyText"/>
      </w:pPr>
    </w:p>
    <w:p w14:paraId="1B5CB7DF" w14:textId="77777777" w:rsidR="009A0EF3" w:rsidRPr="005765C2" w:rsidRDefault="009A0EF3">
      <w:pPr>
        <w:pStyle w:val="EMEABodyText"/>
      </w:pPr>
      <w:r w:rsidRPr="005765C2">
        <w:rPr>
          <w:i/>
        </w:rPr>
        <w:t>Nondepolarizing skeletal muscle relaxants (e.g. tubocurarine):</w:t>
      </w:r>
      <w:r w:rsidRPr="005765C2">
        <w:t xml:space="preserve"> the effect of nondepolarizing skeletal muscle relaxants may be potentiated by hydrochlorothiazide;</w:t>
      </w:r>
    </w:p>
    <w:p w14:paraId="4F06AB05" w14:textId="77777777" w:rsidR="009A0EF3" w:rsidRPr="005765C2" w:rsidRDefault="009A0EF3">
      <w:pPr>
        <w:pStyle w:val="EMEABodyText"/>
      </w:pPr>
    </w:p>
    <w:p w14:paraId="4DDBC3D2" w14:textId="77777777" w:rsidR="009A0EF3" w:rsidRPr="005765C2" w:rsidRDefault="009A0EF3">
      <w:pPr>
        <w:pStyle w:val="EMEABodyText"/>
      </w:pPr>
      <w:r w:rsidRPr="005765C2">
        <w:rPr>
          <w:i/>
        </w:rPr>
        <w:t>Antigout medicinal products:</w:t>
      </w:r>
      <w:r w:rsidRPr="005765C2">
        <w:t xml:space="preserve"> dosage adjustments of antigout medicinal products may be necessary as hydrochlorothiazide may raise the level of serum uric acid. Increase in dosage of probenecid or sulfinpyrazone may be necessary. Co</w:t>
      </w:r>
      <w:r w:rsidRPr="005765C2">
        <w:rPr>
          <w:b/>
        </w:rPr>
        <w:t>-</w:t>
      </w:r>
      <w:r w:rsidRPr="005765C2">
        <w:t>administration of thiazide diuretics may increase the incidence of hypersensitivity reactions to allopurinol;</w:t>
      </w:r>
    </w:p>
    <w:p w14:paraId="02F42370" w14:textId="77777777" w:rsidR="009A0EF3" w:rsidRPr="005765C2" w:rsidRDefault="009A0EF3">
      <w:pPr>
        <w:pStyle w:val="EMEABodyText"/>
      </w:pPr>
    </w:p>
    <w:p w14:paraId="6B00327D" w14:textId="77777777" w:rsidR="009A0EF3" w:rsidRPr="005765C2" w:rsidRDefault="009A0EF3">
      <w:pPr>
        <w:pStyle w:val="EMEABodyText"/>
      </w:pPr>
      <w:r w:rsidRPr="005765C2">
        <w:rPr>
          <w:i/>
        </w:rPr>
        <w:t>Calcium salts:</w:t>
      </w:r>
      <w:r w:rsidRPr="005765C2">
        <w:t xml:space="preserve"> thiazide diuretics may increase serum calcium levels due to decreased excretion. If calcium supplements or calcium sparing medicinal products (e.g. vitamin D therapy) must be prescribed, serum calcium levels should be monitored and calcium dosage adjusted accordingly;</w:t>
      </w:r>
    </w:p>
    <w:p w14:paraId="019DC51A" w14:textId="77777777" w:rsidR="009A0EF3" w:rsidRPr="005765C2" w:rsidRDefault="009A0EF3">
      <w:pPr>
        <w:pStyle w:val="EMEABodyText"/>
      </w:pPr>
    </w:p>
    <w:p w14:paraId="1C9F18D7" w14:textId="77777777" w:rsidR="009A0EF3" w:rsidRPr="005765C2" w:rsidRDefault="009A0EF3" w:rsidP="00225A18">
      <w:pPr>
        <w:pStyle w:val="EMEABodyText"/>
      </w:pPr>
      <w:r w:rsidRPr="005765C2">
        <w:rPr>
          <w:i/>
        </w:rPr>
        <w:t xml:space="preserve">Carbamazepine: </w:t>
      </w:r>
      <w:r w:rsidRPr="005765C2">
        <w:t>concomitant use of carbamazepine and hydrochlorothiazide has been associated with the risk of symptomatic hyponatraemia. Electrolytes should be monitored during concomitant use. If possible, another class of diuretics should be used;</w:t>
      </w:r>
    </w:p>
    <w:p w14:paraId="1E88B1E5" w14:textId="77777777" w:rsidR="009A0EF3" w:rsidRPr="005765C2" w:rsidRDefault="009A0EF3" w:rsidP="00225A18">
      <w:pPr>
        <w:pStyle w:val="EMEABodyText"/>
        <w:rPr>
          <w:i/>
        </w:rPr>
      </w:pPr>
    </w:p>
    <w:p w14:paraId="7D1D6F99" w14:textId="77777777" w:rsidR="009A0EF3" w:rsidRPr="005765C2" w:rsidRDefault="009A0EF3">
      <w:pPr>
        <w:pStyle w:val="EMEABodyText"/>
      </w:pPr>
      <w:r w:rsidRPr="005765C2">
        <w:rPr>
          <w:i/>
        </w:rPr>
        <w:t>Other interactions:</w:t>
      </w:r>
      <w:r w:rsidRPr="005765C2">
        <w:t xml:space="preserve"> the hyperglycaemic effect of beta-blockers and diazoxide may be enhanced by thiazides. Anticholinergic agents (e.g. atropine, </w:t>
      </w:r>
      <w:r w:rsidR="002A35F8" w:rsidRPr="005765C2">
        <w:t>biperiden</w:t>
      </w:r>
      <w:r w:rsidRPr="005765C2">
        <w:t>) may increase the bioavailability of thiazide-type diuretics by decreasing gastrointestinal motility and stomach emptying rate. Thiazides may increase the risk of adverse effects caused by amantadine. Thiazides may reduce the renal excretion of cytotoxic medicinal products (e.g. cyclophosphamide, methotrexate) and potentiate their myelosuppressive effects.</w:t>
      </w:r>
    </w:p>
    <w:p w14:paraId="6D4F3B20" w14:textId="77777777" w:rsidR="009A0EF3" w:rsidRPr="005765C2" w:rsidRDefault="009A0EF3">
      <w:pPr>
        <w:pStyle w:val="EMEABodyText"/>
      </w:pPr>
    </w:p>
    <w:p w14:paraId="139C2A7F" w14:textId="08EB92C5" w:rsidR="009A0EF3" w:rsidRPr="005765C2" w:rsidRDefault="009A0EF3">
      <w:pPr>
        <w:pStyle w:val="EMEAHeading2"/>
      </w:pPr>
      <w:r w:rsidRPr="005765C2">
        <w:t>4.6</w:t>
      </w:r>
      <w:r w:rsidRPr="005765C2">
        <w:tab/>
        <w:t>Fertility, pregnancy and lactation</w:t>
      </w:r>
      <w:fldSimple w:instr=" DOCVARIABLE vault_nd_0cf34f4e-4216-405e-b2ec-d0342cb70225 \* MERGEFORMAT ">
        <w:r w:rsidR="007A3D8D">
          <w:t xml:space="preserve"> </w:t>
        </w:r>
      </w:fldSimple>
    </w:p>
    <w:p w14:paraId="691704F4" w14:textId="77777777" w:rsidR="009A0EF3" w:rsidRPr="005765C2" w:rsidRDefault="009A0EF3">
      <w:pPr>
        <w:pStyle w:val="EMEAHeading2"/>
      </w:pPr>
    </w:p>
    <w:p w14:paraId="3325F509" w14:textId="77777777" w:rsidR="009A0EF3" w:rsidRPr="005765C2" w:rsidRDefault="009A0EF3" w:rsidP="00225A18">
      <w:pPr>
        <w:pStyle w:val="EMEABodyText"/>
        <w:keepNext/>
        <w:rPr>
          <w:color w:val="000000"/>
          <w:szCs w:val="22"/>
        </w:rPr>
      </w:pPr>
      <w:r w:rsidRPr="005765C2">
        <w:rPr>
          <w:color w:val="000000"/>
          <w:szCs w:val="22"/>
          <w:u w:val="single"/>
        </w:rPr>
        <w:t>Pregnancy</w:t>
      </w:r>
    </w:p>
    <w:p w14:paraId="52361F6D" w14:textId="77777777" w:rsidR="009A0EF3" w:rsidRPr="005765C2" w:rsidRDefault="009A0EF3" w:rsidP="00225A18">
      <w:pPr>
        <w:pStyle w:val="EMEABodyText"/>
        <w:keepNext/>
      </w:pPr>
    </w:p>
    <w:p w14:paraId="01608B8B" w14:textId="77777777" w:rsidR="009A0EF3" w:rsidRPr="005765C2" w:rsidRDefault="009A0EF3" w:rsidP="00225A18">
      <w:pPr>
        <w:pStyle w:val="EMEABodyText"/>
        <w:keepNext/>
        <w:rPr>
          <w:i/>
        </w:rPr>
      </w:pPr>
      <w:r w:rsidRPr="005765C2">
        <w:rPr>
          <w:i/>
        </w:rPr>
        <w:t>Angiotensin II Receptor Antagonists (AIIRAs)</w:t>
      </w:r>
    </w:p>
    <w:p w14:paraId="6FD5F908" w14:textId="77777777" w:rsidR="009A0EF3" w:rsidRPr="005765C2" w:rsidRDefault="009A0EF3" w:rsidP="00225A18">
      <w:pPr>
        <w:pStyle w:val="EMEABodyText"/>
        <w:keepNext/>
      </w:pPr>
    </w:p>
    <w:p w14:paraId="7EBFA82E" w14:textId="77777777" w:rsidR="009A0EF3" w:rsidRPr="005765C2" w:rsidRDefault="009A0EF3" w:rsidP="00225A18">
      <w:pPr>
        <w:pStyle w:val="EMEABodyText"/>
        <w:keepLines/>
        <w:pBdr>
          <w:top w:val="single" w:sz="4" w:space="1" w:color="auto"/>
          <w:left w:val="single" w:sz="4" w:space="4" w:color="auto"/>
          <w:bottom w:val="single" w:sz="4" w:space="1" w:color="auto"/>
          <w:right w:val="single" w:sz="4" w:space="4" w:color="auto"/>
        </w:pBdr>
        <w:rPr>
          <w:u w:val="single"/>
        </w:rPr>
      </w:pPr>
      <w:r w:rsidRPr="005765C2">
        <w:rPr>
          <w:color w:val="000000"/>
          <w:szCs w:val="22"/>
        </w:rPr>
        <w:t>The use of AIIRAs is not recommended during the first trimester of pregnancy (see section 4.4). The use of AIIRAs is contraindicated during the second and third trimesters of pregnancy (see sections 4.3 and 4.4).</w:t>
      </w:r>
    </w:p>
    <w:p w14:paraId="19A3F742" w14:textId="77777777" w:rsidR="009A0EF3" w:rsidRPr="005765C2" w:rsidRDefault="009A0EF3" w:rsidP="00225A18">
      <w:pPr>
        <w:pStyle w:val="EMEABodyText"/>
      </w:pPr>
    </w:p>
    <w:p w14:paraId="42514CE8" w14:textId="77777777" w:rsidR="009A0EF3" w:rsidRPr="005765C2" w:rsidRDefault="009A0EF3" w:rsidP="00225A18">
      <w:pPr>
        <w:pStyle w:val="EMEABodyText"/>
      </w:pPr>
      <w:r w:rsidRPr="005765C2">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 II Receptor Antagonists (AIIRAs), similar risks may exist for this class of drugs. Unless continued AIIRA therapy is considered essential, patients planning pregnancy should be changed to alternative antihypertensive treatments which have an established safety profile for use in pregnancy. When pregnancy is diagnosed, treatment with AIIRAs should be stopped immediately, and, if appropriate, alternative therapy should be started.</w:t>
      </w:r>
    </w:p>
    <w:p w14:paraId="44004762" w14:textId="77777777" w:rsidR="009A0EF3" w:rsidRPr="005765C2" w:rsidRDefault="009A0EF3" w:rsidP="00225A18">
      <w:pPr>
        <w:pStyle w:val="EMEABodyText"/>
      </w:pPr>
    </w:p>
    <w:p w14:paraId="59BF520B" w14:textId="77777777" w:rsidR="009A0EF3" w:rsidRPr="005765C2" w:rsidRDefault="009A0EF3" w:rsidP="00225A18">
      <w:pPr>
        <w:pStyle w:val="EMEABodyText"/>
      </w:pPr>
      <w:r w:rsidRPr="005765C2">
        <w:t>Exposure to AIIRA therapy during the second and third trimesters is known to induce human f</w:t>
      </w:r>
      <w:r w:rsidR="00857800" w:rsidRPr="005765C2">
        <w:t>o</w:t>
      </w:r>
      <w:r w:rsidRPr="005765C2">
        <w:t>etotoxicity (decreased renal function, oligohydramnios, skull ossification retardation) and neonatal toxicity (renal failure, hypotension, hyperkalaemia). (See section 5.3).</w:t>
      </w:r>
    </w:p>
    <w:p w14:paraId="1BBB48DD" w14:textId="77777777" w:rsidR="002F22A9" w:rsidRPr="005765C2" w:rsidRDefault="002F22A9" w:rsidP="00225A18">
      <w:pPr>
        <w:pStyle w:val="EMEABodyText"/>
      </w:pPr>
    </w:p>
    <w:p w14:paraId="7AE70A18" w14:textId="77777777" w:rsidR="009A0EF3" w:rsidRPr="005765C2" w:rsidRDefault="009A0EF3" w:rsidP="00225A18">
      <w:pPr>
        <w:pStyle w:val="EMEABodyText"/>
      </w:pPr>
      <w:r w:rsidRPr="005765C2">
        <w:t>Should exposure to AIIRAs have occurred from the second trimester of pregnancy, ultrasound check of renal function and skull is recommended.</w:t>
      </w:r>
    </w:p>
    <w:p w14:paraId="0C7B2352" w14:textId="77777777" w:rsidR="002F22A9" w:rsidRPr="005765C2" w:rsidRDefault="002F22A9" w:rsidP="00225A18">
      <w:pPr>
        <w:pStyle w:val="EMEABodyText"/>
      </w:pPr>
    </w:p>
    <w:p w14:paraId="6B06CA24" w14:textId="77777777" w:rsidR="009A0EF3" w:rsidRPr="005765C2" w:rsidRDefault="009A0EF3" w:rsidP="00225A18">
      <w:pPr>
        <w:pStyle w:val="EMEABodyText"/>
      </w:pPr>
      <w:r w:rsidRPr="005765C2">
        <w:lastRenderedPageBreak/>
        <w:t>Infants whose mothers have taken AIIRAs should be closely observed for hypotension (see sections 4.3 and 4.4).</w:t>
      </w:r>
    </w:p>
    <w:p w14:paraId="7E85C09C" w14:textId="77777777" w:rsidR="009A0EF3" w:rsidRPr="005765C2" w:rsidRDefault="009A0EF3" w:rsidP="005E1366">
      <w:pPr>
        <w:pStyle w:val="EMEABodyText"/>
        <w:keepNext/>
        <w:keepLines/>
      </w:pPr>
    </w:p>
    <w:p w14:paraId="6C3B127C" w14:textId="77777777" w:rsidR="009A0EF3" w:rsidRPr="005765C2" w:rsidRDefault="009A0EF3" w:rsidP="005E1366">
      <w:pPr>
        <w:pStyle w:val="EMEABodyText"/>
        <w:keepNext/>
        <w:keepLines/>
        <w:rPr>
          <w:i/>
        </w:rPr>
      </w:pPr>
      <w:r w:rsidRPr="005765C2">
        <w:rPr>
          <w:i/>
        </w:rPr>
        <w:t>Hydrochlorothiazide</w:t>
      </w:r>
    </w:p>
    <w:p w14:paraId="31411BF4" w14:textId="77777777" w:rsidR="009A0EF3" w:rsidRPr="005765C2" w:rsidRDefault="009A0EF3" w:rsidP="005E1366">
      <w:pPr>
        <w:pStyle w:val="EMEABodyText"/>
        <w:keepNext/>
        <w:keepLines/>
      </w:pPr>
    </w:p>
    <w:p w14:paraId="29DA31B0" w14:textId="77777777" w:rsidR="009A0EF3" w:rsidRPr="005765C2" w:rsidRDefault="009A0EF3" w:rsidP="005E1366">
      <w:pPr>
        <w:pStyle w:val="EMEABodyText"/>
        <w:keepNext/>
        <w:keepLines/>
      </w:pPr>
      <w:r w:rsidRPr="005765C2">
        <w:t>There is limited experience with hydrochlorothiazide during pregnancy, especially during the first trimester. Animal studies are insufficient. Hydrochlorothiazide crosses the placenta. Based on the pharmacological mechanism of action of hydrochlorothiazide its use during the second and third trimester may compromise foeto-placental perfusion and may cause foetal and neonatal effects like icterus, disturbance of electrolyte balance and thrombocytopenia.</w:t>
      </w:r>
    </w:p>
    <w:p w14:paraId="32B102CE" w14:textId="77777777" w:rsidR="002F22A9" w:rsidRPr="005765C2" w:rsidRDefault="002F22A9" w:rsidP="00225A18">
      <w:pPr>
        <w:pStyle w:val="EMEABodyText"/>
      </w:pPr>
    </w:p>
    <w:p w14:paraId="4BC578D2" w14:textId="77777777" w:rsidR="009A0EF3" w:rsidRPr="005765C2" w:rsidRDefault="009A0EF3" w:rsidP="00225A18">
      <w:pPr>
        <w:pStyle w:val="EMEABodyText"/>
      </w:pPr>
      <w:r w:rsidRPr="005765C2">
        <w:t>Hydrochlorothiazide should not be used for gestational oedema, gestational hypertension or preeclampsia due to the risk of decreased plasma volume and placental hypoperfusion, without a beneficial effect on the course of the disease.</w:t>
      </w:r>
    </w:p>
    <w:p w14:paraId="71B8DDE9" w14:textId="77777777" w:rsidR="002F22A9" w:rsidRPr="005765C2" w:rsidRDefault="002F22A9" w:rsidP="00225A18">
      <w:pPr>
        <w:pStyle w:val="EMEABodyText"/>
      </w:pPr>
    </w:p>
    <w:p w14:paraId="5C263ABD" w14:textId="77777777" w:rsidR="009A0EF3" w:rsidRPr="005765C2" w:rsidRDefault="009A0EF3" w:rsidP="00225A18">
      <w:pPr>
        <w:pStyle w:val="EMEABodyText"/>
      </w:pPr>
      <w:r w:rsidRPr="005765C2">
        <w:t>Hydrochlorothiazide should not be used for essential hypertension in pregnant women except in rare situations where no other treatment could be used.</w:t>
      </w:r>
    </w:p>
    <w:p w14:paraId="41A851AE" w14:textId="77777777" w:rsidR="009A0EF3" w:rsidRPr="005765C2" w:rsidRDefault="009A0EF3" w:rsidP="00225A18">
      <w:pPr>
        <w:pStyle w:val="EMEABodyText"/>
      </w:pPr>
    </w:p>
    <w:p w14:paraId="71526510" w14:textId="77777777" w:rsidR="009A0EF3" w:rsidRPr="005765C2" w:rsidRDefault="009A0EF3">
      <w:pPr>
        <w:pStyle w:val="EMEABodyText"/>
      </w:pPr>
      <w:r w:rsidRPr="005765C2">
        <w:t>Since CoAprovel contains hydrochlorothiazide, it is not recommended during the first trimester of pregnancy. A switch to a suitable alternative treatment should be carried out in advance of a planned pregnancy.</w:t>
      </w:r>
    </w:p>
    <w:p w14:paraId="00FC0363" w14:textId="77777777" w:rsidR="009A0EF3" w:rsidRPr="005765C2" w:rsidRDefault="009A0EF3">
      <w:pPr>
        <w:pStyle w:val="EMEABodyText"/>
      </w:pPr>
    </w:p>
    <w:p w14:paraId="5F1AA815" w14:textId="77777777" w:rsidR="009A0EF3" w:rsidRPr="005765C2" w:rsidRDefault="009A0EF3" w:rsidP="00225A18">
      <w:pPr>
        <w:pStyle w:val="EMEABodyText"/>
        <w:keepNext/>
      </w:pPr>
      <w:r w:rsidRPr="005765C2">
        <w:rPr>
          <w:u w:val="single"/>
        </w:rPr>
        <w:t>Breast-feeding</w:t>
      </w:r>
    </w:p>
    <w:p w14:paraId="1CAF1389" w14:textId="77777777" w:rsidR="009A0EF3" w:rsidRPr="005765C2" w:rsidRDefault="009A0EF3" w:rsidP="00225A18">
      <w:pPr>
        <w:pStyle w:val="EMEABodyText"/>
        <w:keepNext/>
      </w:pPr>
    </w:p>
    <w:p w14:paraId="038D2EEA" w14:textId="77777777" w:rsidR="009A0EF3" w:rsidRPr="005765C2" w:rsidRDefault="009A0EF3" w:rsidP="00225A18">
      <w:pPr>
        <w:pStyle w:val="EMEABodyText"/>
        <w:keepNext/>
        <w:rPr>
          <w:i/>
        </w:rPr>
      </w:pPr>
      <w:r w:rsidRPr="005765C2">
        <w:rPr>
          <w:i/>
        </w:rPr>
        <w:t>Angiotensin II Receptor Antagonists (AIIRAs)</w:t>
      </w:r>
    </w:p>
    <w:p w14:paraId="5A4D66B4" w14:textId="77777777" w:rsidR="009A0EF3" w:rsidRPr="005765C2" w:rsidRDefault="009A0EF3">
      <w:pPr>
        <w:pStyle w:val="EMEABodyText"/>
      </w:pPr>
    </w:p>
    <w:p w14:paraId="6669DADC" w14:textId="77777777" w:rsidR="009A0EF3" w:rsidRPr="005765C2" w:rsidRDefault="009A0EF3">
      <w:pPr>
        <w:pStyle w:val="EMEABodyText"/>
      </w:pPr>
      <w:r w:rsidRPr="005765C2">
        <w:t>Because no information is available regarding the use of CoAprovel during breast-feeding, CoAprovel is not recommended and alternative treatments with better established safety profiles during breast-feeding are preferable, especially while nursing a newborn or preterm infant.</w:t>
      </w:r>
    </w:p>
    <w:p w14:paraId="05FE111A" w14:textId="77777777" w:rsidR="009A0EF3" w:rsidRPr="005765C2" w:rsidRDefault="009A0EF3">
      <w:pPr>
        <w:pStyle w:val="EMEABodyText"/>
      </w:pPr>
    </w:p>
    <w:p w14:paraId="7EE2CA7D" w14:textId="77777777" w:rsidR="009A0EF3" w:rsidRPr="005765C2" w:rsidRDefault="009A0EF3" w:rsidP="00225A18">
      <w:pPr>
        <w:pStyle w:val="EMEABodyText"/>
      </w:pPr>
      <w:r w:rsidRPr="005765C2">
        <w:t xml:space="preserve">It is unknown whether irbesartan or its metabolites are excreted in human milk. </w:t>
      </w:r>
    </w:p>
    <w:p w14:paraId="5D7F1884" w14:textId="77777777" w:rsidR="009A0EF3" w:rsidRPr="005765C2" w:rsidRDefault="009A0EF3" w:rsidP="00225A18">
      <w:pPr>
        <w:pStyle w:val="EMEABodyText"/>
      </w:pPr>
      <w:r w:rsidRPr="005765C2">
        <w:t>Available pharmacodynamic/toxicological data in rats have shown excretion of irbesartan or its metabolites in milk (for details see 5.3).</w:t>
      </w:r>
    </w:p>
    <w:p w14:paraId="6FDC6A93" w14:textId="77777777" w:rsidR="009A0EF3" w:rsidRPr="005765C2" w:rsidRDefault="009A0EF3" w:rsidP="00225A18">
      <w:pPr>
        <w:pStyle w:val="EMEABodyText"/>
      </w:pPr>
    </w:p>
    <w:p w14:paraId="75F17572" w14:textId="77777777" w:rsidR="009A0EF3" w:rsidRPr="005765C2" w:rsidRDefault="009A0EF3" w:rsidP="00225A18">
      <w:pPr>
        <w:pStyle w:val="EMEABodyText"/>
        <w:rPr>
          <w:i/>
        </w:rPr>
      </w:pPr>
      <w:r w:rsidRPr="005765C2">
        <w:rPr>
          <w:i/>
        </w:rPr>
        <w:t>Hydrochlorothiazide</w:t>
      </w:r>
    </w:p>
    <w:p w14:paraId="4B3393EB" w14:textId="77777777" w:rsidR="009A0EF3" w:rsidRPr="005765C2" w:rsidRDefault="009A0EF3" w:rsidP="00225A18">
      <w:pPr>
        <w:pStyle w:val="EMEABodyText"/>
      </w:pPr>
    </w:p>
    <w:p w14:paraId="14BE81CE" w14:textId="77777777" w:rsidR="009A0EF3" w:rsidRPr="005765C2" w:rsidRDefault="009A0EF3" w:rsidP="00225A18">
      <w:pPr>
        <w:pStyle w:val="EMEABodyText"/>
      </w:pPr>
      <w:r w:rsidRPr="005765C2">
        <w:t>Hydrochlorothiazide is excreted in human milk in small amounts. Thiazides in high doses causing intense diuresis can inhibit the milk production. The use of CoAprovel during breast feeding is not recommended. If CoAprovel is used during breast feeding, doses should be kept as low as possible.</w:t>
      </w:r>
    </w:p>
    <w:p w14:paraId="6B8670BC" w14:textId="77777777" w:rsidR="009A0EF3" w:rsidRPr="005765C2" w:rsidRDefault="009A0EF3" w:rsidP="00225A18">
      <w:pPr>
        <w:pStyle w:val="EMEABodyText"/>
        <w:rPr>
          <w:u w:val="single"/>
        </w:rPr>
      </w:pPr>
    </w:p>
    <w:p w14:paraId="1F9FBF48" w14:textId="77777777" w:rsidR="009A0EF3" w:rsidRPr="005765C2" w:rsidRDefault="009A0EF3" w:rsidP="00225A18">
      <w:pPr>
        <w:pStyle w:val="EMEABodyText"/>
      </w:pPr>
      <w:r w:rsidRPr="005765C2">
        <w:rPr>
          <w:u w:val="single"/>
        </w:rPr>
        <w:t>Fertility</w:t>
      </w:r>
    </w:p>
    <w:p w14:paraId="4E79DEAF" w14:textId="77777777" w:rsidR="009A0EF3" w:rsidRPr="005765C2" w:rsidRDefault="009A0EF3" w:rsidP="00225A18">
      <w:pPr>
        <w:pStyle w:val="EMEABodyText"/>
      </w:pPr>
    </w:p>
    <w:p w14:paraId="3460BBE3" w14:textId="77777777" w:rsidR="009A0EF3" w:rsidRPr="005765C2" w:rsidRDefault="009A0EF3">
      <w:pPr>
        <w:pStyle w:val="EMEABodyText"/>
      </w:pPr>
      <w:r w:rsidRPr="005765C2">
        <w:rPr>
          <w:szCs w:val="22"/>
        </w:rPr>
        <w:t>Irbesartan had no effect upon fertility of treated rats and their offspring up to the dose levels inducing the first signs of parental toxicity (see section 5.3).</w:t>
      </w:r>
    </w:p>
    <w:p w14:paraId="7E14C4E9" w14:textId="77777777" w:rsidR="009A0EF3" w:rsidRPr="005765C2" w:rsidRDefault="009A0EF3">
      <w:pPr>
        <w:pStyle w:val="EMEABodyText"/>
      </w:pPr>
    </w:p>
    <w:p w14:paraId="7DD3097D" w14:textId="4E112205" w:rsidR="009A0EF3" w:rsidRPr="005765C2" w:rsidRDefault="009A0EF3">
      <w:pPr>
        <w:pStyle w:val="EMEAHeading2"/>
      </w:pPr>
      <w:r w:rsidRPr="005765C2">
        <w:t>4.7</w:t>
      </w:r>
      <w:r w:rsidRPr="005765C2">
        <w:tab/>
        <w:t>Effects on ability to drive and use machines</w:t>
      </w:r>
      <w:fldSimple w:instr=" DOCVARIABLE vault_nd_6421d050-9ac9-46a2-a3c5-ed6b5eb8fbaa \* MERGEFORMAT ">
        <w:r w:rsidR="007A3D8D">
          <w:t xml:space="preserve"> </w:t>
        </w:r>
      </w:fldSimple>
    </w:p>
    <w:p w14:paraId="24200183" w14:textId="77777777" w:rsidR="009A0EF3" w:rsidRPr="005765C2" w:rsidRDefault="009A0EF3">
      <w:pPr>
        <w:pStyle w:val="EMEAHeading2"/>
      </w:pPr>
    </w:p>
    <w:p w14:paraId="7AE6D73A" w14:textId="77777777" w:rsidR="009A0EF3" w:rsidRPr="005765C2" w:rsidRDefault="009A0EF3">
      <w:pPr>
        <w:pStyle w:val="EMEABodyText"/>
      </w:pPr>
      <w:r w:rsidRPr="005765C2">
        <w:t>Based on its pharmacodynamic properties, CoAprovel is unlikely to affect th</w:t>
      </w:r>
      <w:r w:rsidR="00DF4043" w:rsidRPr="005765C2">
        <w:t>e</w:t>
      </w:r>
      <w:r w:rsidRPr="005765C2">
        <w:t xml:space="preserve"> ability</w:t>
      </w:r>
      <w:r w:rsidR="00DF4043" w:rsidRPr="005765C2">
        <w:t xml:space="preserve"> to drive and use machines</w:t>
      </w:r>
      <w:r w:rsidRPr="005765C2">
        <w:t>. When driving vehicles or operating machines, it should be taken into account that occasionally dizziness or weariness may occur during treatment of hypertension.</w:t>
      </w:r>
    </w:p>
    <w:p w14:paraId="04DBC7B5" w14:textId="77777777" w:rsidR="009A0EF3" w:rsidRPr="005765C2" w:rsidRDefault="009A0EF3">
      <w:pPr>
        <w:pStyle w:val="EMEABodyText"/>
      </w:pPr>
    </w:p>
    <w:p w14:paraId="7E891323" w14:textId="0873A3BF" w:rsidR="009A0EF3" w:rsidRPr="005765C2" w:rsidRDefault="009A0EF3">
      <w:pPr>
        <w:pStyle w:val="EMEAHeading2"/>
      </w:pPr>
      <w:r w:rsidRPr="005765C2">
        <w:t>4.8</w:t>
      </w:r>
      <w:r w:rsidRPr="005765C2">
        <w:tab/>
        <w:t>Undesirable effects</w:t>
      </w:r>
      <w:fldSimple w:instr=" DOCVARIABLE vault_nd_2cc8654b-4e9b-468e-8730-e6057b47b6f7 \* MERGEFORMAT ">
        <w:r w:rsidR="007A3D8D">
          <w:t xml:space="preserve"> </w:t>
        </w:r>
      </w:fldSimple>
    </w:p>
    <w:p w14:paraId="6BB0223E" w14:textId="77777777" w:rsidR="009A0EF3" w:rsidRPr="005765C2" w:rsidRDefault="009A0EF3">
      <w:pPr>
        <w:pStyle w:val="EMEAHeading2"/>
      </w:pPr>
    </w:p>
    <w:p w14:paraId="5F1EA087" w14:textId="77777777" w:rsidR="009A0EF3" w:rsidRPr="005765C2" w:rsidRDefault="009A0EF3">
      <w:pPr>
        <w:pStyle w:val="EMEABodyText"/>
        <w:keepNext/>
        <w:rPr>
          <w:b/>
          <w:i/>
        </w:rPr>
      </w:pPr>
      <w:r w:rsidRPr="005765C2">
        <w:rPr>
          <w:u w:val="single"/>
        </w:rPr>
        <w:t>Irbesartan/hydrochlorothiazide combination</w:t>
      </w:r>
    </w:p>
    <w:p w14:paraId="35014C8F" w14:textId="77777777" w:rsidR="002F22A9" w:rsidRPr="005765C2" w:rsidRDefault="002F22A9" w:rsidP="00225A18">
      <w:pPr>
        <w:pStyle w:val="EMEABodyText"/>
      </w:pPr>
    </w:p>
    <w:p w14:paraId="0DE2EAE9" w14:textId="77777777" w:rsidR="009A0EF3" w:rsidRPr="005765C2" w:rsidRDefault="009A0EF3" w:rsidP="00225A18">
      <w:pPr>
        <w:pStyle w:val="EMEABodyText"/>
      </w:pPr>
      <w:r w:rsidRPr="005765C2">
        <w:t xml:space="preserve">Among 898 hypertensive patients who received various doses of irbesartan/hydrochlorothiazide (range: 37.5 mg/6.25 mg to 300 mg/25 mg) in placebo-controlled trials, 29.5% of the patients </w:t>
      </w:r>
      <w:r w:rsidRPr="005765C2">
        <w:lastRenderedPageBreak/>
        <w:t>experienced adverse reactions. The most commonly reported ADRs were dizziness (5.6%), fatigue (4.9%), nausea/vomiting (1.8%), and abnormal urination (1.4%). In addition, increases in blood urea nitrogen (BUN) (2.3%), creatine kinase (1.7%) and creatinine (1.1%) were also commonly observed in the trials.</w:t>
      </w:r>
    </w:p>
    <w:p w14:paraId="555AA1C5" w14:textId="77777777" w:rsidR="009A0EF3" w:rsidRPr="005765C2" w:rsidRDefault="009A0EF3">
      <w:pPr>
        <w:pStyle w:val="EMEABodyText"/>
      </w:pPr>
    </w:p>
    <w:p w14:paraId="10FCD417" w14:textId="77777777" w:rsidR="009A0EF3" w:rsidRPr="005765C2" w:rsidRDefault="009A0EF3">
      <w:pPr>
        <w:pStyle w:val="EMEABodyText"/>
      </w:pPr>
      <w:r w:rsidRPr="005765C2">
        <w:t>Table 1 gives the adverse reactions observed from spontaneous reporting and in placebo-controlled trials.</w:t>
      </w:r>
    </w:p>
    <w:p w14:paraId="4E6141CF" w14:textId="77777777" w:rsidR="009A0EF3" w:rsidRPr="005765C2" w:rsidRDefault="009A0EF3">
      <w:pPr>
        <w:pStyle w:val="EMEABodyText"/>
      </w:pPr>
    </w:p>
    <w:p w14:paraId="042678AC" w14:textId="77777777" w:rsidR="009A0EF3" w:rsidRPr="005765C2" w:rsidRDefault="009A0EF3" w:rsidP="00225A18">
      <w:pPr>
        <w:pStyle w:val="EMEABodyText"/>
      </w:pPr>
      <w:r w:rsidRPr="005765C2">
        <w:t>The frequency of adverse reactions listed below is defined using the following convention:</w:t>
      </w:r>
    </w:p>
    <w:p w14:paraId="52F00320" w14:textId="2E0E44F4" w:rsidR="009A0EF3" w:rsidRPr="005765C2" w:rsidRDefault="009A0EF3" w:rsidP="00225A18">
      <w:pPr>
        <w:pStyle w:val="EMEABodyText"/>
      </w:pPr>
      <w:r w:rsidRPr="005765C2">
        <w:t>very common (≥ 1/10); common (≥ 1/100 to &lt; 1/10); uncommon (≥ 1/1</w:t>
      </w:r>
      <w:del w:id="225" w:author="Author">
        <w:r w:rsidRPr="001E246F">
          <w:delText>,</w:delText>
        </w:r>
      </w:del>
      <w:ins w:id="226" w:author="Author">
        <w:r w:rsidR="009103E6">
          <w:t xml:space="preserve"> </w:t>
        </w:r>
      </w:ins>
      <w:r w:rsidRPr="005765C2">
        <w:t>000 to &lt; 1/100); rare (≥ 1/10</w:t>
      </w:r>
      <w:del w:id="227" w:author="Author">
        <w:r w:rsidRPr="001E246F">
          <w:delText>,</w:delText>
        </w:r>
      </w:del>
      <w:ins w:id="228" w:author="Author">
        <w:r w:rsidR="00804511">
          <w:t> </w:t>
        </w:r>
      </w:ins>
      <w:r w:rsidRPr="005765C2">
        <w:t>000 to &lt; 1/1</w:t>
      </w:r>
      <w:del w:id="229" w:author="Author">
        <w:r w:rsidRPr="001E246F">
          <w:delText>,</w:delText>
        </w:r>
      </w:del>
      <w:ins w:id="230" w:author="Author">
        <w:r w:rsidR="009103E6">
          <w:t xml:space="preserve"> </w:t>
        </w:r>
      </w:ins>
      <w:r w:rsidRPr="005765C2">
        <w:t>000); very rare (&lt; 1/10</w:t>
      </w:r>
      <w:del w:id="231" w:author="Author">
        <w:r w:rsidRPr="001E246F">
          <w:delText>,</w:delText>
        </w:r>
      </w:del>
      <w:ins w:id="232" w:author="Author">
        <w:r w:rsidR="00770DB4">
          <w:t xml:space="preserve"> </w:t>
        </w:r>
      </w:ins>
      <w:r w:rsidRPr="005765C2">
        <w:t>000). Within each frequency grouping, undesirable effects are presented in order of decreasing seriousness.</w:t>
      </w:r>
    </w:p>
    <w:p w14:paraId="5CB4B5A5" w14:textId="77777777" w:rsidR="009A0EF3" w:rsidRPr="005765C2" w:rsidRDefault="009A0EF3">
      <w:pPr>
        <w:pStyle w:val="EMEABodyTex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4BA1BD42" w14:textId="77777777" w:rsidTr="00225A18">
        <w:tc>
          <w:tcPr>
            <w:tcW w:w="9128" w:type="dxa"/>
            <w:gridSpan w:val="3"/>
            <w:tcBorders>
              <w:left w:val="nil"/>
              <w:right w:val="nil"/>
            </w:tcBorders>
          </w:tcPr>
          <w:p w14:paraId="1BA95EAC" w14:textId="77777777" w:rsidR="009A0EF3" w:rsidRPr="005765C2" w:rsidRDefault="009A0EF3" w:rsidP="00225A18">
            <w:pPr>
              <w:pStyle w:val="EMEABodyText"/>
              <w:rPr>
                <w:b/>
                <w:sz w:val="24"/>
                <w:szCs w:val="24"/>
              </w:rPr>
            </w:pPr>
            <w:r w:rsidRPr="005765C2">
              <w:rPr>
                <w:b/>
              </w:rPr>
              <w:t>Table 1:</w:t>
            </w:r>
            <w:r w:rsidRPr="005765C2">
              <w:t xml:space="preserve"> Adverse Reactions in Placebo-Controlled Trials and Spontaneous Reports</w:t>
            </w:r>
          </w:p>
        </w:tc>
      </w:tr>
      <w:tr w:rsidR="009A0EF3" w:rsidRPr="005765C2" w14:paraId="100CD1D0" w14:textId="77777777" w:rsidTr="00225A18">
        <w:tc>
          <w:tcPr>
            <w:tcW w:w="3162" w:type="dxa"/>
            <w:vMerge w:val="restart"/>
            <w:tcBorders>
              <w:left w:val="nil"/>
              <w:right w:val="nil"/>
            </w:tcBorders>
          </w:tcPr>
          <w:p w14:paraId="16E65F7A" w14:textId="77777777" w:rsidR="009A0EF3" w:rsidRPr="005765C2" w:rsidRDefault="009A0EF3" w:rsidP="00225A18">
            <w:pPr>
              <w:pStyle w:val="EMEABodyText"/>
              <w:rPr>
                <w:i/>
                <w:sz w:val="24"/>
                <w:szCs w:val="24"/>
              </w:rPr>
            </w:pPr>
            <w:r w:rsidRPr="005765C2">
              <w:rPr>
                <w:i/>
              </w:rPr>
              <w:t>Investigations:</w:t>
            </w:r>
          </w:p>
        </w:tc>
        <w:tc>
          <w:tcPr>
            <w:tcW w:w="1501" w:type="dxa"/>
            <w:tcBorders>
              <w:left w:val="nil"/>
              <w:bottom w:val="nil"/>
              <w:right w:val="nil"/>
            </w:tcBorders>
          </w:tcPr>
          <w:p w14:paraId="1EE97E46" w14:textId="77777777" w:rsidR="009A0EF3" w:rsidRPr="005765C2" w:rsidRDefault="009A0EF3" w:rsidP="00225A18">
            <w:pPr>
              <w:pStyle w:val="EMEABodyText"/>
            </w:pPr>
            <w:r w:rsidRPr="005765C2">
              <w:t>Common:</w:t>
            </w:r>
          </w:p>
        </w:tc>
        <w:tc>
          <w:tcPr>
            <w:tcW w:w="4465" w:type="dxa"/>
            <w:tcBorders>
              <w:left w:val="nil"/>
              <w:bottom w:val="nil"/>
              <w:right w:val="nil"/>
            </w:tcBorders>
          </w:tcPr>
          <w:p w14:paraId="7E9E0AAF" w14:textId="77777777" w:rsidR="009A0EF3" w:rsidRPr="005765C2" w:rsidRDefault="009A0EF3" w:rsidP="00225A18">
            <w:pPr>
              <w:pStyle w:val="EMEABodyText"/>
              <w:rPr>
                <w:sz w:val="24"/>
                <w:szCs w:val="24"/>
              </w:rPr>
            </w:pPr>
            <w:r w:rsidRPr="005765C2">
              <w:t>increases in blood urea nitrogen (BUN), creatinine and creatine kinase</w:t>
            </w:r>
          </w:p>
        </w:tc>
      </w:tr>
      <w:tr w:rsidR="009A0EF3" w:rsidRPr="005765C2" w14:paraId="00A9897F" w14:textId="77777777" w:rsidTr="00225A18">
        <w:tc>
          <w:tcPr>
            <w:tcW w:w="0" w:type="auto"/>
            <w:vMerge/>
            <w:tcBorders>
              <w:top w:val="thickThinSmallGap" w:sz="24" w:space="0" w:color="auto"/>
              <w:left w:val="nil"/>
              <w:right w:val="nil"/>
            </w:tcBorders>
            <w:vAlign w:val="center"/>
          </w:tcPr>
          <w:p w14:paraId="56D9E450" w14:textId="77777777" w:rsidR="009A0EF3" w:rsidRPr="005765C2" w:rsidRDefault="009A0EF3" w:rsidP="00225A18">
            <w:pPr>
              <w:pStyle w:val="EMEABodyText"/>
              <w:rPr>
                <w:sz w:val="24"/>
                <w:szCs w:val="24"/>
              </w:rPr>
            </w:pPr>
          </w:p>
        </w:tc>
        <w:tc>
          <w:tcPr>
            <w:tcW w:w="1501" w:type="dxa"/>
            <w:tcBorders>
              <w:top w:val="nil"/>
              <w:left w:val="nil"/>
              <w:right w:val="nil"/>
            </w:tcBorders>
          </w:tcPr>
          <w:p w14:paraId="0018C368" w14:textId="77777777" w:rsidR="009A0EF3" w:rsidRPr="005765C2" w:rsidRDefault="009A0EF3" w:rsidP="00225A18">
            <w:pPr>
              <w:pStyle w:val="EMEABodyText"/>
            </w:pPr>
            <w:r w:rsidRPr="005765C2">
              <w:t>Uncommon:</w:t>
            </w:r>
          </w:p>
        </w:tc>
        <w:tc>
          <w:tcPr>
            <w:tcW w:w="4465" w:type="dxa"/>
            <w:tcBorders>
              <w:top w:val="nil"/>
              <w:left w:val="nil"/>
              <w:right w:val="nil"/>
            </w:tcBorders>
          </w:tcPr>
          <w:p w14:paraId="510D274D" w14:textId="77777777" w:rsidR="009A0EF3" w:rsidRPr="005765C2" w:rsidRDefault="009A0EF3" w:rsidP="00225A18">
            <w:pPr>
              <w:pStyle w:val="EMEABodyText"/>
              <w:rPr>
                <w:sz w:val="24"/>
                <w:szCs w:val="24"/>
              </w:rPr>
            </w:pPr>
            <w:r w:rsidRPr="005765C2">
              <w:t>decreases in serum potassium and sodium</w:t>
            </w:r>
          </w:p>
        </w:tc>
      </w:tr>
      <w:tr w:rsidR="009A0EF3" w:rsidRPr="005765C2" w14:paraId="2896055D" w14:textId="77777777" w:rsidTr="00225A18">
        <w:tc>
          <w:tcPr>
            <w:tcW w:w="3162" w:type="dxa"/>
            <w:tcBorders>
              <w:left w:val="nil"/>
              <w:right w:val="nil"/>
            </w:tcBorders>
          </w:tcPr>
          <w:p w14:paraId="030C8A0F" w14:textId="77777777" w:rsidR="009A0EF3" w:rsidRPr="005765C2" w:rsidRDefault="009A0EF3" w:rsidP="00225A18">
            <w:pPr>
              <w:pStyle w:val="EMEABodyText"/>
              <w:rPr>
                <w:i/>
                <w:sz w:val="24"/>
                <w:szCs w:val="24"/>
              </w:rPr>
            </w:pPr>
            <w:r w:rsidRPr="005765C2">
              <w:rPr>
                <w:i/>
              </w:rPr>
              <w:t>Cardiac disorders:</w:t>
            </w:r>
          </w:p>
        </w:tc>
        <w:tc>
          <w:tcPr>
            <w:tcW w:w="1501" w:type="dxa"/>
            <w:tcBorders>
              <w:left w:val="nil"/>
              <w:right w:val="nil"/>
            </w:tcBorders>
          </w:tcPr>
          <w:p w14:paraId="1319086B"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42649ADE" w14:textId="77777777" w:rsidR="009A0EF3" w:rsidRPr="005765C2" w:rsidRDefault="009A0EF3" w:rsidP="00225A18">
            <w:pPr>
              <w:pStyle w:val="EMEABodyText"/>
              <w:rPr>
                <w:sz w:val="24"/>
                <w:szCs w:val="24"/>
              </w:rPr>
            </w:pPr>
            <w:r w:rsidRPr="005765C2">
              <w:t>syncope, hypotension, tachycardia, oedema</w:t>
            </w:r>
          </w:p>
        </w:tc>
      </w:tr>
      <w:tr w:rsidR="009A0EF3" w:rsidRPr="005765C2" w14:paraId="12F3498F" w14:textId="77777777" w:rsidTr="00225A18">
        <w:tc>
          <w:tcPr>
            <w:tcW w:w="3162" w:type="dxa"/>
            <w:vMerge w:val="restart"/>
            <w:tcBorders>
              <w:left w:val="nil"/>
              <w:right w:val="nil"/>
            </w:tcBorders>
          </w:tcPr>
          <w:p w14:paraId="1E588054" w14:textId="77777777" w:rsidR="009A0EF3" w:rsidRPr="005765C2" w:rsidRDefault="009A0EF3" w:rsidP="00225A18">
            <w:pPr>
              <w:pStyle w:val="EMEABodyText"/>
              <w:rPr>
                <w:i/>
                <w:sz w:val="24"/>
                <w:szCs w:val="24"/>
              </w:rPr>
            </w:pPr>
            <w:r w:rsidRPr="005765C2">
              <w:rPr>
                <w:i/>
              </w:rPr>
              <w:t>Nervous system disorders:</w:t>
            </w:r>
          </w:p>
        </w:tc>
        <w:tc>
          <w:tcPr>
            <w:tcW w:w="1501" w:type="dxa"/>
            <w:tcBorders>
              <w:left w:val="nil"/>
              <w:bottom w:val="nil"/>
              <w:right w:val="nil"/>
            </w:tcBorders>
          </w:tcPr>
          <w:p w14:paraId="443FCB31"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5E62E4E0" w14:textId="77777777" w:rsidR="009A0EF3" w:rsidRPr="005765C2" w:rsidRDefault="009A0EF3" w:rsidP="00225A18">
            <w:pPr>
              <w:pStyle w:val="EMEABodyText"/>
              <w:rPr>
                <w:sz w:val="24"/>
                <w:szCs w:val="24"/>
              </w:rPr>
            </w:pPr>
            <w:r w:rsidRPr="005765C2">
              <w:t>dizziness</w:t>
            </w:r>
          </w:p>
        </w:tc>
      </w:tr>
      <w:tr w:rsidR="009A0EF3" w:rsidRPr="005765C2" w14:paraId="346E24AC" w14:textId="77777777" w:rsidTr="00225A18">
        <w:tc>
          <w:tcPr>
            <w:tcW w:w="3162" w:type="dxa"/>
            <w:vMerge/>
            <w:tcBorders>
              <w:left w:val="nil"/>
              <w:right w:val="nil"/>
            </w:tcBorders>
          </w:tcPr>
          <w:p w14:paraId="1A59A0CF" w14:textId="77777777" w:rsidR="009A0EF3" w:rsidRPr="005765C2" w:rsidRDefault="009A0EF3" w:rsidP="00225A18">
            <w:pPr>
              <w:pStyle w:val="EMEABodyText"/>
              <w:rPr>
                <w:sz w:val="24"/>
                <w:szCs w:val="24"/>
              </w:rPr>
            </w:pPr>
          </w:p>
        </w:tc>
        <w:tc>
          <w:tcPr>
            <w:tcW w:w="1501" w:type="dxa"/>
            <w:tcBorders>
              <w:top w:val="nil"/>
              <w:left w:val="nil"/>
              <w:bottom w:val="nil"/>
              <w:right w:val="nil"/>
            </w:tcBorders>
          </w:tcPr>
          <w:p w14:paraId="7B7ADEF7" w14:textId="77777777" w:rsidR="009A0EF3" w:rsidRPr="005765C2" w:rsidRDefault="009A0EF3" w:rsidP="00225A18">
            <w:pPr>
              <w:pStyle w:val="EMEABodyText"/>
              <w:rPr>
                <w:sz w:val="24"/>
                <w:szCs w:val="24"/>
              </w:rPr>
            </w:pPr>
            <w:r w:rsidRPr="005765C2">
              <w:t>Uncommon:</w:t>
            </w:r>
          </w:p>
        </w:tc>
        <w:tc>
          <w:tcPr>
            <w:tcW w:w="4465" w:type="dxa"/>
            <w:tcBorders>
              <w:top w:val="nil"/>
              <w:left w:val="nil"/>
              <w:bottom w:val="nil"/>
              <w:right w:val="nil"/>
            </w:tcBorders>
          </w:tcPr>
          <w:p w14:paraId="33C8ABA8" w14:textId="77777777" w:rsidR="009A0EF3" w:rsidRPr="005765C2" w:rsidRDefault="009A0EF3" w:rsidP="00225A18">
            <w:pPr>
              <w:pStyle w:val="EMEABodyText"/>
              <w:rPr>
                <w:sz w:val="24"/>
                <w:szCs w:val="24"/>
              </w:rPr>
            </w:pPr>
            <w:r w:rsidRPr="005765C2">
              <w:t>orthostatic dizziness</w:t>
            </w:r>
          </w:p>
        </w:tc>
      </w:tr>
      <w:tr w:rsidR="009A0EF3" w:rsidRPr="005765C2" w14:paraId="68D0885A" w14:textId="77777777" w:rsidTr="00225A18">
        <w:tc>
          <w:tcPr>
            <w:tcW w:w="3162" w:type="dxa"/>
            <w:vMerge/>
            <w:tcBorders>
              <w:left w:val="nil"/>
              <w:right w:val="nil"/>
            </w:tcBorders>
          </w:tcPr>
          <w:p w14:paraId="0081AFC2" w14:textId="77777777" w:rsidR="009A0EF3" w:rsidRPr="005765C2" w:rsidRDefault="009A0EF3" w:rsidP="00225A18">
            <w:pPr>
              <w:pStyle w:val="EMEABodyText"/>
              <w:rPr>
                <w:sz w:val="24"/>
                <w:szCs w:val="24"/>
              </w:rPr>
            </w:pPr>
          </w:p>
        </w:tc>
        <w:tc>
          <w:tcPr>
            <w:tcW w:w="1501" w:type="dxa"/>
            <w:tcBorders>
              <w:top w:val="nil"/>
              <w:left w:val="nil"/>
              <w:right w:val="nil"/>
            </w:tcBorders>
          </w:tcPr>
          <w:p w14:paraId="0A404DB7"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5FF22DB6" w14:textId="77777777" w:rsidR="009A0EF3" w:rsidRPr="005765C2" w:rsidRDefault="009A0EF3" w:rsidP="00225A18">
            <w:pPr>
              <w:pStyle w:val="EMEABodyText"/>
              <w:rPr>
                <w:i/>
                <w:u w:val="single"/>
              </w:rPr>
            </w:pPr>
            <w:r w:rsidRPr="005765C2">
              <w:t>headache</w:t>
            </w:r>
          </w:p>
        </w:tc>
      </w:tr>
      <w:tr w:rsidR="009A0EF3" w:rsidRPr="005765C2" w14:paraId="3814AC26" w14:textId="77777777" w:rsidTr="00225A18">
        <w:tc>
          <w:tcPr>
            <w:tcW w:w="3162" w:type="dxa"/>
            <w:tcBorders>
              <w:left w:val="nil"/>
              <w:bottom w:val="nil"/>
              <w:right w:val="nil"/>
            </w:tcBorders>
          </w:tcPr>
          <w:p w14:paraId="230BD624" w14:textId="77777777" w:rsidR="009A0EF3" w:rsidRPr="005765C2" w:rsidRDefault="009A0EF3" w:rsidP="00225A18">
            <w:pPr>
              <w:pStyle w:val="EMEABodyText"/>
              <w:rPr>
                <w:i/>
              </w:rPr>
            </w:pPr>
            <w:r w:rsidRPr="005765C2">
              <w:rPr>
                <w:i/>
              </w:rPr>
              <w:t>Ear and labyrinth disorders:</w:t>
            </w:r>
          </w:p>
        </w:tc>
        <w:tc>
          <w:tcPr>
            <w:tcW w:w="1501" w:type="dxa"/>
            <w:tcBorders>
              <w:left w:val="nil"/>
              <w:bottom w:val="nil"/>
              <w:right w:val="nil"/>
            </w:tcBorders>
          </w:tcPr>
          <w:p w14:paraId="1822D6B5" w14:textId="77777777" w:rsidR="009A0EF3" w:rsidRPr="005765C2" w:rsidRDefault="009A0EF3" w:rsidP="00225A18">
            <w:pPr>
              <w:pStyle w:val="EMEABodyText"/>
            </w:pPr>
            <w:r w:rsidRPr="005765C2">
              <w:t>Not known:</w:t>
            </w:r>
          </w:p>
        </w:tc>
        <w:tc>
          <w:tcPr>
            <w:tcW w:w="4465" w:type="dxa"/>
            <w:tcBorders>
              <w:left w:val="nil"/>
              <w:bottom w:val="nil"/>
              <w:right w:val="nil"/>
            </w:tcBorders>
          </w:tcPr>
          <w:p w14:paraId="0B939701" w14:textId="77777777" w:rsidR="009A0EF3" w:rsidRPr="005765C2" w:rsidRDefault="009A0EF3" w:rsidP="00225A18">
            <w:pPr>
              <w:pStyle w:val="EMEABodyText"/>
            </w:pPr>
            <w:r w:rsidRPr="005765C2">
              <w:t>tinnitus</w:t>
            </w:r>
          </w:p>
        </w:tc>
      </w:tr>
      <w:tr w:rsidR="009A0EF3" w:rsidRPr="005765C2" w14:paraId="6B7CDC6B" w14:textId="77777777" w:rsidTr="00225A18">
        <w:tc>
          <w:tcPr>
            <w:tcW w:w="3162" w:type="dxa"/>
            <w:tcBorders>
              <w:left w:val="nil"/>
              <w:bottom w:val="nil"/>
              <w:right w:val="nil"/>
            </w:tcBorders>
          </w:tcPr>
          <w:p w14:paraId="0C1CFCC8" w14:textId="77777777" w:rsidR="009A0EF3" w:rsidRPr="005765C2" w:rsidRDefault="009A0EF3" w:rsidP="00225A18">
            <w:pPr>
              <w:pStyle w:val="EMEABodyText"/>
              <w:rPr>
                <w:i/>
              </w:rPr>
            </w:pPr>
            <w:r w:rsidRPr="005765C2">
              <w:rPr>
                <w:i/>
              </w:rPr>
              <w:t>Respiratory, thoracic and mediastinal disorders:</w:t>
            </w:r>
          </w:p>
        </w:tc>
        <w:tc>
          <w:tcPr>
            <w:tcW w:w="1501" w:type="dxa"/>
            <w:tcBorders>
              <w:left w:val="nil"/>
              <w:bottom w:val="nil"/>
              <w:right w:val="nil"/>
            </w:tcBorders>
          </w:tcPr>
          <w:p w14:paraId="4F1A495D" w14:textId="77777777" w:rsidR="009A0EF3" w:rsidRPr="005765C2" w:rsidRDefault="009A0EF3" w:rsidP="00225A18">
            <w:pPr>
              <w:pStyle w:val="EMEABodyText"/>
            </w:pPr>
            <w:r w:rsidRPr="005765C2">
              <w:t>Not known:</w:t>
            </w:r>
          </w:p>
        </w:tc>
        <w:tc>
          <w:tcPr>
            <w:tcW w:w="4465" w:type="dxa"/>
            <w:tcBorders>
              <w:left w:val="nil"/>
              <w:bottom w:val="nil"/>
              <w:right w:val="nil"/>
            </w:tcBorders>
          </w:tcPr>
          <w:p w14:paraId="3E7D6447" w14:textId="77777777" w:rsidR="009A0EF3" w:rsidRPr="005765C2" w:rsidRDefault="009A0EF3" w:rsidP="00225A18">
            <w:pPr>
              <w:pStyle w:val="EMEABodyText"/>
            </w:pPr>
            <w:r w:rsidRPr="005765C2">
              <w:t>cough</w:t>
            </w:r>
          </w:p>
        </w:tc>
      </w:tr>
      <w:tr w:rsidR="009A0EF3" w:rsidRPr="005765C2" w14:paraId="65D99B05" w14:textId="77777777" w:rsidTr="00225A18">
        <w:tc>
          <w:tcPr>
            <w:tcW w:w="3162" w:type="dxa"/>
            <w:vMerge w:val="restart"/>
            <w:tcBorders>
              <w:left w:val="nil"/>
              <w:right w:val="nil"/>
            </w:tcBorders>
          </w:tcPr>
          <w:p w14:paraId="3020F2E7" w14:textId="77777777" w:rsidR="009A0EF3" w:rsidRPr="005765C2" w:rsidRDefault="009A0EF3" w:rsidP="00225A18">
            <w:pPr>
              <w:pStyle w:val="EMEABodyText"/>
            </w:pPr>
            <w:r w:rsidRPr="005765C2">
              <w:rPr>
                <w:i/>
              </w:rPr>
              <w:t>Gastrointestinal disorders:</w:t>
            </w:r>
          </w:p>
        </w:tc>
        <w:tc>
          <w:tcPr>
            <w:tcW w:w="1501" w:type="dxa"/>
            <w:tcBorders>
              <w:left w:val="nil"/>
              <w:bottom w:val="nil"/>
              <w:right w:val="nil"/>
            </w:tcBorders>
          </w:tcPr>
          <w:p w14:paraId="7B134F79"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2EDCC0B5" w14:textId="77777777" w:rsidR="009A0EF3" w:rsidRPr="005765C2" w:rsidRDefault="009A0EF3" w:rsidP="00225A18">
            <w:pPr>
              <w:pStyle w:val="EMEABodyText"/>
              <w:rPr>
                <w:sz w:val="24"/>
                <w:szCs w:val="24"/>
              </w:rPr>
            </w:pPr>
            <w:r w:rsidRPr="005765C2">
              <w:t>nausea/vomiting</w:t>
            </w:r>
          </w:p>
        </w:tc>
      </w:tr>
      <w:tr w:rsidR="009A0EF3" w:rsidRPr="005765C2" w14:paraId="0F69BD3F" w14:textId="77777777" w:rsidTr="00225A18">
        <w:tc>
          <w:tcPr>
            <w:tcW w:w="3162" w:type="dxa"/>
            <w:vMerge/>
            <w:tcBorders>
              <w:left w:val="nil"/>
              <w:right w:val="nil"/>
            </w:tcBorders>
          </w:tcPr>
          <w:p w14:paraId="681D02A7" w14:textId="77777777" w:rsidR="009A0EF3" w:rsidRPr="005765C2" w:rsidRDefault="009A0EF3" w:rsidP="00225A18">
            <w:pPr>
              <w:pStyle w:val="EMEABodyText"/>
              <w:rPr>
                <w:sz w:val="24"/>
                <w:szCs w:val="24"/>
              </w:rPr>
            </w:pPr>
          </w:p>
        </w:tc>
        <w:tc>
          <w:tcPr>
            <w:tcW w:w="1501" w:type="dxa"/>
            <w:tcBorders>
              <w:top w:val="nil"/>
              <w:left w:val="nil"/>
              <w:bottom w:val="nil"/>
              <w:right w:val="nil"/>
            </w:tcBorders>
          </w:tcPr>
          <w:p w14:paraId="3BFBB9D4" w14:textId="77777777" w:rsidR="009A0EF3" w:rsidRPr="005765C2" w:rsidRDefault="009A0EF3" w:rsidP="00225A18">
            <w:pPr>
              <w:pStyle w:val="EMEABodyText"/>
              <w:rPr>
                <w:sz w:val="24"/>
                <w:szCs w:val="24"/>
              </w:rPr>
            </w:pPr>
            <w:r w:rsidRPr="005765C2">
              <w:t>Uncommon:</w:t>
            </w:r>
          </w:p>
        </w:tc>
        <w:tc>
          <w:tcPr>
            <w:tcW w:w="4465" w:type="dxa"/>
            <w:tcBorders>
              <w:top w:val="nil"/>
              <w:left w:val="nil"/>
              <w:bottom w:val="nil"/>
              <w:right w:val="nil"/>
            </w:tcBorders>
          </w:tcPr>
          <w:p w14:paraId="4314C8D7" w14:textId="77777777" w:rsidR="009A0EF3" w:rsidRPr="005765C2" w:rsidRDefault="009A0EF3" w:rsidP="00225A18">
            <w:pPr>
              <w:pStyle w:val="EMEABodyText"/>
              <w:rPr>
                <w:sz w:val="24"/>
                <w:szCs w:val="24"/>
              </w:rPr>
            </w:pPr>
            <w:r w:rsidRPr="005765C2">
              <w:t>diarrhoea</w:t>
            </w:r>
          </w:p>
        </w:tc>
      </w:tr>
      <w:tr w:rsidR="009A0EF3" w:rsidRPr="005765C2" w14:paraId="4A5A7F81" w14:textId="77777777" w:rsidTr="00225A18">
        <w:tc>
          <w:tcPr>
            <w:tcW w:w="3162" w:type="dxa"/>
            <w:vMerge/>
            <w:tcBorders>
              <w:left w:val="nil"/>
              <w:right w:val="nil"/>
            </w:tcBorders>
          </w:tcPr>
          <w:p w14:paraId="668DC4E5" w14:textId="77777777" w:rsidR="009A0EF3" w:rsidRPr="005765C2" w:rsidRDefault="009A0EF3" w:rsidP="00225A18">
            <w:pPr>
              <w:pStyle w:val="EMEABodyText"/>
              <w:rPr>
                <w:sz w:val="24"/>
                <w:szCs w:val="24"/>
              </w:rPr>
            </w:pPr>
          </w:p>
        </w:tc>
        <w:tc>
          <w:tcPr>
            <w:tcW w:w="1501" w:type="dxa"/>
            <w:tcBorders>
              <w:top w:val="nil"/>
              <w:left w:val="nil"/>
              <w:right w:val="nil"/>
            </w:tcBorders>
          </w:tcPr>
          <w:p w14:paraId="67C76912"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6816B63F" w14:textId="77777777" w:rsidR="009A0EF3" w:rsidRPr="005765C2" w:rsidRDefault="009A0EF3" w:rsidP="00225A18">
            <w:pPr>
              <w:pStyle w:val="EMEABodyText"/>
            </w:pPr>
            <w:r w:rsidRPr="005765C2">
              <w:t>dyspepsia, dysgeusia</w:t>
            </w:r>
          </w:p>
        </w:tc>
      </w:tr>
      <w:tr w:rsidR="009A0EF3" w:rsidRPr="005765C2" w14:paraId="778664B9" w14:textId="77777777" w:rsidTr="00225A18">
        <w:tc>
          <w:tcPr>
            <w:tcW w:w="3162" w:type="dxa"/>
            <w:vMerge w:val="restart"/>
            <w:tcBorders>
              <w:left w:val="nil"/>
              <w:right w:val="nil"/>
            </w:tcBorders>
          </w:tcPr>
          <w:p w14:paraId="0CDA51EE" w14:textId="77777777" w:rsidR="009A0EF3" w:rsidRPr="005765C2" w:rsidRDefault="009A0EF3" w:rsidP="00225A18">
            <w:pPr>
              <w:pStyle w:val="EMEABodyText"/>
            </w:pPr>
            <w:r w:rsidRPr="005765C2">
              <w:rPr>
                <w:i/>
              </w:rPr>
              <w:t>Renal and urinary disorders:</w:t>
            </w:r>
          </w:p>
        </w:tc>
        <w:tc>
          <w:tcPr>
            <w:tcW w:w="1501" w:type="dxa"/>
            <w:tcBorders>
              <w:left w:val="nil"/>
              <w:bottom w:val="nil"/>
              <w:right w:val="nil"/>
            </w:tcBorders>
          </w:tcPr>
          <w:p w14:paraId="2E85D7AD"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5FAFD4DF" w14:textId="77777777" w:rsidR="009A0EF3" w:rsidRPr="005765C2" w:rsidRDefault="009A0EF3" w:rsidP="00225A18">
            <w:pPr>
              <w:pStyle w:val="EMEABodyText"/>
              <w:rPr>
                <w:sz w:val="24"/>
                <w:szCs w:val="24"/>
              </w:rPr>
            </w:pPr>
            <w:r w:rsidRPr="005765C2">
              <w:t>abnormal urination</w:t>
            </w:r>
          </w:p>
        </w:tc>
      </w:tr>
      <w:tr w:rsidR="009A0EF3" w:rsidRPr="005765C2" w14:paraId="32CE2798" w14:textId="77777777" w:rsidTr="00225A18">
        <w:tc>
          <w:tcPr>
            <w:tcW w:w="3162" w:type="dxa"/>
            <w:vMerge/>
            <w:tcBorders>
              <w:left w:val="nil"/>
              <w:right w:val="nil"/>
            </w:tcBorders>
          </w:tcPr>
          <w:p w14:paraId="79D2F4C1" w14:textId="77777777" w:rsidR="009A0EF3" w:rsidRPr="005765C2" w:rsidRDefault="009A0EF3" w:rsidP="00225A18">
            <w:pPr>
              <w:pStyle w:val="EMEABodyText"/>
              <w:rPr>
                <w:i/>
              </w:rPr>
            </w:pPr>
          </w:p>
        </w:tc>
        <w:tc>
          <w:tcPr>
            <w:tcW w:w="1501" w:type="dxa"/>
            <w:tcBorders>
              <w:top w:val="nil"/>
              <w:left w:val="nil"/>
              <w:right w:val="nil"/>
            </w:tcBorders>
          </w:tcPr>
          <w:p w14:paraId="2D049184"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234F431B" w14:textId="77777777" w:rsidR="009A0EF3" w:rsidRPr="005765C2" w:rsidRDefault="009A0EF3" w:rsidP="00225A18">
            <w:pPr>
              <w:pStyle w:val="EMEABodyText"/>
            </w:pPr>
            <w:r w:rsidRPr="005765C2">
              <w:t>impaired renal function including isolated cases of renal failure in patients at risk (see section 4.4)</w:t>
            </w:r>
          </w:p>
        </w:tc>
      </w:tr>
      <w:tr w:rsidR="009A0EF3" w:rsidRPr="005765C2" w14:paraId="464E359C" w14:textId="77777777" w:rsidTr="00225A18">
        <w:tc>
          <w:tcPr>
            <w:tcW w:w="3162" w:type="dxa"/>
            <w:vMerge w:val="restart"/>
            <w:tcBorders>
              <w:left w:val="nil"/>
              <w:right w:val="nil"/>
            </w:tcBorders>
          </w:tcPr>
          <w:p w14:paraId="29D1C252" w14:textId="77777777" w:rsidR="009A0EF3" w:rsidRPr="005765C2" w:rsidRDefault="009A0EF3" w:rsidP="00225A18">
            <w:pPr>
              <w:pStyle w:val="EMEABodyText"/>
              <w:rPr>
                <w:sz w:val="24"/>
                <w:szCs w:val="24"/>
              </w:rPr>
            </w:pPr>
            <w:r w:rsidRPr="005765C2">
              <w:rPr>
                <w:i/>
              </w:rPr>
              <w:t>Musculoskeletal and connective tissue disorders:</w:t>
            </w:r>
          </w:p>
        </w:tc>
        <w:tc>
          <w:tcPr>
            <w:tcW w:w="1501" w:type="dxa"/>
            <w:tcBorders>
              <w:left w:val="nil"/>
              <w:bottom w:val="nil"/>
              <w:right w:val="nil"/>
            </w:tcBorders>
          </w:tcPr>
          <w:p w14:paraId="6F187DEE" w14:textId="77777777" w:rsidR="009A0EF3" w:rsidRPr="005765C2" w:rsidRDefault="009A0EF3" w:rsidP="00225A18">
            <w:pPr>
              <w:pStyle w:val="EMEABodyText"/>
              <w:rPr>
                <w:sz w:val="24"/>
                <w:szCs w:val="24"/>
              </w:rPr>
            </w:pPr>
            <w:r w:rsidRPr="005765C2">
              <w:t>Uncommon:</w:t>
            </w:r>
          </w:p>
        </w:tc>
        <w:tc>
          <w:tcPr>
            <w:tcW w:w="4465" w:type="dxa"/>
            <w:tcBorders>
              <w:left w:val="nil"/>
              <w:bottom w:val="nil"/>
              <w:right w:val="nil"/>
            </w:tcBorders>
          </w:tcPr>
          <w:p w14:paraId="19A411DE" w14:textId="77777777" w:rsidR="009A0EF3" w:rsidRPr="005765C2" w:rsidRDefault="009A0EF3" w:rsidP="00225A18">
            <w:pPr>
              <w:pStyle w:val="EMEABodyText"/>
              <w:rPr>
                <w:sz w:val="24"/>
                <w:szCs w:val="24"/>
              </w:rPr>
            </w:pPr>
            <w:r w:rsidRPr="005765C2">
              <w:t>swelling extremity</w:t>
            </w:r>
          </w:p>
        </w:tc>
      </w:tr>
      <w:tr w:rsidR="009A0EF3" w:rsidRPr="005765C2" w14:paraId="5D499300" w14:textId="77777777" w:rsidTr="00225A18">
        <w:tc>
          <w:tcPr>
            <w:tcW w:w="0" w:type="auto"/>
            <w:vMerge/>
            <w:tcBorders>
              <w:left w:val="nil"/>
              <w:right w:val="nil"/>
            </w:tcBorders>
            <w:vAlign w:val="center"/>
          </w:tcPr>
          <w:p w14:paraId="416B71D8" w14:textId="77777777" w:rsidR="009A0EF3" w:rsidRPr="005765C2" w:rsidRDefault="009A0EF3" w:rsidP="00225A18">
            <w:pPr>
              <w:pStyle w:val="EMEABodyText"/>
              <w:rPr>
                <w:sz w:val="24"/>
                <w:szCs w:val="24"/>
              </w:rPr>
            </w:pPr>
          </w:p>
        </w:tc>
        <w:tc>
          <w:tcPr>
            <w:tcW w:w="1501" w:type="dxa"/>
            <w:tcBorders>
              <w:top w:val="nil"/>
              <w:left w:val="nil"/>
              <w:right w:val="nil"/>
            </w:tcBorders>
          </w:tcPr>
          <w:p w14:paraId="51FB52F2"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31A9E1D6" w14:textId="77777777" w:rsidR="009A0EF3" w:rsidRPr="005765C2" w:rsidRDefault="009A0EF3" w:rsidP="00225A18">
            <w:pPr>
              <w:pStyle w:val="EMEABodyText"/>
            </w:pPr>
            <w:r w:rsidRPr="005765C2">
              <w:t>arthralgia, myalgia</w:t>
            </w:r>
          </w:p>
        </w:tc>
      </w:tr>
      <w:tr w:rsidR="009A0EF3" w:rsidRPr="005765C2" w14:paraId="4C789912" w14:textId="77777777" w:rsidTr="00225A18">
        <w:tc>
          <w:tcPr>
            <w:tcW w:w="3162" w:type="dxa"/>
            <w:tcBorders>
              <w:top w:val="nil"/>
              <w:left w:val="nil"/>
              <w:right w:val="nil"/>
            </w:tcBorders>
          </w:tcPr>
          <w:p w14:paraId="6A99530B" w14:textId="77777777" w:rsidR="009A0EF3" w:rsidRPr="005765C2" w:rsidRDefault="009A0EF3" w:rsidP="00225A18">
            <w:pPr>
              <w:pStyle w:val="EMEABodyText"/>
              <w:rPr>
                <w:i/>
              </w:rPr>
            </w:pPr>
            <w:r w:rsidRPr="005765C2">
              <w:rPr>
                <w:i/>
              </w:rPr>
              <w:t>Metabolism and nutrition disorders:</w:t>
            </w:r>
          </w:p>
        </w:tc>
        <w:tc>
          <w:tcPr>
            <w:tcW w:w="1501" w:type="dxa"/>
            <w:tcBorders>
              <w:top w:val="nil"/>
              <w:left w:val="nil"/>
              <w:right w:val="nil"/>
            </w:tcBorders>
          </w:tcPr>
          <w:p w14:paraId="1713CA5B"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6D46B41C" w14:textId="77777777" w:rsidR="009A0EF3" w:rsidRPr="005765C2" w:rsidRDefault="009A0EF3" w:rsidP="00225A18">
            <w:pPr>
              <w:pStyle w:val="EMEABodyText"/>
            </w:pPr>
            <w:r w:rsidRPr="005765C2">
              <w:t>hyperkalaemia</w:t>
            </w:r>
          </w:p>
        </w:tc>
      </w:tr>
      <w:tr w:rsidR="009A0EF3" w:rsidRPr="005765C2" w14:paraId="01324CA3" w14:textId="77777777" w:rsidTr="00225A18">
        <w:tc>
          <w:tcPr>
            <w:tcW w:w="3162" w:type="dxa"/>
            <w:tcBorders>
              <w:left w:val="nil"/>
              <w:right w:val="nil"/>
            </w:tcBorders>
          </w:tcPr>
          <w:p w14:paraId="49952DF7" w14:textId="77777777" w:rsidR="009A0EF3" w:rsidRPr="005765C2" w:rsidRDefault="009A0EF3" w:rsidP="00225A18">
            <w:pPr>
              <w:pStyle w:val="EMEABodyText"/>
            </w:pPr>
            <w:r w:rsidRPr="005765C2">
              <w:rPr>
                <w:i/>
              </w:rPr>
              <w:t>Vascular disorders:</w:t>
            </w:r>
          </w:p>
        </w:tc>
        <w:tc>
          <w:tcPr>
            <w:tcW w:w="1501" w:type="dxa"/>
            <w:tcBorders>
              <w:left w:val="nil"/>
              <w:right w:val="nil"/>
            </w:tcBorders>
          </w:tcPr>
          <w:p w14:paraId="7B11422E"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6024DCAA" w14:textId="77777777" w:rsidR="009A0EF3" w:rsidRPr="005765C2" w:rsidRDefault="009A0EF3" w:rsidP="00225A18">
            <w:pPr>
              <w:pStyle w:val="EMEABodyText"/>
              <w:rPr>
                <w:sz w:val="24"/>
                <w:szCs w:val="24"/>
              </w:rPr>
            </w:pPr>
            <w:r w:rsidRPr="005765C2">
              <w:t>flushing</w:t>
            </w:r>
          </w:p>
        </w:tc>
      </w:tr>
      <w:tr w:rsidR="009A0EF3" w:rsidRPr="005765C2" w14:paraId="6C9C50FE" w14:textId="77777777" w:rsidTr="00225A18">
        <w:tc>
          <w:tcPr>
            <w:tcW w:w="3162" w:type="dxa"/>
            <w:tcBorders>
              <w:left w:val="nil"/>
              <w:right w:val="nil"/>
            </w:tcBorders>
          </w:tcPr>
          <w:p w14:paraId="01B2CBC1" w14:textId="77777777" w:rsidR="009A0EF3" w:rsidRPr="005765C2" w:rsidRDefault="009A0EF3" w:rsidP="00225A18">
            <w:pPr>
              <w:pStyle w:val="EMEABodyText"/>
            </w:pPr>
            <w:r w:rsidRPr="005765C2">
              <w:rPr>
                <w:i/>
              </w:rPr>
              <w:t>General disorders and administration site conditions:</w:t>
            </w:r>
          </w:p>
        </w:tc>
        <w:tc>
          <w:tcPr>
            <w:tcW w:w="1501" w:type="dxa"/>
            <w:tcBorders>
              <w:left w:val="nil"/>
              <w:right w:val="nil"/>
            </w:tcBorders>
          </w:tcPr>
          <w:p w14:paraId="433F69FB" w14:textId="77777777" w:rsidR="009A0EF3" w:rsidRPr="005765C2" w:rsidRDefault="009A0EF3" w:rsidP="00225A18">
            <w:pPr>
              <w:pStyle w:val="EMEABodyText"/>
              <w:rPr>
                <w:sz w:val="24"/>
                <w:szCs w:val="24"/>
              </w:rPr>
            </w:pPr>
            <w:r w:rsidRPr="005765C2">
              <w:t>Common:</w:t>
            </w:r>
          </w:p>
        </w:tc>
        <w:tc>
          <w:tcPr>
            <w:tcW w:w="4465" w:type="dxa"/>
            <w:tcBorders>
              <w:left w:val="nil"/>
              <w:right w:val="nil"/>
            </w:tcBorders>
          </w:tcPr>
          <w:p w14:paraId="72D1905E" w14:textId="77777777" w:rsidR="009A0EF3" w:rsidRPr="005765C2" w:rsidRDefault="009A0EF3" w:rsidP="00225A18">
            <w:pPr>
              <w:pStyle w:val="EMEABodyText"/>
              <w:rPr>
                <w:sz w:val="24"/>
                <w:szCs w:val="24"/>
              </w:rPr>
            </w:pPr>
            <w:r w:rsidRPr="005765C2">
              <w:t>fatigue</w:t>
            </w:r>
          </w:p>
        </w:tc>
      </w:tr>
      <w:tr w:rsidR="009A0EF3" w:rsidRPr="005765C2" w14:paraId="35415A75" w14:textId="77777777" w:rsidTr="00225A18">
        <w:tc>
          <w:tcPr>
            <w:tcW w:w="3162" w:type="dxa"/>
            <w:tcBorders>
              <w:left w:val="nil"/>
              <w:right w:val="nil"/>
            </w:tcBorders>
          </w:tcPr>
          <w:p w14:paraId="43DC2160" w14:textId="77777777" w:rsidR="009A0EF3" w:rsidRPr="005765C2" w:rsidRDefault="009A0EF3" w:rsidP="00225A18">
            <w:pPr>
              <w:pStyle w:val="EMEABodyText"/>
              <w:rPr>
                <w:i/>
              </w:rPr>
            </w:pPr>
            <w:r w:rsidRPr="005765C2">
              <w:rPr>
                <w:i/>
              </w:rPr>
              <w:t>Immune system disorders:</w:t>
            </w:r>
          </w:p>
        </w:tc>
        <w:tc>
          <w:tcPr>
            <w:tcW w:w="1501" w:type="dxa"/>
            <w:tcBorders>
              <w:left w:val="nil"/>
              <w:right w:val="nil"/>
            </w:tcBorders>
          </w:tcPr>
          <w:p w14:paraId="6EF93883" w14:textId="77777777" w:rsidR="009A0EF3" w:rsidRPr="005765C2" w:rsidRDefault="009A0EF3" w:rsidP="00225A18">
            <w:pPr>
              <w:pStyle w:val="EMEABodyText"/>
            </w:pPr>
            <w:r w:rsidRPr="005765C2">
              <w:t>Not known:</w:t>
            </w:r>
          </w:p>
        </w:tc>
        <w:tc>
          <w:tcPr>
            <w:tcW w:w="4465" w:type="dxa"/>
            <w:tcBorders>
              <w:left w:val="nil"/>
              <w:right w:val="nil"/>
            </w:tcBorders>
          </w:tcPr>
          <w:p w14:paraId="69F9F538" w14:textId="77777777" w:rsidR="009A0EF3" w:rsidRPr="005765C2" w:rsidRDefault="009A0EF3" w:rsidP="00225A18">
            <w:pPr>
              <w:pStyle w:val="EMEABodyText"/>
            </w:pPr>
            <w:r w:rsidRPr="005765C2">
              <w:t>cases of hypersensitivity reactions such as angioedema, rash, urticaria</w:t>
            </w:r>
          </w:p>
        </w:tc>
      </w:tr>
      <w:tr w:rsidR="009A0EF3" w:rsidRPr="005765C2" w14:paraId="2B749C0F" w14:textId="77777777" w:rsidTr="00225A18">
        <w:tc>
          <w:tcPr>
            <w:tcW w:w="3162" w:type="dxa"/>
            <w:tcBorders>
              <w:left w:val="nil"/>
              <w:right w:val="nil"/>
            </w:tcBorders>
          </w:tcPr>
          <w:p w14:paraId="273810AC" w14:textId="77777777" w:rsidR="009A0EF3" w:rsidRPr="005765C2" w:rsidRDefault="009A0EF3" w:rsidP="00225A18">
            <w:pPr>
              <w:pStyle w:val="EMEABodyText"/>
              <w:rPr>
                <w:i/>
              </w:rPr>
            </w:pPr>
            <w:r w:rsidRPr="005765C2">
              <w:rPr>
                <w:i/>
              </w:rPr>
              <w:t>Hepatobiliary disorders:</w:t>
            </w:r>
          </w:p>
        </w:tc>
        <w:tc>
          <w:tcPr>
            <w:tcW w:w="1501" w:type="dxa"/>
            <w:tcBorders>
              <w:left w:val="nil"/>
              <w:right w:val="nil"/>
            </w:tcBorders>
          </w:tcPr>
          <w:p w14:paraId="2CE46BFB" w14:textId="77777777" w:rsidR="009A0EF3" w:rsidRPr="005765C2" w:rsidRDefault="009A0EF3" w:rsidP="00225A18">
            <w:pPr>
              <w:pStyle w:val="EMEABodyText"/>
            </w:pPr>
            <w:r w:rsidRPr="005765C2">
              <w:t>Uncommon:</w:t>
            </w:r>
          </w:p>
          <w:p w14:paraId="520F3953" w14:textId="77777777" w:rsidR="009A0EF3" w:rsidRPr="005765C2" w:rsidRDefault="009A0EF3" w:rsidP="00225A18">
            <w:pPr>
              <w:pStyle w:val="EMEABodyText"/>
            </w:pPr>
            <w:r w:rsidRPr="005765C2">
              <w:t>Not known:</w:t>
            </w:r>
          </w:p>
        </w:tc>
        <w:tc>
          <w:tcPr>
            <w:tcW w:w="4465" w:type="dxa"/>
            <w:tcBorders>
              <w:left w:val="nil"/>
              <w:right w:val="nil"/>
            </w:tcBorders>
          </w:tcPr>
          <w:p w14:paraId="2D170763" w14:textId="77777777" w:rsidR="009A0EF3" w:rsidRPr="005765C2" w:rsidRDefault="009A0EF3" w:rsidP="00225A18">
            <w:pPr>
              <w:pStyle w:val="EMEABodyText"/>
            </w:pPr>
            <w:r w:rsidRPr="005765C2">
              <w:t>jaundice</w:t>
            </w:r>
          </w:p>
          <w:p w14:paraId="67831975" w14:textId="77777777" w:rsidR="009A0EF3" w:rsidRPr="005765C2" w:rsidRDefault="009A0EF3" w:rsidP="00225A18">
            <w:pPr>
              <w:pStyle w:val="EMEABodyText"/>
            </w:pPr>
            <w:r w:rsidRPr="005765C2">
              <w:t>hepatitis, abnormal liver function</w:t>
            </w:r>
          </w:p>
        </w:tc>
      </w:tr>
      <w:tr w:rsidR="009A0EF3" w:rsidRPr="005765C2" w14:paraId="7D4A6059" w14:textId="77777777" w:rsidTr="00225A18">
        <w:tc>
          <w:tcPr>
            <w:tcW w:w="3162" w:type="dxa"/>
            <w:tcBorders>
              <w:left w:val="nil"/>
              <w:right w:val="nil"/>
            </w:tcBorders>
          </w:tcPr>
          <w:p w14:paraId="3393BD46" w14:textId="77777777" w:rsidR="009A0EF3" w:rsidRPr="005765C2" w:rsidRDefault="009A0EF3" w:rsidP="00225A18">
            <w:pPr>
              <w:pStyle w:val="EMEABodyText"/>
            </w:pPr>
            <w:r w:rsidRPr="005765C2">
              <w:rPr>
                <w:i/>
              </w:rPr>
              <w:t>Reproductive system and breast disorders:</w:t>
            </w:r>
          </w:p>
        </w:tc>
        <w:tc>
          <w:tcPr>
            <w:tcW w:w="1501" w:type="dxa"/>
            <w:tcBorders>
              <w:left w:val="nil"/>
              <w:right w:val="nil"/>
            </w:tcBorders>
          </w:tcPr>
          <w:p w14:paraId="45D0E764"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7A49D3AC" w14:textId="77777777" w:rsidR="009A0EF3" w:rsidRPr="005765C2" w:rsidRDefault="009A0EF3" w:rsidP="00225A18">
            <w:pPr>
              <w:pStyle w:val="EMEABodyText"/>
              <w:rPr>
                <w:sz w:val="24"/>
                <w:szCs w:val="24"/>
              </w:rPr>
            </w:pPr>
            <w:r w:rsidRPr="005765C2">
              <w:t>sexual dysfunction, libido changes</w:t>
            </w:r>
          </w:p>
        </w:tc>
      </w:tr>
    </w:tbl>
    <w:p w14:paraId="295F21B5" w14:textId="77777777" w:rsidR="009A0EF3" w:rsidRPr="005765C2" w:rsidRDefault="009A0EF3">
      <w:pPr>
        <w:pStyle w:val="EMEABodyText"/>
        <w:tabs>
          <w:tab w:val="left" w:pos="720"/>
        </w:tabs>
      </w:pPr>
    </w:p>
    <w:p w14:paraId="419CDB78" w14:textId="77777777" w:rsidR="009A0EF3" w:rsidRPr="005765C2" w:rsidRDefault="009A0EF3" w:rsidP="00225A18">
      <w:pPr>
        <w:pStyle w:val="EMEABodyText"/>
        <w:tabs>
          <w:tab w:val="left" w:pos="720"/>
        </w:tabs>
      </w:pPr>
      <w:r w:rsidRPr="005765C2">
        <w:rPr>
          <w:u w:val="single"/>
        </w:rPr>
        <w:t>Additional information on individual components:</w:t>
      </w:r>
      <w:r w:rsidRPr="005765C2">
        <w:t xml:space="preserve"> in addition to the adverse reactions listed above for the combination product, other adverse reactions previously reported with one of the individual components may be potential adverse reactions with CoAprovel. Tables 2 and 3 below detail the adverse reactions reported with the individual components of CoAprovel.</w:t>
      </w:r>
    </w:p>
    <w:p w14:paraId="399C65B5" w14:textId="77777777" w:rsidR="009A0EF3" w:rsidRPr="005765C2" w:rsidRDefault="009A0EF3" w:rsidP="005E1366">
      <w:pPr>
        <w:pStyle w:val="EMEABodyText"/>
        <w:keepNext/>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7443632A" w14:textId="77777777" w:rsidTr="00225A18">
        <w:tc>
          <w:tcPr>
            <w:tcW w:w="9128" w:type="dxa"/>
            <w:gridSpan w:val="3"/>
            <w:tcBorders>
              <w:left w:val="nil"/>
              <w:right w:val="nil"/>
            </w:tcBorders>
          </w:tcPr>
          <w:p w14:paraId="3FF6A5CC" w14:textId="77777777" w:rsidR="009A0EF3" w:rsidRPr="005765C2" w:rsidRDefault="009A0EF3" w:rsidP="005E1366">
            <w:pPr>
              <w:keepNext/>
              <w:autoSpaceDE w:val="0"/>
              <w:autoSpaceDN w:val="0"/>
              <w:adjustRightInd w:val="0"/>
            </w:pPr>
            <w:r w:rsidRPr="005765C2">
              <w:rPr>
                <w:b/>
                <w:bCs/>
                <w:szCs w:val="22"/>
              </w:rPr>
              <w:t xml:space="preserve">Table 2: </w:t>
            </w:r>
            <w:r w:rsidRPr="005765C2">
              <w:t xml:space="preserve">Adverse reactions reported with the use of </w:t>
            </w:r>
            <w:r w:rsidRPr="005765C2">
              <w:rPr>
                <w:b/>
              </w:rPr>
              <w:t>irbesartan</w:t>
            </w:r>
            <w:r w:rsidRPr="005765C2">
              <w:t xml:space="preserve"> alone</w:t>
            </w:r>
          </w:p>
        </w:tc>
      </w:tr>
      <w:tr w:rsidR="005C1D94" w:rsidRPr="005765C2" w14:paraId="1A05339B" w14:textId="77777777" w:rsidTr="00B723AB">
        <w:tc>
          <w:tcPr>
            <w:tcW w:w="3162" w:type="dxa"/>
            <w:tcBorders>
              <w:top w:val="single" w:sz="4" w:space="0" w:color="auto"/>
              <w:left w:val="nil"/>
              <w:bottom w:val="single" w:sz="4" w:space="0" w:color="auto"/>
              <w:right w:val="nil"/>
            </w:tcBorders>
          </w:tcPr>
          <w:p w14:paraId="58403D37" w14:textId="7B11C22E" w:rsidR="005C1D94" w:rsidRPr="005765C2" w:rsidRDefault="005C1D94" w:rsidP="00B723AB">
            <w:pPr>
              <w:pStyle w:val="EMEABodyText"/>
              <w:keepNext/>
              <w:outlineLvl w:val="0"/>
              <w:rPr>
                <w:i/>
              </w:rPr>
            </w:pPr>
            <w:r w:rsidRPr="005765C2">
              <w:rPr>
                <w:i/>
              </w:rPr>
              <w:t>Blood and lymphatic system disorders:</w:t>
            </w:r>
            <w:r w:rsidR="007A3D8D">
              <w:rPr>
                <w:i/>
              </w:rPr>
              <w:fldChar w:fldCharType="begin"/>
            </w:r>
            <w:r w:rsidR="007A3D8D">
              <w:rPr>
                <w:i/>
              </w:rPr>
              <w:instrText xml:space="preserve"> DOCVARIABLE vault_nd_3e1f8eec-0d3c-4dcb-811a-e4c43f89862d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337943AB" w14:textId="77777777" w:rsidR="005C1D94" w:rsidRPr="005765C2" w:rsidRDefault="005C1D94" w:rsidP="00B723AB">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4E25C50C" w14:textId="77777777" w:rsidR="005C1D94" w:rsidRPr="005765C2" w:rsidRDefault="004C2B26" w:rsidP="00B723AB">
            <w:pPr>
              <w:autoSpaceDE w:val="0"/>
              <w:autoSpaceDN w:val="0"/>
              <w:adjustRightInd w:val="0"/>
            </w:pPr>
            <w:r w:rsidRPr="005765C2">
              <w:t xml:space="preserve">anaemia, </w:t>
            </w:r>
            <w:r w:rsidR="005C1D94" w:rsidRPr="005765C2">
              <w:t xml:space="preserve">thrombocytopenia </w:t>
            </w:r>
          </w:p>
        </w:tc>
      </w:tr>
      <w:tr w:rsidR="009A0EF3" w:rsidRPr="005765C2" w14:paraId="018382A0" w14:textId="77777777" w:rsidTr="00225A18">
        <w:tc>
          <w:tcPr>
            <w:tcW w:w="3162" w:type="dxa"/>
            <w:tcBorders>
              <w:left w:val="nil"/>
              <w:right w:val="nil"/>
            </w:tcBorders>
          </w:tcPr>
          <w:p w14:paraId="54997768" w14:textId="64C38EE2" w:rsidR="009A0EF3" w:rsidRPr="005765C2" w:rsidRDefault="009A0EF3" w:rsidP="00225A18">
            <w:pPr>
              <w:pStyle w:val="EMEABodyText"/>
              <w:keepNext/>
              <w:outlineLvl w:val="0"/>
              <w:rPr>
                <w:i/>
              </w:rPr>
            </w:pPr>
            <w:r w:rsidRPr="005765C2">
              <w:rPr>
                <w:i/>
              </w:rPr>
              <w:t>General disorders and administration site conditions:</w:t>
            </w:r>
            <w:r w:rsidR="007A3D8D">
              <w:rPr>
                <w:i/>
              </w:rPr>
              <w:fldChar w:fldCharType="begin"/>
            </w:r>
            <w:r w:rsidR="007A3D8D">
              <w:rPr>
                <w:i/>
              </w:rPr>
              <w:instrText xml:space="preserve"> DOCVARIABLE vault_nd_0955f253-38be-4da9-975b-0897f95be267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1E86B02B" w14:textId="77777777" w:rsidR="009A0EF3" w:rsidRPr="005765C2" w:rsidRDefault="009A0EF3" w:rsidP="00225A18">
            <w:pPr>
              <w:pStyle w:val="EMEABodyText"/>
              <w:tabs>
                <w:tab w:val="left" w:pos="720"/>
                <w:tab w:val="left" w:pos="1440"/>
              </w:tabs>
            </w:pPr>
            <w:r w:rsidRPr="005765C2">
              <w:t>Uncommon:</w:t>
            </w:r>
          </w:p>
        </w:tc>
        <w:tc>
          <w:tcPr>
            <w:tcW w:w="4465" w:type="dxa"/>
            <w:tcBorders>
              <w:left w:val="nil"/>
              <w:right w:val="nil"/>
            </w:tcBorders>
          </w:tcPr>
          <w:p w14:paraId="30211DDD" w14:textId="77777777" w:rsidR="009A0EF3" w:rsidRPr="005765C2" w:rsidRDefault="009A0EF3" w:rsidP="00225A18">
            <w:pPr>
              <w:autoSpaceDE w:val="0"/>
              <w:autoSpaceDN w:val="0"/>
              <w:adjustRightInd w:val="0"/>
            </w:pPr>
            <w:r w:rsidRPr="005765C2">
              <w:t>chest pain</w:t>
            </w:r>
          </w:p>
        </w:tc>
      </w:tr>
      <w:tr w:rsidR="00603A96" w:rsidRPr="005765C2" w14:paraId="7FEEA959" w14:textId="77777777" w:rsidTr="00225A18">
        <w:tc>
          <w:tcPr>
            <w:tcW w:w="3162" w:type="dxa"/>
            <w:tcBorders>
              <w:left w:val="nil"/>
              <w:right w:val="nil"/>
            </w:tcBorders>
          </w:tcPr>
          <w:p w14:paraId="2D36F7B6" w14:textId="3FBB2934" w:rsidR="00603A96" w:rsidRPr="005765C2" w:rsidRDefault="00603A96" w:rsidP="00225A18">
            <w:pPr>
              <w:pStyle w:val="EMEABodyText"/>
              <w:keepNext/>
              <w:outlineLvl w:val="0"/>
              <w:rPr>
                <w:i/>
              </w:rPr>
            </w:pPr>
            <w:r w:rsidRPr="005765C2">
              <w:rPr>
                <w:i/>
              </w:rPr>
              <w:t>Immune system disorders:</w:t>
            </w:r>
            <w:r w:rsidR="007A3D8D">
              <w:rPr>
                <w:i/>
              </w:rPr>
              <w:fldChar w:fldCharType="begin"/>
            </w:r>
            <w:r w:rsidR="007A3D8D">
              <w:rPr>
                <w:i/>
              </w:rPr>
              <w:instrText xml:space="preserve"> DOCVARIABLE vault_nd_f1888bbc-5e70-42b9-b5f0-7c0e594b0e94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30C9D4D1" w14:textId="77777777" w:rsidR="00603A96" w:rsidRPr="005765C2" w:rsidRDefault="00603A96" w:rsidP="00225A18">
            <w:pPr>
              <w:pStyle w:val="EMEABodyText"/>
              <w:tabs>
                <w:tab w:val="left" w:pos="720"/>
                <w:tab w:val="left" w:pos="1440"/>
              </w:tabs>
            </w:pPr>
            <w:r w:rsidRPr="005765C2">
              <w:t>Not known:</w:t>
            </w:r>
          </w:p>
        </w:tc>
        <w:tc>
          <w:tcPr>
            <w:tcW w:w="4465" w:type="dxa"/>
            <w:tcBorders>
              <w:left w:val="nil"/>
              <w:right w:val="nil"/>
            </w:tcBorders>
          </w:tcPr>
          <w:p w14:paraId="49F610C8" w14:textId="77777777" w:rsidR="00603A96" w:rsidRPr="005765C2" w:rsidRDefault="00603A96" w:rsidP="00225A18">
            <w:pPr>
              <w:autoSpaceDE w:val="0"/>
              <w:autoSpaceDN w:val="0"/>
              <w:adjustRightInd w:val="0"/>
            </w:pPr>
            <w:r w:rsidRPr="005765C2">
              <w:t>Anaphylactic reaction including anaphylactic shock</w:t>
            </w:r>
          </w:p>
        </w:tc>
      </w:tr>
      <w:tr w:rsidR="003961B3" w:rsidRPr="005765C2" w14:paraId="2D0B4AC0" w14:textId="77777777" w:rsidTr="003961B3">
        <w:tc>
          <w:tcPr>
            <w:tcW w:w="3162" w:type="dxa"/>
            <w:tcBorders>
              <w:top w:val="single" w:sz="4" w:space="0" w:color="auto"/>
              <w:left w:val="nil"/>
              <w:bottom w:val="single" w:sz="4" w:space="0" w:color="auto"/>
              <w:right w:val="nil"/>
            </w:tcBorders>
          </w:tcPr>
          <w:p w14:paraId="01E3B804" w14:textId="0DE59DC5" w:rsidR="003961B3" w:rsidRPr="005765C2" w:rsidRDefault="003961B3" w:rsidP="003961B3">
            <w:pPr>
              <w:pStyle w:val="EMEABodyText"/>
              <w:keepNext/>
              <w:outlineLvl w:val="0"/>
              <w:rPr>
                <w:i/>
              </w:rPr>
            </w:pPr>
            <w:r w:rsidRPr="005765C2">
              <w:rPr>
                <w:i/>
              </w:rPr>
              <w:t>Metabolism and nutrition disorders:</w:t>
            </w:r>
            <w:r w:rsidR="007A3D8D">
              <w:rPr>
                <w:i/>
              </w:rPr>
              <w:fldChar w:fldCharType="begin"/>
            </w:r>
            <w:r w:rsidR="007A3D8D">
              <w:rPr>
                <w:i/>
              </w:rPr>
              <w:instrText xml:space="preserve"> DOCVARIABLE vault_nd_dd68b6d1-03b8-4afe-9826-494a1d202c87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18172E86" w14:textId="77777777" w:rsidR="003961B3" w:rsidRPr="005765C2" w:rsidRDefault="003961B3" w:rsidP="00141284">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4C607F95" w14:textId="77777777" w:rsidR="003961B3" w:rsidRPr="005765C2" w:rsidRDefault="003947D7" w:rsidP="00141284">
            <w:pPr>
              <w:autoSpaceDE w:val="0"/>
              <w:autoSpaceDN w:val="0"/>
              <w:adjustRightInd w:val="0"/>
            </w:pPr>
            <w:r w:rsidRPr="005765C2">
              <w:t>H</w:t>
            </w:r>
            <w:r w:rsidR="003961B3" w:rsidRPr="005765C2">
              <w:t>ypoglycaemia</w:t>
            </w:r>
          </w:p>
        </w:tc>
      </w:tr>
      <w:tr w:rsidR="00ED4CA1" w:rsidRPr="005765C2" w14:paraId="28FF5D8B" w14:textId="77777777" w:rsidTr="003961B3">
        <w:tc>
          <w:tcPr>
            <w:tcW w:w="3162" w:type="dxa"/>
            <w:tcBorders>
              <w:top w:val="single" w:sz="4" w:space="0" w:color="auto"/>
              <w:left w:val="nil"/>
              <w:bottom w:val="single" w:sz="4" w:space="0" w:color="auto"/>
              <w:right w:val="nil"/>
            </w:tcBorders>
          </w:tcPr>
          <w:p w14:paraId="253F7680" w14:textId="566E6415" w:rsidR="00ED4CA1" w:rsidRPr="005765C2" w:rsidRDefault="00ED4CA1" w:rsidP="00ED4CA1">
            <w:pPr>
              <w:pStyle w:val="EMEABodyText"/>
              <w:keepNext/>
              <w:outlineLvl w:val="0"/>
              <w:rPr>
                <w:i/>
              </w:rPr>
            </w:pPr>
            <w:r w:rsidRPr="005765C2">
              <w:rPr>
                <w:i/>
              </w:rPr>
              <w:t>Gastrointestinal disorders:</w:t>
            </w:r>
            <w:r w:rsidR="007A3D8D">
              <w:rPr>
                <w:i/>
              </w:rPr>
              <w:fldChar w:fldCharType="begin"/>
            </w:r>
            <w:r w:rsidR="007A3D8D">
              <w:rPr>
                <w:i/>
              </w:rPr>
              <w:instrText xml:space="preserve"> DOCVARIABLE vault_nd_85498364-8eec-448b-99a5-40a73d86c2ca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0EB1E2AC" w14:textId="77777777" w:rsidR="00ED4CA1" w:rsidRPr="005765C2" w:rsidRDefault="00ED4CA1" w:rsidP="00ED4CA1">
            <w:pPr>
              <w:pStyle w:val="EMEABodyText"/>
              <w:tabs>
                <w:tab w:val="left" w:pos="720"/>
                <w:tab w:val="left" w:pos="1440"/>
              </w:tabs>
            </w:pPr>
            <w:r w:rsidRPr="005765C2">
              <w:t>Rare:</w:t>
            </w:r>
          </w:p>
        </w:tc>
        <w:tc>
          <w:tcPr>
            <w:tcW w:w="4465" w:type="dxa"/>
            <w:tcBorders>
              <w:top w:val="single" w:sz="4" w:space="0" w:color="auto"/>
              <w:left w:val="nil"/>
              <w:bottom w:val="single" w:sz="4" w:space="0" w:color="auto"/>
              <w:right w:val="nil"/>
            </w:tcBorders>
          </w:tcPr>
          <w:p w14:paraId="59518F9D" w14:textId="77777777" w:rsidR="00ED4CA1" w:rsidRPr="005765C2" w:rsidRDefault="00ED4CA1" w:rsidP="00ED4CA1">
            <w:pPr>
              <w:autoSpaceDE w:val="0"/>
              <w:autoSpaceDN w:val="0"/>
              <w:adjustRightInd w:val="0"/>
            </w:pPr>
            <w:r w:rsidRPr="005765C2">
              <w:t>intestinal angioedema</w:t>
            </w:r>
          </w:p>
        </w:tc>
      </w:tr>
    </w:tbl>
    <w:p w14:paraId="67B4595D" w14:textId="77777777" w:rsidR="009A0EF3" w:rsidRPr="005765C2" w:rsidRDefault="009A0EF3" w:rsidP="00336A68">
      <w:pPr>
        <w:pStyle w:val="EMEABodyText"/>
        <w:spacing w:before="240"/>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56"/>
        <w:gridCol w:w="4484"/>
      </w:tblGrid>
      <w:tr w:rsidR="009A0EF3" w:rsidRPr="005765C2" w14:paraId="67C54921" w14:textId="77777777" w:rsidTr="00225A18">
        <w:tc>
          <w:tcPr>
            <w:tcW w:w="9128" w:type="dxa"/>
            <w:gridSpan w:val="3"/>
            <w:tcBorders>
              <w:left w:val="nil"/>
              <w:right w:val="nil"/>
            </w:tcBorders>
          </w:tcPr>
          <w:p w14:paraId="0CD523A6" w14:textId="77777777" w:rsidR="009A0EF3" w:rsidRPr="005765C2" w:rsidRDefault="009A0EF3" w:rsidP="00225A18">
            <w:pPr>
              <w:autoSpaceDE w:val="0"/>
              <w:autoSpaceDN w:val="0"/>
              <w:adjustRightInd w:val="0"/>
              <w:rPr>
                <w:b/>
              </w:rPr>
            </w:pPr>
            <w:r w:rsidRPr="005765C2">
              <w:rPr>
                <w:b/>
              </w:rPr>
              <w:t>Table 3:</w:t>
            </w:r>
            <w:r w:rsidRPr="005765C2">
              <w:t xml:space="preserve"> Adverse reactions reported with the use of </w:t>
            </w:r>
            <w:r w:rsidRPr="005765C2">
              <w:rPr>
                <w:b/>
              </w:rPr>
              <w:t>hydrochlorothiazide</w:t>
            </w:r>
            <w:r w:rsidRPr="005765C2">
              <w:t xml:space="preserve"> alone</w:t>
            </w:r>
          </w:p>
        </w:tc>
      </w:tr>
      <w:tr w:rsidR="009A0EF3" w:rsidRPr="005765C2" w14:paraId="24AA51DD" w14:textId="77777777" w:rsidTr="00225A18">
        <w:tc>
          <w:tcPr>
            <w:tcW w:w="3188" w:type="dxa"/>
            <w:tcBorders>
              <w:left w:val="nil"/>
              <w:bottom w:val="nil"/>
              <w:right w:val="nil"/>
            </w:tcBorders>
          </w:tcPr>
          <w:p w14:paraId="16936F2D" w14:textId="77777777" w:rsidR="009A0EF3" w:rsidRPr="005765C2" w:rsidRDefault="009A0EF3" w:rsidP="00225A18">
            <w:pPr>
              <w:pStyle w:val="EMEABodyText"/>
              <w:rPr>
                <w:i/>
              </w:rPr>
            </w:pPr>
            <w:r w:rsidRPr="005765C2">
              <w:rPr>
                <w:i/>
              </w:rPr>
              <w:t>Investigations:</w:t>
            </w:r>
          </w:p>
        </w:tc>
        <w:tc>
          <w:tcPr>
            <w:tcW w:w="1456" w:type="dxa"/>
            <w:tcBorders>
              <w:left w:val="nil"/>
              <w:bottom w:val="nil"/>
              <w:right w:val="nil"/>
            </w:tcBorders>
          </w:tcPr>
          <w:p w14:paraId="311CD250" w14:textId="77777777" w:rsidR="009A0EF3" w:rsidRPr="005765C2" w:rsidRDefault="009A0EF3" w:rsidP="00225A18">
            <w:pPr>
              <w:pStyle w:val="EMEABodyText"/>
            </w:pPr>
            <w:r w:rsidRPr="005765C2">
              <w:t>Not known:</w:t>
            </w:r>
          </w:p>
        </w:tc>
        <w:tc>
          <w:tcPr>
            <w:tcW w:w="4484" w:type="dxa"/>
            <w:tcBorders>
              <w:left w:val="nil"/>
              <w:bottom w:val="nil"/>
              <w:right w:val="nil"/>
            </w:tcBorders>
          </w:tcPr>
          <w:p w14:paraId="39BD0D0C" w14:textId="77777777" w:rsidR="009A0EF3" w:rsidRPr="005765C2" w:rsidRDefault="009A0EF3" w:rsidP="00225A18">
            <w:pPr>
              <w:pStyle w:val="EMEABodyText"/>
            </w:pPr>
            <w:r w:rsidRPr="005765C2">
              <w:t>electrolyte imbalance (including hypokalaemia and hyponatraemia, see section 4.4), hyperuricaemia, glycosuria, hyperglycaemia, increases in cholesterol and triglycerides</w:t>
            </w:r>
          </w:p>
        </w:tc>
      </w:tr>
      <w:tr w:rsidR="009A0EF3" w:rsidRPr="005765C2" w14:paraId="47C3CCA7" w14:textId="77777777" w:rsidTr="00225A18">
        <w:tc>
          <w:tcPr>
            <w:tcW w:w="3188" w:type="dxa"/>
            <w:tcBorders>
              <w:left w:val="nil"/>
              <w:bottom w:val="nil"/>
              <w:right w:val="nil"/>
            </w:tcBorders>
          </w:tcPr>
          <w:p w14:paraId="35135038" w14:textId="77777777" w:rsidR="009A0EF3" w:rsidRPr="005765C2" w:rsidRDefault="009A0EF3" w:rsidP="00225A18">
            <w:pPr>
              <w:pStyle w:val="EMEABodyText"/>
              <w:tabs>
                <w:tab w:val="left" w:pos="720"/>
                <w:tab w:val="left" w:pos="1440"/>
              </w:tabs>
              <w:ind w:left="1440" w:hanging="1440"/>
              <w:rPr>
                <w:i/>
              </w:rPr>
            </w:pPr>
            <w:r w:rsidRPr="005765C2">
              <w:rPr>
                <w:i/>
              </w:rPr>
              <w:t>Cardiac disorders:</w:t>
            </w:r>
          </w:p>
        </w:tc>
        <w:tc>
          <w:tcPr>
            <w:tcW w:w="1456" w:type="dxa"/>
            <w:tcBorders>
              <w:left w:val="nil"/>
              <w:bottom w:val="nil"/>
              <w:right w:val="nil"/>
            </w:tcBorders>
          </w:tcPr>
          <w:p w14:paraId="40F95261" w14:textId="47816925" w:rsidR="009A0EF3" w:rsidRPr="005765C2" w:rsidRDefault="009A0EF3" w:rsidP="00225A18">
            <w:pPr>
              <w:pStyle w:val="EMEABodyText"/>
              <w:outlineLvl w:val="0"/>
            </w:pPr>
            <w:r w:rsidRPr="005765C2">
              <w:t>Not known:</w:t>
            </w:r>
            <w:fldSimple w:instr=" DOCVARIABLE vault_nd_f2baa38f-1c00-48fa-8029-e8d3448a058f \* MERGEFORMAT ">
              <w:r w:rsidR="007A3D8D">
                <w:t xml:space="preserve"> </w:t>
              </w:r>
            </w:fldSimple>
          </w:p>
        </w:tc>
        <w:tc>
          <w:tcPr>
            <w:tcW w:w="4484" w:type="dxa"/>
            <w:tcBorders>
              <w:left w:val="nil"/>
              <w:bottom w:val="nil"/>
              <w:right w:val="nil"/>
            </w:tcBorders>
          </w:tcPr>
          <w:p w14:paraId="37DA2B81" w14:textId="3AE7B01C" w:rsidR="009A0EF3" w:rsidRPr="005765C2" w:rsidRDefault="009A0EF3" w:rsidP="00225A18">
            <w:pPr>
              <w:pStyle w:val="EMEABodyText"/>
              <w:outlineLvl w:val="0"/>
            </w:pPr>
            <w:r w:rsidRPr="005765C2">
              <w:t>cardiac arrhythmias</w:t>
            </w:r>
            <w:fldSimple w:instr=" DOCVARIABLE vault_nd_4472cdf3-0522-4cc6-968e-c60e9c267bba \* MERGEFORMAT ">
              <w:r w:rsidR="007A3D8D">
                <w:t xml:space="preserve"> </w:t>
              </w:r>
            </w:fldSimple>
          </w:p>
        </w:tc>
      </w:tr>
      <w:tr w:rsidR="009A0EF3" w:rsidRPr="005765C2" w14:paraId="12A6E37D" w14:textId="77777777" w:rsidTr="00225A18">
        <w:tc>
          <w:tcPr>
            <w:tcW w:w="3188" w:type="dxa"/>
            <w:tcBorders>
              <w:left w:val="nil"/>
              <w:bottom w:val="nil"/>
              <w:right w:val="nil"/>
            </w:tcBorders>
          </w:tcPr>
          <w:p w14:paraId="3D8F05E0" w14:textId="77777777" w:rsidR="009A0EF3" w:rsidRPr="005765C2" w:rsidRDefault="009A0EF3" w:rsidP="00225A18">
            <w:pPr>
              <w:pStyle w:val="EMEABodyText"/>
              <w:tabs>
                <w:tab w:val="left" w:pos="0"/>
                <w:tab w:val="left" w:pos="720"/>
              </w:tabs>
            </w:pPr>
            <w:r w:rsidRPr="005765C2">
              <w:rPr>
                <w:i/>
              </w:rPr>
              <w:t>Blood and lymphatic system disorders:</w:t>
            </w:r>
          </w:p>
        </w:tc>
        <w:tc>
          <w:tcPr>
            <w:tcW w:w="1456" w:type="dxa"/>
            <w:tcBorders>
              <w:left w:val="nil"/>
              <w:bottom w:val="nil"/>
              <w:right w:val="nil"/>
            </w:tcBorders>
          </w:tcPr>
          <w:p w14:paraId="32E128BC" w14:textId="77777777" w:rsidR="009A0EF3" w:rsidRPr="005765C2" w:rsidRDefault="009A0EF3" w:rsidP="00225A18">
            <w:pPr>
              <w:autoSpaceDE w:val="0"/>
              <w:autoSpaceDN w:val="0"/>
              <w:adjustRightInd w:val="0"/>
            </w:pPr>
            <w:r w:rsidRPr="005765C2">
              <w:t>Not known:</w:t>
            </w:r>
          </w:p>
        </w:tc>
        <w:tc>
          <w:tcPr>
            <w:tcW w:w="4484" w:type="dxa"/>
            <w:tcBorders>
              <w:left w:val="nil"/>
              <w:bottom w:val="nil"/>
              <w:right w:val="nil"/>
            </w:tcBorders>
          </w:tcPr>
          <w:p w14:paraId="02E47D48" w14:textId="77777777" w:rsidR="009A0EF3" w:rsidRPr="005765C2" w:rsidRDefault="009A0EF3" w:rsidP="00225A18">
            <w:pPr>
              <w:autoSpaceDE w:val="0"/>
              <w:autoSpaceDN w:val="0"/>
              <w:adjustRightInd w:val="0"/>
            </w:pPr>
            <w:r w:rsidRPr="005765C2">
              <w:t>aplastic anaemia, bone marrow depression, neutropenia/agranulocytosis, haemolytic anaemia, leucopenia, thrombocytopenia</w:t>
            </w:r>
          </w:p>
        </w:tc>
      </w:tr>
      <w:tr w:rsidR="009A0EF3" w:rsidRPr="005765C2" w14:paraId="7EAF6DE3" w14:textId="77777777" w:rsidTr="00225A18">
        <w:tc>
          <w:tcPr>
            <w:tcW w:w="3188" w:type="dxa"/>
            <w:tcBorders>
              <w:left w:val="nil"/>
              <w:right w:val="nil"/>
            </w:tcBorders>
          </w:tcPr>
          <w:p w14:paraId="2771EBF6" w14:textId="77777777" w:rsidR="009A0EF3" w:rsidRPr="005765C2" w:rsidRDefault="009A0EF3" w:rsidP="00225A18">
            <w:pPr>
              <w:pStyle w:val="EMEABodyText"/>
              <w:tabs>
                <w:tab w:val="left" w:pos="720"/>
                <w:tab w:val="left" w:pos="1440"/>
              </w:tabs>
              <w:ind w:left="1440" w:hanging="1440"/>
            </w:pPr>
            <w:r w:rsidRPr="005765C2">
              <w:rPr>
                <w:i/>
              </w:rPr>
              <w:t>Nervous system disorders:</w:t>
            </w:r>
          </w:p>
        </w:tc>
        <w:tc>
          <w:tcPr>
            <w:tcW w:w="1456" w:type="dxa"/>
            <w:tcBorders>
              <w:left w:val="nil"/>
              <w:right w:val="nil"/>
            </w:tcBorders>
          </w:tcPr>
          <w:p w14:paraId="5875F3AA"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40119C8C" w14:textId="77777777" w:rsidR="009A0EF3" w:rsidRPr="005765C2" w:rsidRDefault="009A0EF3" w:rsidP="00225A18">
            <w:pPr>
              <w:autoSpaceDE w:val="0"/>
              <w:autoSpaceDN w:val="0"/>
              <w:adjustRightInd w:val="0"/>
            </w:pPr>
            <w:r w:rsidRPr="005765C2">
              <w:t>vertigo, paraesthesia, light-headedness, restlessness</w:t>
            </w:r>
          </w:p>
        </w:tc>
      </w:tr>
      <w:tr w:rsidR="009A0EF3" w:rsidRPr="005765C2" w14:paraId="50D7A61B" w14:textId="77777777" w:rsidTr="00225A18">
        <w:tc>
          <w:tcPr>
            <w:tcW w:w="3188" w:type="dxa"/>
            <w:tcBorders>
              <w:left w:val="nil"/>
              <w:right w:val="nil"/>
            </w:tcBorders>
          </w:tcPr>
          <w:p w14:paraId="2B17A529" w14:textId="77777777" w:rsidR="009A0EF3" w:rsidRPr="005765C2" w:rsidRDefault="009A0EF3" w:rsidP="00225A18">
            <w:pPr>
              <w:autoSpaceDE w:val="0"/>
              <w:autoSpaceDN w:val="0"/>
              <w:adjustRightInd w:val="0"/>
            </w:pPr>
            <w:r w:rsidRPr="005765C2">
              <w:rPr>
                <w:i/>
              </w:rPr>
              <w:t>Eye disorders:</w:t>
            </w:r>
          </w:p>
        </w:tc>
        <w:tc>
          <w:tcPr>
            <w:tcW w:w="1456" w:type="dxa"/>
            <w:tcBorders>
              <w:left w:val="nil"/>
              <w:right w:val="nil"/>
            </w:tcBorders>
          </w:tcPr>
          <w:p w14:paraId="4527EDEF"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27DFD413" w14:textId="77777777" w:rsidR="009A0EF3" w:rsidRPr="005765C2" w:rsidRDefault="009A0EF3" w:rsidP="00225A18">
            <w:pPr>
              <w:autoSpaceDE w:val="0"/>
              <w:autoSpaceDN w:val="0"/>
              <w:adjustRightInd w:val="0"/>
            </w:pPr>
            <w:r w:rsidRPr="005765C2">
              <w:t>transient blurred vision, xanthopsia, acute myopia and secondary acute angle-closure glaucoma</w:t>
            </w:r>
            <w:r w:rsidR="000D730C" w:rsidRPr="005765C2">
              <w:rPr>
                <w:szCs w:val="22"/>
              </w:rPr>
              <w:t>, choroidal effusion</w:t>
            </w:r>
          </w:p>
        </w:tc>
      </w:tr>
      <w:tr w:rsidR="009A0EF3" w:rsidRPr="005765C2" w14:paraId="4C5BFFA2" w14:textId="77777777" w:rsidTr="00225A18">
        <w:tc>
          <w:tcPr>
            <w:tcW w:w="3188" w:type="dxa"/>
            <w:tcBorders>
              <w:left w:val="nil"/>
              <w:right w:val="nil"/>
            </w:tcBorders>
          </w:tcPr>
          <w:p w14:paraId="7C0C4567" w14:textId="0B87E8D8" w:rsidR="009A0EF3" w:rsidRPr="005765C2" w:rsidRDefault="009A0EF3" w:rsidP="00225A18">
            <w:pPr>
              <w:pStyle w:val="EMEABodyText"/>
              <w:outlineLvl w:val="0"/>
              <w:rPr>
                <w:i/>
              </w:rPr>
            </w:pPr>
            <w:r w:rsidRPr="005765C2">
              <w:rPr>
                <w:i/>
              </w:rPr>
              <w:t>Respiratory, thoracic and mediastinal disorders:</w:t>
            </w:r>
            <w:r w:rsidR="007A3D8D">
              <w:rPr>
                <w:i/>
              </w:rPr>
              <w:fldChar w:fldCharType="begin"/>
            </w:r>
            <w:r w:rsidR="007A3D8D">
              <w:rPr>
                <w:i/>
              </w:rPr>
              <w:instrText xml:space="preserve"> DOCVARIABLE vault_nd_61568e0e-fc72-4cda-8f22-b710a8691dc6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7DCF7A53" w14:textId="77777777" w:rsidR="008F2F6E" w:rsidRPr="005765C2" w:rsidRDefault="008F2F6E" w:rsidP="00225A18">
            <w:pPr>
              <w:pStyle w:val="EMEABodyText"/>
            </w:pPr>
            <w:r w:rsidRPr="005765C2">
              <w:t>Very rare:</w:t>
            </w:r>
          </w:p>
          <w:p w14:paraId="1B94B060" w14:textId="77777777" w:rsidR="008F2F6E" w:rsidRPr="005765C2" w:rsidRDefault="008F2F6E" w:rsidP="00225A18">
            <w:pPr>
              <w:pStyle w:val="EMEABodyText"/>
            </w:pPr>
          </w:p>
          <w:p w14:paraId="323F0DD8" w14:textId="77777777" w:rsidR="009A0EF3" w:rsidRPr="005765C2" w:rsidRDefault="009A0EF3" w:rsidP="00225A18">
            <w:pPr>
              <w:pStyle w:val="EMEABodyText"/>
            </w:pPr>
            <w:r w:rsidRPr="005765C2">
              <w:t>Not known:</w:t>
            </w:r>
          </w:p>
        </w:tc>
        <w:tc>
          <w:tcPr>
            <w:tcW w:w="4484" w:type="dxa"/>
            <w:tcBorders>
              <w:left w:val="nil"/>
              <w:right w:val="nil"/>
            </w:tcBorders>
          </w:tcPr>
          <w:p w14:paraId="3802EF6F" w14:textId="77777777" w:rsidR="008F2F6E" w:rsidRPr="005765C2" w:rsidRDefault="008F2F6E" w:rsidP="00225A18">
            <w:pPr>
              <w:pStyle w:val="EMEABodyText"/>
            </w:pPr>
            <w:r w:rsidRPr="005765C2">
              <w:t>acute respiratory distress syndrome (ARDS) (see section 4.4)</w:t>
            </w:r>
          </w:p>
          <w:p w14:paraId="63A8589A" w14:textId="77777777" w:rsidR="009A0EF3" w:rsidRPr="005765C2" w:rsidRDefault="009A0EF3" w:rsidP="00225A18">
            <w:pPr>
              <w:pStyle w:val="EMEABodyText"/>
            </w:pPr>
            <w:r w:rsidRPr="005765C2">
              <w:t>respiratory distress (including pneumonitis and pulmonary oedema)</w:t>
            </w:r>
          </w:p>
        </w:tc>
      </w:tr>
      <w:tr w:rsidR="009A0EF3" w:rsidRPr="005765C2" w14:paraId="55311099" w14:textId="77777777" w:rsidTr="00225A18">
        <w:tc>
          <w:tcPr>
            <w:tcW w:w="3188" w:type="dxa"/>
            <w:tcBorders>
              <w:top w:val="nil"/>
              <w:left w:val="nil"/>
              <w:right w:val="nil"/>
            </w:tcBorders>
          </w:tcPr>
          <w:p w14:paraId="006AD514" w14:textId="77777777" w:rsidR="009A0EF3" w:rsidRPr="005765C2" w:rsidRDefault="009A0EF3" w:rsidP="00225A18">
            <w:pPr>
              <w:pStyle w:val="EMEABodyText"/>
              <w:tabs>
                <w:tab w:val="left" w:pos="720"/>
                <w:tab w:val="left" w:pos="1440"/>
              </w:tabs>
              <w:ind w:left="1440" w:hanging="1440"/>
            </w:pPr>
            <w:r w:rsidRPr="005765C2">
              <w:rPr>
                <w:i/>
              </w:rPr>
              <w:t>Gastrointestinal disorders:</w:t>
            </w:r>
          </w:p>
        </w:tc>
        <w:tc>
          <w:tcPr>
            <w:tcW w:w="1456" w:type="dxa"/>
            <w:tcBorders>
              <w:top w:val="nil"/>
              <w:left w:val="nil"/>
              <w:right w:val="nil"/>
            </w:tcBorders>
          </w:tcPr>
          <w:p w14:paraId="1D7D10F9" w14:textId="77777777" w:rsidR="009A0EF3" w:rsidRPr="005765C2" w:rsidRDefault="009A0EF3" w:rsidP="00225A18">
            <w:pPr>
              <w:autoSpaceDE w:val="0"/>
              <w:autoSpaceDN w:val="0"/>
              <w:adjustRightInd w:val="0"/>
            </w:pPr>
            <w:r w:rsidRPr="005765C2">
              <w:t>Not known:</w:t>
            </w:r>
          </w:p>
        </w:tc>
        <w:tc>
          <w:tcPr>
            <w:tcW w:w="4484" w:type="dxa"/>
            <w:tcBorders>
              <w:top w:val="nil"/>
              <w:left w:val="nil"/>
              <w:right w:val="nil"/>
            </w:tcBorders>
          </w:tcPr>
          <w:p w14:paraId="6200D67B" w14:textId="77777777" w:rsidR="009A0EF3" w:rsidRPr="005765C2" w:rsidRDefault="009A0EF3" w:rsidP="00225A18">
            <w:pPr>
              <w:autoSpaceDE w:val="0"/>
              <w:autoSpaceDN w:val="0"/>
              <w:adjustRightInd w:val="0"/>
            </w:pPr>
            <w:r w:rsidRPr="005765C2">
              <w:t>pancreatitis, anorexia, diarrhoea, constipation, gastric irritation, sialadenitis, loss of appetite</w:t>
            </w:r>
          </w:p>
        </w:tc>
      </w:tr>
      <w:tr w:rsidR="009A0EF3" w:rsidRPr="005765C2" w14:paraId="44958B20" w14:textId="77777777" w:rsidTr="00225A18">
        <w:tc>
          <w:tcPr>
            <w:tcW w:w="3188" w:type="dxa"/>
            <w:tcBorders>
              <w:left w:val="nil"/>
              <w:right w:val="nil"/>
            </w:tcBorders>
          </w:tcPr>
          <w:p w14:paraId="5656B2EB" w14:textId="77777777" w:rsidR="009A0EF3" w:rsidRPr="005765C2" w:rsidRDefault="009A0EF3" w:rsidP="00225A18">
            <w:pPr>
              <w:pStyle w:val="EMEABodyText"/>
            </w:pPr>
            <w:r w:rsidRPr="005765C2">
              <w:rPr>
                <w:i/>
              </w:rPr>
              <w:t>Renal and urinary disorders:</w:t>
            </w:r>
          </w:p>
        </w:tc>
        <w:tc>
          <w:tcPr>
            <w:tcW w:w="1456" w:type="dxa"/>
            <w:tcBorders>
              <w:left w:val="nil"/>
              <w:right w:val="nil"/>
            </w:tcBorders>
          </w:tcPr>
          <w:p w14:paraId="571ACC71"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3A21FA8B" w14:textId="77777777" w:rsidR="009A0EF3" w:rsidRPr="005765C2" w:rsidRDefault="009A0EF3" w:rsidP="00225A18">
            <w:pPr>
              <w:autoSpaceDE w:val="0"/>
              <w:autoSpaceDN w:val="0"/>
              <w:adjustRightInd w:val="0"/>
            </w:pPr>
            <w:r w:rsidRPr="005765C2">
              <w:t>interstitial nephritis, renal dysfunction</w:t>
            </w:r>
          </w:p>
        </w:tc>
      </w:tr>
      <w:tr w:rsidR="009A0EF3" w:rsidRPr="005765C2" w14:paraId="453DD40B" w14:textId="77777777" w:rsidTr="00225A18">
        <w:tc>
          <w:tcPr>
            <w:tcW w:w="3188" w:type="dxa"/>
            <w:tcBorders>
              <w:left w:val="nil"/>
              <w:right w:val="nil"/>
            </w:tcBorders>
          </w:tcPr>
          <w:p w14:paraId="3807224B" w14:textId="77777777" w:rsidR="009A0EF3" w:rsidRPr="005765C2" w:rsidRDefault="009A0EF3" w:rsidP="00225A18">
            <w:pPr>
              <w:pStyle w:val="EMEABodyText"/>
              <w:tabs>
                <w:tab w:val="left" w:pos="720"/>
              </w:tabs>
              <w:rPr>
                <w:i/>
              </w:rPr>
            </w:pPr>
            <w:r w:rsidRPr="005765C2">
              <w:rPr>
                <w:i/>
              </w:rPr>
              <w:t>Skin and subcutaneous tissue disorders:</w:t>
            </w:r>
          </w:p>
        </w:tc>
        <w:tc>
          <w:tcPr>
            <w:tcW w:w="1456" w:type="dxa"/>
            <w:tcBorders>
              <w:left w:val="nil"/>
              <w:right w:val="nil"/>
            </w:tcBorders>
          </w:tcPr>
          <w:p w14:paraId="04BB5EA8" w14:textId="77777777" w:rsidR="009A0EF3" w:rsidRPr="005765C2" w:rsidRDefault="009A0EF3" w:rsidP="00225A18">
            <w:pPr>
              <w:pStyle w:val="EMEABodyText"/>
            </w:pPr>
            <w:r w:rsidRPr="005765C2">
              <w:t>Not known:</w:t>
            </w:r>
          </w:p>
        </w:tc>
        <w:tc>
          <w:tcPr>
            <w:tcW w:w="4484" w:type="dxa"/>
            <w:tcBorders>
              <w:left w:val="nil"/>
              <w:right w:val="nil"/>
            </w:tcBorders>
          </w:tcPr>
          <w:p w14:paraId="232B0A7B" w14:textId="77777777" w:rsidR="009A0EF3" w:rsidRPr="005765C2" w:rsidRDefault="009A0EF3" w:rsidP="00225A18">
            <w:pPr>
              <w:pStyle w:val="EMEABodyText"/>
            </w:pPr>
            <w:r w:rsidRPr="005765C2">
              <w:t xml:space="preserve">anaphylactic reactions, toxic epidermal necrolysis, necrotizing </w:t>
            </w:r>
            <w:r w:rsidR="002A35F8" w:rsidRPr="005765C2">
              <w:t>angiitis</w:t>
            </w:r>
            <w:r w:rsidRPr="005765C2">
              <w:t xml:space="preserve"> (vasculitis, cutaneous vasculitis), cutaneous lupus erythematosus-like reactions, reactivation of cutaneous lupus erythematosus, photosensitivity reactions, rash, urticaria</w:t>
            </w:r>
          </w:p>
        </w:tc>
      </w:tr>
      <w:tr w:rsidR="009A0EF3" w:rsidRPr="005765C2" w14:paraId="70832D44" w14:textId="77777777" w:rsidTr="00225A18">
        <w:tc>
          <w:tcPr>
            <w:tcW w:w="3188" w:type="dxa"/>
            <w:tcBorders>
              <w:left w:val="nil"/>
              <w:right w:val="nil"/>
            </w:tcBorders>
          </w:tcPr>
          <w:p w14:paraId="6FFC8F26" w14:textId="77777777" w:rsidR="009A0EF3" w:rsidRPr="005765C2" w:rsidRDefault="009A0EF3" w:rsidP="00225A18">
            <w:pPr>
              <w:pStyle w:val="EMEABodyText"/>
              <w:tabs>
                <w:tab w:val="left" w:pos="0"/>
                <w:tab w:val="left" w:pos="720"/>
              </w:tabs>
              <w:rPr>
                <w:i/>
              </w:rPr>
            </w:pPr>
            <w:r w:rsidRPr="005765C2">
              <w:rPr>
                <w:i/>
              </w:rPr>
              <w:t>Musculoskeletal and connective tissue disorders:</w:t>
            </w:r>
          </w:p>
        </w:tc>
        <w:tc>
          <w:tcPr>
            <w:tcW w:w="1456" w:type="dxa"/>
            <w:tcBorders>
              <w:left w:val="nil"/>
              <w:right w:val="nil"/>
            </w:tcBorders>
          </w:tcPr>
          <w:p w14:paraId="470C86E3" w14:textId="6C6240B6" w:rsidR="009A0EF3" w:rsidRPr="005765C2" w:rsidRDefault="009A0EF3" w:rsidP="00225A18">
            <w:pPr>
              <w:pStyle w:val="EMEABodyText"/>
              <w:outlineLvl w:val="0"/>
            </w:pPr>
            <w:r w:rsidRPr="005765C2">
              <w:t>Not known:</w:t>
            </w:r>
            <w:fldSimple w:instr=" DOCVARIABLE vault_nd_5c6ec8ec-0d34-4678-82af-bfce9fcb0a4b \* MERGEFORMAT ">
              <w:r w:rsidR="007A3D8D">
                <w:t xml:space="preserve"> </w:t>
              </w:r>
            </w:fldSimple>
          </w:p>
        </w:tc>
        <w:tc>
          <w:tcPr>
            <w:tcW w:w="4484" w:type="dxa"/>
            <w:tcBorders>
              <w:left w:val="nil"/>
              <w:right w:val="nil"/>
            </w:tcBorders>
          </w:tcPr>
          <w:p w14:paraId="469F8376" w14:textId="02E68FE1" w:rsidR="009A0EF3" w:rsidRPr="005765C2" w:rsidRDefault="009A0EF3" w:rsidP="00225A18">
            <w:pPr>
              <w:pStyle w:val="EMEABodyText"/>
              <w:outlineLvl w:val="0"/>
            </w:pPr>
            <w:r w:rsidRPr="005765C2">
              <w:t>weakness, muscle spasm</w:t>
            </w:r>
            <w:fldSimple w:instr=" DOCVARIABLE vault_nd_6f9d33bf-3739-4b14-8db0-c54da617358d \* MERGEFORMAT ">
              <w:r w:rsidR="007A3D8D">
                <w:t xml:space="preserve"> </w:t>
              </w:r>
            </w:fldSimple>
          </w:p>
        </w:tc>
      </w:tr>
      <w:tr w:rsidR="009A0EF3" w:rsidRPr="005765C2" w14:paraId="24449405" w14:textId="77777777" w:rsidTr="00225A18">
        <w:tc>
          <w:tcPr>
            <w:tcW w:w="3188" w:type="dxa"/>
            <w:tcBorders>
              <w:left w:val="nil"/>
              <w:right w:val="nil"/>
            </w:tcBorders>
          </w:tcPr>
          <w:p w14:paraId="736C7D04" w14:textId="77777777" w:rsidR="009A0EF3" w:rsidRPr="005765C2" w:rsidRDefault="009A0EF3" w:rsidP="00225A18">
            <w:pPr>
              <w:pStyle w:val="EMEABodyText"/>
              <w:tabs>
                <w:tab w:val="left" w:pos="720"/>
                <w:tab w:val="left" w:pos="1440"/>
              </w:tabs>
              <w:ind w:left="1440" w:hanging="1440"/>
            </w:pPr>
            <w:r w:rsidRPr="005765C2">
              <w:rPr>
                <w:i/>
              </w:rPr>
              <w:t>Vascular disorders:</w:t>
            </w:r>
          </w:p>
        </w:tc>
        <w:tc>
          <w:tcPr>
            <w:tcW w:w="1456" w:type="dxa"/>
            <w:tcBorders>
              <w:left w:val="nil"/>
              <w:right w:val="nil"/>
            </w:tcBorders>
          </w:tcPr>
          <w:p w14:paraId="2404F146"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6CA8D6C7" w14:textId="77777777" w:rsidR="009A0EF3" w:rsidRPr="005765C2" w:rsidRDefault="009A0EF3" w:rsidP="00225A18">
            <w:pPr>
              <w:autoSpaceDE w:val="0"/>
              <w:autoSpaceDN w:val="0"/>
              <w:adjustRightInd w:val="0"/>
            </w:pPr>
            <w:r w:rsidRPr="005765C2">
              <w:t>postural hypotension</w:t>
            </w:r>
          </w:p>
        </w:tc>
      </w:tr>
      <w:tr w:rsidR="009A0EF3" w:rsidRPr="005765C2" w14:paraId="47F749F2" w14:textId="77777777" w:rsidTr="00225A18">
        <w:tc>
          <w:tcPr>
            <w:tcW w:w="3188" w:type="dxa"/>
            <w:tcBorders>
              <w:left w:val="nil"/>
              <w:right w:val="nil"/>
            </w:tcBorders>
          </w:tcPr>
          <w:p w14:paraId="75EF43E1" w14:textId="77777777" w:rsidR="009A0EF3" w:rsidRPr="005765C2" w:rsidRDefault="009A0EF3" w:rsidP="00225A18">
            <w:pPr>
              <w:pStyle w:val="EMEABodyText"/>
              <w:tabs>
                <w:tab w:val="left" w:pos="0"/>
                <w:tab w:val="left" w:pos="720"/>
              </w:tabs>
              <w:rPr>
                <w:i/>
              </w:rPr>
            </w:pPr>
            <w:r w:rsidRPr="005765C2">
              <w:rPr>
                <w:i/>
              </w:rPr>
              <w:t>General disorders and administration site conditions:</w:t>
            </w:r>
          </w:p>
        </w:tc>
        <w:tc>
          <w:tcPr>
            <w:tcW w:w="1456" w:type="dxa"/>
            <w:tcBorders>
              <w:left w:val="nil"/>
              <w:right w:val="nil"/>
            </w:tcBorders>
          </w:tcPr>
          <w:p w14:paraId="770BF430"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20A3D38B" w14:textId="77777777" w:rsidR="009A0EF3" w:rsidRPr="005765C2" w:rsidRDefault="003947D7" w:rsidP="00225A18">
            <w:pPr>
              <w:autoSpaceDE w:val="0"/>
              <w:autoSpaceDN w:val="0"/>
              <w:adjustRightInd w:val="0"/>
            </w:pPr>
            <w:r w:rsidRPr="005765C2">
              <w:t>F</w:t>
            </w:r>
            <w:r w:rsidR="009A0EF3" w:rsidRPr="005765C2">
              <w:t>ever</w:t>
            </w:r>
          </w:p>
        </w:tc>
      </w:tr>
      <w:tr w:rsidR="009A0EF3" w:rsidRPr="005765C2" w14:paraId="5AD993B1" w14:textId="77777777" w:rsidTr="00225A18">
        <w:tc>
          <w:tcPr>
            <w:tcW w:w="3188" w:type="dxa"/>
            <w:tcBorders>
              <w:left w:val="nil"/>
              <w:right w:val="nil"/>
            </w:tcBorders>
          </w:tcPr>
          <w:p w14:paraId="74DCA992" w14:textId="4B59AFD7" w:rsidR="009A0EF3" w:rsidRPr="005765C2" w:rsidRDefault="009A0EF3" w:rsidP="00225A18">
            <w:pPr>
              <w:pStyle w:val="EMEABodyText"/>
              <w:outlineLvl w:val="0"/>
              <w:rPr>
                <w:i/>
              </w:rPr>
            </w:pPr>
            <w:r w:rsidRPr="005765C2">
              <w:rPr>
                <w:i/>
              </w:rPr>
              <w:t>Hepatobiliary disorders:</w:t>
            </w:r>
            <w:r w:rsidR="007A3D8D">
              <w:rPr>
                <w:i/>
              </w:rPr>
              <w:fldChar w:fldCharType="begin"/>
            </w:r>
            <w:r w:rsidR="007A3D8D">
              <w:rPr>
                <w:i/>
              </w:rPr>
              <w:instrText xml:space="preserve"> DOCVARIABLE vault_nd_aecc812e-6a2f-4c69-8f48-83fa30061f78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50622C04"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613F7788" w14:textId="77777777" w:rsidR="009A0EF3" w:rsidRPr="005765C2" w:rsidRDefault="009A0EF3" w:rsidP="00225A18">
            <w:pPr>
              <w:autoSpaceDE w:val="0"/>
              <w:autoSpaceDN w:val="0"/>
              <w:adjustRightInd w:val="0"/>
            </w:pPr>
            <w:r w:rsidRPr="005765C2">
              <w:t>jaundice (intrahepatic cholestatic jaundice)</w:t>
            </w:r>
          </w:p>
        </w:tc>
      </w:tr>
      <w:tr w:rsidR="009A0EF3" w:rsidRPr="005765C2" w14:paraId="46BBD139" w14:textId="77777777" w:rsidTr="00225A18">
        <w:tc>
          <w:tcPr>
            <w:tcW w:w="3188" w:type="dxa"/>
            <w:tcBorders>
              <w:left w:val="nil"/>
              <w:right w:val="nil"/>
            </w:tcBorders>
          </w:tcPr>
          <w:p w14:paraId="6803CDBB" w14:textId="7B052AAE" w:rsidR="009A0EF3" w:rsidRPr="005765C2" w:rsidRDefault="009A0EF3" w:rsidP="00225A18">
            <w:pPr>
              <w:pStyle w:val="EMEABodyText"/>
              <w:outlineLvl w:val="0"/>
              <w:rPr>
                <w:i/>
              </w:rPr>
            </w:pPr>
            <w:r w:rsidRPr="005765C2">
              <w:rPr>
                <w:i/>
              </w:rPr>
              <w:t>Psychiatric disorders:</w:t>
            </w:r>
            <w:r w:rsidR="007A3D8D">
              <w:rPr>
                <w:i/>
              </w:rPr>
              <w:fldChar w:fldCharType="begin"/>
            </w:r>
            <w:r w:rsidR="007A3D8D">
              <w:rPr>
                <w:i/>
              </w:rPr>
              <w:instrText xml:space="preserve"> DOCVARIABLE vault_nd_e8abc141-b2d0-47b7-b246-bbe34f6444f4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74F8765E" w14:textId="77777777" w:rsidR="009A0EF3" w:rsidRPr="005765C2" w:rsidRDefault="009A0EF3" w:rsidP="00225A18">
            <w:pPr>
              <w:pStyle w:val="EMEABodyText"/>
              <w:tabs>
                <w:tab w:val="left" w:pos="720"/>
                <w:tab w:val="left" w:pos="1440"/>
              </w:tabs>
            </w:pPr>
            <w:r w:rsidRPr="005765C2">
              <w:t>Not known:</w:t>
            </w:r>
          </w:p>
        </w:tc>
        <w:tc>
          <w:tcPr>
            <w:tcW w:w="4484" w:type="dxa"/>
            <w:tcBorders>
              <w:left w:val="nil"/>
              <w:right w:val="nil"/>
            </w:tcBorders>
          </w:tcPr>
          <w:p w14:paraId="7AE1E284" w14:textId="77777777" w:rsidR="009A0EF3" w:rsidRPr="005765C2" w:rsidRDefault="009A0EF3" w:rsidP="00225A18">
            <w:pPr>
              <w:pStyle w:val="EMEABodyText"/>
              <w:tabs>
                <w:tab w:val="left" w:pos="720"/>
                <w:tab w:val="left" w:pos="1440"/>
              </w:tabs>
            </w:pPr>
            <w:r w:rsidRPr="005765C2">
              <w:t>depression, sleep disturbances</w:t>
            </w:r>
          </w:p>
        </w:tc>
      </w:tr>
      <w:tr w:rsidR="00130AD9" w:rsidRPr="005765C2" w14:paraId="3A04382A" w14:textId="77777777" w:rsidTr="00225A18">
        <w:tc>
          <w:tcPr>
            <w:tcW w:w="3188" w:type="dxa"/>
            <w:tcBorders>
              <w:left w:val="nil"/>
              <w:right w:val="nil"/>
            </w:tcBorders>
          </w:tcPr>
          <w:p w14:paraId="2E564782" w14:textId="2CC36DA2" w:rsidR="00130AD9" w:rsidRPr="005765C2" w:rsidRDefault="00130AD9" w:rsidP="00225A18">
            <w:pPr>
              <w:pStyle w:val="EMEABodyText"/>
              <w:outlineLvl w:val="0"/>
              <w:rPr>
                <w:i/>
                <w:szCs w:val="22"/>
              </w:rPr>
            </w:pPr>
            <w:r w:rsidRPr="005765C2">
              <w:rPr>
                <w:i/>
                <w:color w:val="231F20"/>
                <w:szCs w:val="22"/>
              </w:rPr>
              <w:t>Neoplasms benign, malignant and unspecified (incl cysts and polyps)</w:t>
            </w:r>
            <w:r w:rsidR="007A3D8D">
              <w:rPr>
                <w:i/>
                <w:color w:val="231F20"/>
                <w:szCs w:val="22"/>
              </w:rPr>
              <w:fldChar w:fldCharType="begin"/>
            </w:r>
            <w:r w:rsidR="007A3D8D">
              <w:rPr>
                <w:i/>
                <w:color w:val="231F20"/>
                <w:szCs w:val="22"/>
              </w:rPr>
              <w:instrText xml:space="preserve"> DOCVARIABLE vault_nd_c323e5ed-e226-4d8f-b449-56d4c7eea74e \* MERGEFORMAT </w:instrText>
            </w:r>
            <w:r w:rsidR="007A3D8D">
              <w:rPr>
                <w:i/>
                <w:color w:val="231F20"/>
                <w:szCs w:val="22"/>
              </w:rPr>
              <w:fldChar w:fldCharType="separate"/>
            </w:r>
            <w:r w:rsidR="007A3D8D">
              <w:rPr>
                <w:i/>
                <w:color w:val="231F20"/>
                <w:szCs w:val="22"/>
              </w:rPr>
              <w:t xml:space="preserve"> </w:t>
            </w:r>
            <w:r w:rsidR="007A3D8D">
              <w:rPr>
                <w:i/>
                <w:color w:val="231F20"/>
                <w:szCs w:val="22"/>
              </w:rPr>
              <w:fldChar w:fldCharType="end"/>
            </w:r>
          </w:p>
        </w:tc>
        <w:tc>
          <w:tcPr>
            <w:tcW w:w="1456" w:type="dxa"/>
            <w:tcBorders>
              <w:left w:val="nil"/>
              <w:right w:val="nil"/>
            </w:tcBorders>
          </w:tcPr>
          <w:p w14:paraId="3F020ADC" w14:textId="77777777" w:rsidR="00130AD9" w:rsidRPr="005765C2" w:rsidRDefault="00130AD9" w:rsidP="00225A18">
            <w:pPr>
              <w:pStyle w:val="EMEABodyText"/>
              <w:tabs>
                <w:tab w:val="left" w:pos="720"/>
                <w:tab w:val="left" w:pos="1440"/>
              </w:tabs>
              <w:rPr>
                <w:szCs w:val="22"/>
              </w:rPr>
            </w:pPr>
            <w:r w:rsidRPr="005765C2">
              <w:rPr>
                <w:szCs w:val="22"/>
              </w:rPr>
              <w:t>Not known:</w:t>
            </w:r>
          </w:p>
        </w:tc>
        <w:tc>
          <w:tcPr>
            <w:tcW w:w="4484" w:type="dxa"/>
            <w:tcBorders>
              <w:left w:val="nil"/>
              <w:right w:val="nil"/>
            </w:tcBorders>
          </w:tcPr>
          <w:p w14:paraId="4C678272" w14:textId="77777777" w:rsidR="00130AD9" w:rsidRPr="005765C2" w:rsidRDefault="00A83ACB" w:rsidP="00225A18">
            <w:pPr>
              <w:pStyle w:val="EMEABodyText"/>
              <w:tabs>
                <w:tab w:val="left" w:pos="720"/>
                <w:tab w:val="left" w:pos="1440"/>
              </w:tabs>
              <w:rPr>
                <w:szCs w:val="22"/>
              </w:rPr>
            </w:pPr>
            <w:r w:rsidRPr="005765C2">
              <w:rPr>
                <w:color w:val="231F20"/>
                <w:szCs w:val="22"/>
              </w:rPr>
              <w:t>non-melanoma skin cancer (basal cell carcinoma and squamous cell carcinoma)</w:t>
            </w:r>
          </w:p>
        </w:tc>
      </w:tr>
    </w:tbl>
    <w:p w14:paraId="4EEB7A8C" w14:textId="77777777" w:rsidR="009A0EF3" w:rsidRPr="005765C2" w:rsidRDefault="009A0EF3" w:rsidP="00225A18">
      <w:pPr>
        <w:pStyle w:val="EMEABodyText"/>
        <w:tabs>
          <w:tab w:val="left" w:pos="720"/>
          <w:tab w:val="left" w:pos="1440"/>
        </w:tabs>
        <w:rPr>
          <w:u w:val="single"/>
        </w:rPr>
      </w:pPr>
    </w:p>
    <w:p w14:paraId="3AC93E27" w14:textId="77777777" w:rsidR="00130AD9" w:rsidRPr="005765C2" w:rsidRDefault="00130AD9" w:rsidP="00130AD9">
      <w:pPr>
        <w:autoSpaceDE w:val="0"/>
        <w:autoSpaceDN w:val="0"/>
        <w:adjustRightInd w:val="0"/>
        <w:rPr>
          <w:color w:val="231F20"/>
          <w:szCs w:val="22"/>
        </w:rPr>
      </w:pPr>
      <w:r w:rsidRPr="005765C2">
        <w:rPr>
          <w:color w:val="231F20"/>
          <w:szCs w:val="22"/>
        </w:rPr>
        <w:t>Non-melanoma skin cancer: Based on available data from epidemiological studies, cumulative dose dependent association between HCTZ and NMSC has been observed (see also sections 4.4 and 5.1).</w:t>
      </w:r>
    </w:p>
    <w:p w14:paraId="55622A38" w14:textId="77777777" w:rsidR="00130AD9" w:rsidRPr="005765C2" w:rsidRDefault="00130AD9" w:rsidP="00225A18">
      <w:pPr>
        <w:pStyle w:val="EMEABodyText"/>
        <w:tabs>
          <w:tab w:val="left" w:pos="720"/>
          <w:tab w:val="left" w:pos="1440"/>
        </w:tabs>
        <w:rPr>
          <w:u w:val="single"/>
        </w:rPr>
      </w:pPr>
    </w:p>
    <w:p w14:paraId="31FA8E32" w14:textId="77777777" w:rsidR="009A0EF3" w:rsidRPr="005765C2" w:rsidRDefault="009A0EF3" w:rsidP="00225A18">
      <w:pPr>
        <w:pStyle w:val="EMEABodyText"/>
      </w:pPr>
      <w:r w:rsidRPr="005765C2">
        <w:t>The dose dependent adverse events of hydrochlorothiazide (particularly electrolyte disturbances) may increase when titrating the hydrochlorothiazide.</w:t>
      </w:r>
    </w:p>
    <w:p w14:paraId="742DE48F" w14:textId="77777777" w:rsidR="00CB0CCF" w:rsidRPr="005765C2" w:rsidRDefault="00CB0CCF" w:rsidP="00225A18">
      <w:pPr>
        <w:pStyle w:val="EMEABodyText"/>
      </w:pPr>
    </w:p>
    <w:p w14:paraId="47B20A6F" w14:textId="17BCAFDB" w:rsidR="00336A68" w:rsidRPr="00511D77" w:rsidRDefault="00CB0CCF" w:rsidP="0007513E">
      <w:pPr>
        <w:pStyle w:val="EMEABodyText"/>
        <w:keepNext/>
        <w:keepLines/>
      </w:pPr>
      <w:r w:rsidRPr="005765C2">
        <w:rPr>
          <w:u w:val="single"/>
        </w:rPr>
        <w:t xml:space="preserve">Reporting of suspected adverse reactions </w:t>
      </w:r>
    </w:p>
    <w:p w14:paraId="747812DD" w14:textId="77777777" w:rsidR="00336A68" w:rsidRPr="001E246F" w:rsidRDefault="00336A68" w:rsidP="00225A18">
      <w:pPr>
        <w:pStyle w:val="EMEABodyText"/>
        <w:rPr>
          <w:del w:id="233" w:author="Author"/>
        </w:rPr>
      </w:pPr>
    </w:p>
    <w:p w14:paraId="14473013" w14:textId="77777777" w:rsidR="00CB0CCF" w:rsidRPr="005765C2" w:rsidRDefault="00CB0CCF" w:rsidP="00225A18">
      <w:pPr>
        <w:pStyle w:val="EMEABodyText"/>
      </w:pPr>
      <w:r w:rsidRPr="005765C2">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D50B8A" w:rsidRPr="005765C2">
        <w:rPr>
          <w:szCs w:val="22"/>
          <w:highlight w:val="lightGray"/>
        </w:rPr>
        <w:t xml:space="preserve">the national reporting system listed in </w:t>
      </w:r>
      <w:hyperlink r:id="rId12" w:history="1">
        <w:r w:rsidR="00D50B8A" w:rsidRPr="005765C2">
          <w:rPr>
            <w:rStyle w:val="Hyperlink"/>
            <w:szCs w:val="22"/>
            <w:highlight w:val="lightGray"/>
          </w:rPr>
          <w:t>Appendix V</w:t>
        </w:r>
      </w:hyperlink>
      <w:r w:rsidR="00D50B8A" w:rsidRPr="005765C2">
        <w:rPr>
          <w:rStyle w:val="Hyperlink"/>
          <w:szCs w:val="22"/>
          <w:u w:val="none"/>
        </w:rPr>
        <w:t>.</w:t>
      </w:r>
      <w:r w:rsidRPr="005765C2">
        <w:t xml:space="preserve"> </w:t>
      </w:r>
    </w:p>
    <w:p w14:paraId="0A0C0406" w14:textId="77777777" w:rsidR="009A0EF3" w:rsidRPr="005765C2" w:rsidRDefault="009A0EF3" w:rsidP="00225A18">
      <w:pPr>
        <w:pStyle w:val="EMEABodyText"/>
        <w:tabs>
          <w:tab w:val="left" w:pos="720"/>
          <w:tab w:val="left" w:pos="1440"/>
        </w:tabs>
      </w:pPr>
    </w:p>
    <w:p w14:paraId="0A0319B9" w14:textId="16B5A410" w:rsidR="009A0EF3" w:rsidRPr="005765C2" w:rsidRDefault="009A0EF3">
      <w:pPr>
        <w:pStyle w:val="EMEAHeading2"/>
      </w:pPr>
      <w:r w:rsidRPr="005765C2">
        <w:t>4.9</w:t>
      </w:r>
      <w:r w:rsidRPr="005765C2">
        <w:tab/>
        <w:t>Overdose</w:t>
      </w:r>
      <w:fldSimple w:instr=" DOCVARIABLE vault_nd_44d78a7e-1f81-46e7-ac5e-7dab8f836751 \* MERGEFORMAT ">
        <w:r w:rsidR="007A3D8D">
          <w:t xml:space="preserve"> </w:t>
        </w:r>
      </w:fldSimple>
    </w:p>
    <w:p w14:paraId="33FE82E2" w14:textId="77777777" w:rsidR="009A0EF3" w:rsidRPr="005765C2" w:rsidRDefault="009A0EF3">
      <w:pPr>
        <w:pStyle w:val="EMEAHeading2"/>
      </w:pPr>
    </w:p>
    <w:p w14:paraId="45EFE62D" w14:textId="77777777" w:rsidR="009A0EF3" w:rsidRPr="005765C2" w:rsidRDefault="009A0EF3">
      <w:pPr>
        <w:pStyle w:val="EMEABodyText"/>
      </w:pPr>
      <w:r w:rsidRPr="005765C2">
        <w:t>No specific information is available on the treatment of overdose with CoAprovel.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1F5E3087" w14:textId="77777777" w:rsidR="009A0EF3" w:rsidRPr="005765C2" w:rsidRDefault="009A0EF3">
      <w:pPr>
        <w:pStyle w:val="EMEABodyText"/>
      </w:pPr>
    </w:p>
    <w:p w14:paraId="7B787F42" w14:textId="77777777" w:rsidR="009A0EF3" w:rsidRPr="005765C2" w:rsidRDefault="009A0EF3">
      <w:pPr>
        <w:pStyle w:val="EMEABodyText"/>
      </w:pPr>
      <w:r w:rsidRPr="005765C2">
        <w:t>The most likely manifestations of irbesartan overdose are expected to be hypotension and tachycardia; bradycardia might also occur.</w:t>
      </w:r>
    </w:p>
    <w:p w14:paraId="58B70D79" w14:textId="77777777" w:rsidR="009A0EF3" w:rsidRPr="005765C2" w:rsidRDefault="009A0EF3">
      <w:pPr>
        <w:pStyle w:val="EMEABodyText"/>
      </w:pPr>
    </w:p>
    <w:p w14:paraId="018CB699" w14:textId="77777777" w:rsidR="009A0EF3" w:rsidRPr="005765C2" w:rsidRDefault="009A0EF3">
      <w:pPr>
        <w:pStyle w:val="EMEABodyText"/>
      </w:pPr>
      <w:r w:rsidRPr="005765C2">
        <w:t xml:space="preserve">Overdose with hydrochlorothiazide is associated with electrolyte depletion (hypokalaemia, </w:t>
      </w:r>
      <w:r w:rsidR="002A35F8" w:rsidRPr="005765C2">
        <w:t>hypochloraemia</w:t>
      </w:r>
      <w:r w:rsidRPr="005765C2">
        <w:t>, hyponatraemia) and dehydration resulting from excessive diuresis. The most common signs and symptoms of overdose are nausea and somnolence. Hypokalaemia may result in muscle spasms and/or accentuate cardiac arrhythmias associated with the concomitant use of digitalis glycosides or certain anti-arrhythmic medicinal products.</w:t>
      </w:r>
    </w:p>
    <w:p w14:paraId="0E45C4AE" w14:textId="77777777" w:rsidR="009A0EF3" w:rsidRPr="005765C2" w:rsidRDefault="009A0EF3">
      <w:pPr>
        <w:pStyle w:val="EMEABodyText"/>
      </w:pPr>
    </w:p>
    <w:p w14:paraId="25970A6D" w14:textId="77777777" w:rsidR="009A0EF3" w:rsidRPr="005765C2" w:rsidRDefault="009A0EF3">
      <w:pPr>
        <w:pStyle w:val="EMEABodyText"/>
      </w:pPr>
      <w:r w:rsidRPr="005765C2">
        <w:t>Irbesartan is not removed by haemodialysis. The degree to which hydrochlorothiazide is removed by haemodialysis has not been established.</w:t>
      </w:r>
    </w:p>
    <w:p w14:paraId="2E77B3F4" w14:textId="77777777" w:rsidR="009A0EF3" w:rsidRPr="005765C2" w:rsidRDefault="009A0EF3">
      <w:pPr>
        <w:pStyle w:val="EMEABodyText"/>
      </w:pPr>
    </w:p>
    <w:p w14:paraId="413F6A40" w14:textId="77777777" w:rsidR="009A0EF3" w:rsidRPr="005765C2" w:rsidRDefault="009A0EF3">
      <w:pPr>
        <w:pStyle w:val="EMEABodyText"/>
      </w:pPr>
    </w:p>
    <w:p w14:paraId="38DBE9D6" w14:textId="07162039" w:rsidR="009A0EF3" w:rsidRPr="007A3D8D" w:rsidRDefault="009A0EF3">
      <w:pPr>
        <w:pStyle w:val="EMEAHeading1"/>
      </w:pPr>
      <w:r w:rsidRPr="007A3D8D">
        <w:t>5.</w:t>
      </w:r>
      <w:r w:rsidRPr="007A3D8D">
        <w:tab/>
        <w:t>PHARMACOLOGICAL PROPERTIES</w:t>
      </w:r>
      <w:fldSimple w:instr=" DOCVARIABLE VAULT_ND_b5430bf0-718a-4473-b0b3-225f244cc03d \* MERGEFORMAT ">
        <w:r w:rsidR="007A3D8D">
          <w:t xml:space="preserve"> </w:t>
        </w:r>
      </w:fldSimple>
    </w:p>
    <w:p w14:paraId="67A68AF6" w14:textId="77777777" w:rsidR="009A0EF3" w:rsidRPr="007A3D8D" w:rsidRDefault="009A0EF3">
      <w:pPr>
        <w:pStyle w:val="EMEAHeading1"/>
      </w:pPr>
    </w:p>
    <w:p w14:paraId="7B2DDF7F" w14:textId="7D0970E1" w:rsidR="009A0EF3" w:rsidRPr="005765C2" w:rsidRDefault="009A0EF3">
      <w:pPr>
        <w:pStyle w:val="EMEAHeading2"/>
      </w:pPr>
      <w:r w:rsidRPr="005765C2">
        <w:t>5.1</w:t>
      </w:r>
      <w:r w:rsidRPr="005765C2">
        <w:tab/>
        <w:t>Pharmacodynamic properties</w:t>
      </w:r>
      <w:fldSimple w:instr=" DOCVARIABLE vault_nd_4155ab17-e88c-466d-bbbd-9d9c1e2d33fd \* MERGEFORMAT ">
        <w:r w:rsidR="007A3D8D">
          <w:t xml:space="preserve"> </w:t>
        </w:r>
      </w:fldSimple>
    </w:p>
    <w:p w14:paraId="29E40D10" w14:textId="77777777" w:rsidR="009A0EF3" w:rsidRPr="005765C2" w:rsidRDefault="009A0EF3">
      <w:pPr>
        <w:pStyle w:val="EMEAHeading2"/>
      </w:pPr>
    </w:p>
    <w:p w14:paraId="2CD5F774" w14:textId="77777777" w:rsidR="009A0EF3" w:rsidRPr="005765C2" w:rsidRDefault="009A0EF3">
      <w:pPr>
        <w:pStyle w:val="EMEABodyText"/>
      </w:pPr>
      <w:r w:rsidRPr="005765C2">
        <w:t>Pharmacotherapeutic group: angiotensin-II antagonists, combinations</w:t>
      </w:r>
    </w:p>
    <w:p w14:paraId="2782F269" w14:textId="77777777" w:rsidR="009A0EF3" w:rsidRPr="005765C2" w:rsidRDefault="009A0EF3">
      <w:pPr>
        <w:pStyle w:val="EMEABodyText"/>
      </w:pPr>
      <w:r w:rsidRPr="005765C2">
        <w:t>ATC code: C09DA04.</w:t>
      </w:r>
    </w:p>
    <w:p w14:paraId="659A74BE" w14:textId="77777777" w:rsidR="000556AD" w:rsidRPr="005765C2" w:rsidRDefault="000556AD">
      <w:pPr>
        <w:pStyle w:val="EMEABodyText"/>
      </w:pPr>
    </w:p>
    <w:p w14:paraId="717D8B9D" w14:textId="77777777" w:rsidR="009A0EF3" w:rsidRPr="005765C2" w:rsidRDefault="006B573F">
      <w:pPr>
        <w:pStyle w:val="EMEABodyText"/>
        <w:rPr>
          <w:u w:val="single"/>
        </w:rPr>
      </w:pPr>
      <w:r w:rsidRPr="005765C2">
        <w:rPr>
          <w:u w:val="single"/>
        </w:rPr>
        <w:t>Mechanism of action</w:t>
      </w:r>
    </w:p>
    <w:p w14:paraId="78620A21" w14:textId="77777777" w:rsidR="00336A68" w:rsidRPr="005765C2" w:rsidRDefault="00336A68">
      <w:pPr>
        <w:pStyle w:val="EMEABodyText"/>
      </w:pPr>
    </w:p>
    <w:p w14:paraId="642B9D2E" w14:textId="77777777" w:rsidR="009A0EF3" w:rsidRPr="005765C2" w:rsidRDefault="009A0EF3">
      <w:pPr>
        <w:pStyle w:val="EMEABodyText"/>
      </w:pPr>
      <w:r w:rsidRPr="005765C2">
        <w:t>CoAprovel is a combination of an angiotensin-II receptor antagonist, irbesartan, and a thiazide diuretic, hydrochlorothiazide. The combination of these ingredients has an additive antihypertensive effect, reducing blood pressure to a greater degree than either component alone.</w:t>
      </w:r>
    </w:p>
    <w:p w14:paraId="7839DE06" w14:textId="77777777" w:rsidR="009A0EF3" w:rsidRPr="005765C2" w:rsidRDefault="009A0EF3">
      <w:pPr>
        <w:pStyle w:val="EMEABodyText"/>
      </w:pPr>
    </w:p>
    <w:p w14:paraId="5F079718" w14:textId="77777777" w:rsidR="009A0EF3" w:rsidRPr="005765C2" w:rsidRDefault="009A0EF3">
      <w:pPr>
        <w:pStyle w:val="EMEABodyText"/>
      </w:pPr>
      <w:r w:rsidRPr="005765C2">
        <w:t>Irbesartan is a potent, orally active, selective angiotensin-II receptor (AT</w:t>
      </w:r>
      <w:r w:rsidRPr="005765C2">
        <w:rPr>
          <w:vertAlign w:val="subscript"/>
        </w:rPr>
        <w:t>1</w:t>
      </w:r>
      <w:r w:rsidRPr="005765C2">
        <w:t> subtype) antagonist. It is expected to block all actions of angiotensin-II mediated by the AT</w:t>
      </w:r>
      <w:r w:rsidRPr="005765C2">
        <w:rPr>
          <w:vertAlign w:val="subscript"/>
        </w:rPr>
        <w:t>1</w:t>
      </w:r>
      <w:r w:rsidRPr="005765C2">
        <w:t xml:space="preserve"> receptor, regardless of the source or route of synthesis of angiotensin-II. The selective antagonism of the angiotensin-II (AT</w:t>
      </w:r>
      <w:r w:rsidRPr="005765C2">
        <w:rPr>
          <w:vertAlign w:val="subscript"/>
        </w:rPr>
        <w:t>1</w:t>
      </w:r>
      <w:r w:rsidRPr="005765C2">
        <w:t>) receptors results in increases in plasma renin levels and angiotensin-II levels, and a decrease in plasma aldosterone concentration. Serum potassium levels are not significantly affected by irbesartan alone at the recommended doses in patients without risk of electrolyte imbalance (see sections 4.4 and 4.5). Irbesartan does not inhibit ACE (kininase-II), an enzyme which generates angiotensin-II and also degrades bradykinin into inactive metabolites. Irbesartan does not require metabolic activation for its activity.</w:t>
      </w:r>
    </w:p>
    <w:p w14:paraId="413C6AEE" w14:textId="77777777" w:rsidR="009A0EF3" w:rsidRPr="005765C2" w:rsidRDefault="009A0EF3">
      <w:pPr>
        <w:pStyle w:val="EMEABodyText"/>
      </w:pPr>
    </w:p>
    <w:p w14:paraId="45DF05ED" w14:textId="77777777" w:rsidR="009A0EF3" w:rsidRPr="005765C2" w:rsidRDefault="009A0EF3">
      <w:pPr>
        <w:pStyle w:val="EMEABodyText"/>
      </w:pPr>
      <w:r w:rsidRPr="005765C2">
        <w:t xml:space="preserve">Hydrochlorothiazide is a thiazide diuretic. The mechanism of antihypertensive effect of thiazide diuretics is not fully known. Thiazides affect the renal tubular mechanisms of electrolyte reabsorption, directly increasing excretion of sodium and chloride in approximately equivalent amounts. The diuretic action of hydrochlorothiazide reduces plasma volume, increases plasma renin activity, </w:t>
      </w:r>
      <w:r w:rsidRPr="005765C2">
        <w:lastRenderedPageBreak/>
        <w:t>increases aldosterone secretion, with consequent increases in urinary potassium and bicarbonate loss, and decreases in serum potassium. Presumably through blockade of the renin-angiotensin-aldosterone system, co-administration of irbesartan tends to reverse the potassium loss associated with these diuretics. With hydrochlorothiazide, onset of diuresis occurs in 2 hours, and peak effect occurs at about 4 hours, while the action persists for approximately 6-12 hours.</w:t>
      </w:r>
    </w:p>
    <w:p w14:paraId="17F32A4B" w14:textId="77777777" w:rsidR="009A0EF3" w:rsidRPr="005765C2" w:rsidRDefault="009A0EF3">
      <w:pPr>
        <w:pStyle w:val="EMEABodyText"/>
      </w:pPr>
    </w:p>
    <w:p w14:paraId="66AA46E0" w14:textId="77777777" w:rsidR="009A0EF3" w:rsidRPr="005765C2" w:rsidRDefault="009A0EF3">
      <w:pPr>
        <w:pStyle w:val="EMEABodyText"/>
      </w:pPr>
      <w:r w:rsidRPr="005765C2">
        <w:t>The combination of hydrochlorothiazide and irbesartan produces dose-related additive reductions in blood pressure across their therapeutic dose ranges. The addition of 12.5 mg hydrochlorothiazide to 300 mg irbesartan once daily in patients not adequately controlled on 300 mg irbesartan alone resulted in further placebo-corrected diastolic blood pressure reductions at trough (24 hours post-dosing) of 6.1 mm Hg. The combination of 300 mg irbesartan and 12.5 mg hydrochlorothiazide resulted in an overall placebo-subtracted systolic/diastolic reductions of up to 13.6/11.5 mm Hg.</w:t>
      </w:r>
    </w:p>
    <w:p w14:paraId="2D6DF217" w14:textId="77777777" w:rsidR="009A0EF3" w:rsidRPr="005765C2" w:rsidRDefault="009A0EF3">
      <w:pPr>
        <w:pStyle w:val="EMEABodyText"/>
      </w:pPr>
    </w:p>
    <w:p w14:paraId="6DED39B7" w14:textId="77777777" w:rsidR="009A0EF3" w:rsidRPr="005765C2" w:rsidRDefault="009A0EF3" w:rsidP="00225A18">
      <w:pPr>
        <w:pStyle w:val="EMEABodyText"/>
      </w:pPr>
      <w:r w:rsidRPr="005765C2">
        <w:t>Limited clinical data (7 out of 22 patients) suggest that patients not controlled with the 300 mg/12.5 mg combination may respond when uptitrated to 300 mg/25 mg. In these patients, an incremental blood pressure lowering effect was observed for both systolic blood pressure (SBP) and diastolic blood pressure (DBP) (13.3 and 8.3 mm Hg, respectively).</w:t>
      </w:r>
    </w:p>
    <w:p w14:paraId="40CC07C2" w14:textId="77777777" w:rsidR="009A0EF3" w:rsidRPr="005765C2" w:rsidRDefault="009A0EF3">
      <w:pPr>
        <w:pStyle w:val="EMEABodyText"/>
      </w:pPr>
    </w:p>
    <w:p w14:paraId="6E527511" w14:textId="77777777" w:rsidR="009A0EF3" w:rsidRPr="005765C2" w:rsidRDefault="009A0EF3">
      <w:pPr>
        <w:pStyle w:val="EMEABodyText"/>
      </w:pPr>
      <w:r w:rsidRPr="005765C2">
        <w:t>Once daily dosing with 150 mg irbesartan and 12.5 mg hydrochlorothiazide gave systolic/diastolic mean placebo-adjusted blood pressure reductions at trough (24 hours post-dosing) of 12.9/6.9 mm Hg in patients with mild-to-moderate hypertension. Peak effects occurred at 3-6 hours. When assessed by ambulatory blood pressure monitoring, the combination 150 mg irbesartan and 12.5 mg hydrochlorothiazide once daily produced consistent reduction in blood pressure over the 24 hours period with mean 24-hour placebo-subtracted systolic/diastolic reductions of 15.8/10.0 mm Hg. When measured by ambulatory blood pressure monitoring, the trough to peak effects of CoAprovel 150 mg/12.5 mg were 100%. The trough to peak effects measured by cuff during office visits were 68% and 76% for CoAprovel 150 mg/12.5 mg and CoAprovel 300 mg/12.5 mg, respectively. These 24-hour effects were observed without excessive blood pressure lowering at peak and are consistent with safe and effective blood-pressure lowering over the once-daily dosing interval.</w:t>
      </w:r>
    </w:p>
    <w:p w14:paraId="6C61F3FA" w14:textId="77777777" w:rsidR="009A0EF3" w:rsidRPr="005765C2" w:rsidRDefault="009A0EF3">
      <w:pPr>
        <w:pStyle w:val="EMEABodyText"/>
      </w:pPr>
    </w:p>
    <w:p w14:paraId="04D99FC1" w14:textId="77777777" w:rsidR="009A0EF3" w:rsidRPr="005765C2" w:rsidRDefault="009A0EF3">
      <w:pPr>
        <w:pStyle w:val="EMEABodyText"/>
      </w:pPr>
      <w:r w:rsidRPr="005765C2">
        <w:t>In patients not adequately controlled on 25 mg hydrochlorothiazide alone, the addition of irbesartan gave an added placebo-subtracted systolic/diastolic mean reduction of 11.1/7.2 mm Hg.</w:t>
      </w:r>
    </w:p>
    <w:p w14:paraId="2BD2722D" w14:textId="77777777" w:rsidR="009A0EF3" w:rsidRPr="005765C2" w:rsidRDefault="009A0EF3">
      <w:pPr>
        <w:pStyle w:val="EMEABodyText"/>
      </w:pPr>
    </w:p>
    <w:p w14:paraId="4372F1A1" w14:textId="3D789A67" w:rsidR="009A0EF3" w:rsidRPr="005765C2" w:rsidRDefault="009A0EF3">
      <w:pPr>
        <w:pStyle w:val="EMEABodyText"/>
      </w:pPr>
      <w:r w:rsidRPr="005765C2">
        <w:t>The blood pressure lowering effect of irbesartan in combination with hydrochlorothiazide is apparent after the first dose and substantially present within 1-2 weeks, with the maximal effect occurring by 6</w:t>
      </w:r>
      <w:del w:id="234" w:author="Author">
        <w:r w:rsidRPr="001E246F">
          <w:delText>-</w:delText>
        </w:r>
      </w:del>
      <w:ins w:id="235" w:author="Author">
        <w:r w:rsidR="005F7C9E">
          <w:noBreakHyphen/>
        </w:r>
      </w:ins>
      <w:r w:rsidRPr="005765C2">
        <w:t>8 weeks. In long-term follow-up studies, the effect of irbesartan/hydrochlorothiazide was maintained for over one year. Although not specifically studied with the CoAprovel, rebound hypertension has not been seen with either irbesartan or hydrochlorothiazide.</w:t>
      </w:r>
    </w:p>
    <w:p w14:paraId="2BAC79B1" w14:textId="77777777" w:rsidR="009A0EF3" w:rsidRPr="005765C2" w:rsidRDefault="009A0EF3">
      <w:pPr>
        <w:pStyle w:val="EMEABodyText"/>
      </w:pPr>
    </w:p>
    <w:p w14:paraId="12C54ABA" w14:textId="77777777" w:rsidR="009A0EF3" w:rsidRPr="005765C2" w:rsidRDefault="009A0EF3">
      <w:pPr>
        <w:pStyle w:val="EMEABodyText"/>
      </w:pPr>
      <w:r w:rsidRPr="005765C2">
        <w:t>The effect of the combination of irbesartan and hydrochlorothiazide on morbidity and mortality has not been studied. Epidemiological studies have shown that long term treatment with hydrochlorothiazide reduces the risk of cardiovascular mortality and morbidity.</w:t>
      </w:r>
    </w:p>
    <w:p w14:paraId="35D089BA" w14:textId="77777777" w:rsidR="009A0EF3" w:rsidRPr="005765C2" w:rsidRDefault="009A0EF3">
      <w:pPr>
        <w:pStyle w:val="EMEABodyText"/>
      </w:pPr>
    </w:p>
    <w:p w14:paraId="1C407B57" w14:textId="77777777" w:rsidR="009A0EF3" w:rsidRPr="005765C2" w:rsidRDefault="009A0EF3">
      <w:pPr>
        <w:pStyle w:val="EMEABodyText"/>
      </w:pPr>
      <w:r w:rsidRPr="005765C2">
        <w:t>There is no difference in response to CoAprovel, regardless of age or gender. As is the case with other medicinal products that affect the renin-angiotensin system, black hypertensive patients have notably less response to irbesartan monotherapy. When irbesartan is administered concomitantly with a low dose of hydrochlorothiazide (e.g. 12.5 mg daily), the antihypertensive response in black patients approaches that of non-black patients.</w:t>
      </w:r>
    </w:p>
    <w:p w14:paraId="70C8791E" w14:textId="77777777" w:rsidR="006B573F" w:rsidRPr="005765C2" w:rsidRDefault="006B573F">
      <w:pPr>
        <w:pStyle w:val="EMEABodyText"/>
      </w:pPr>
    </w:p>
    <w:p w14:paraId="55DB5CCC" w14:textId="77777777" w:rsidR="009A0EF3" w:rsidRPr="005765C2" w:rsidRDefault="006B573F">
      <w:pPr>
        <w:pStyle w:val="EMEABodyText"/>
        <w:rPr>
          <w:u w:val="single"/>
        </w:rPr>
      </w:pPr>
      <w:r w:rsidRPr="005765C2">
        <w:rPr>
          <w:u w:val="single"/>
        </w:rPr>
        <w:t>Clinical efficacy and safety</w:t>
      </w:r>
    </w:p>
    <w:p w14:paraId="5B83E356" w14:textId="77777777" w:rsidR="00336A68" w:rsidRPr="005765C2" w:rsidRDefault="00336A68" w:rsidP="00225A18">
      <w:pPr>
        <w:pStyle w:val="EMEABodyText"/>
      </w:pPr>
    </w:p>
    <w:p w14:paraId="6DB5434A" w14:textId="77777777" w:rsidR="009A0EF3" w:rsidRPr="005765C2" w:rsidRDefault="009A0EF3" w:rsidP="00225A18">
      <w:pPr>
        <w:pStyle w:val="EMEABodyText"/>
      </w:pPr>
      <w:r w:rsidRPr="005765C2">
        <w:t xml:space="preserve">Efficacy and safety of CoAprovel as initial therapy for severe hypertension (defined as SeDBP ≥ 110 mmHg) was evaluated in a </w:t>
      </w:r>
      <w:r w:rsidR="00857800" w:rsidRPr="005765C2">
        <w:t>multicentre</w:t>
      </w:r>
      <w:r w:rsidRPr="005765C2">
        <w:t>, randomized, double-blind, active-controlled, 8-week, parallel-arm study. A total of 697 patients were randomized in a 2:1 ratio to either irbesartan/hydrochlorothiazide 150 mg/12.5 mg or to irbesartan 150 mg and systematically force-titrated (before assessing the response to the lower dose) after one week to irbesartan/hydrochlorothiazide 300 mg/25 mg or irbesartan 300 mg, respectively.</w:t>
      </w:r>
    </w:p>
    <w:p w14:paraId="5DE3610C" w14:textId="77777777" w:rsidR="009A0EF3" w:rsidRPr="005765C2" w:rsidRDefault="009A0EF3" w:rsidP="00225A18">
      <w:pPr>
        <w:pStyle w:val="EMEABodyText"/>
      </w:pPr>
    </w:p>
    <w:p w14:paraId="770EEA3D" w14:textId="77777777" w:rsidR="009A0EF3" w:rsidRPr="005765C2" w:rsidRDefault="009A0EF3" w:rsidP="00225A18">
      <w:pPr>
        <w:pStyle w:val="EMEABodyText"/>
      </w:pPr>
      <w:r w:rsidRPr="005765C2">
        <w:t xml:space="preserve">The study recruited 58% males. The mean age of patients was 52.5 years, 13% were ≥ 65 years of age, and just 2% were ≥ 75 years of age. Twelve percent (12%) of patients were diabetic, 34% were </w:t>
      </w:r>
      <w:r w:rsidR="002A35F8" w:rsidRPr="005765C2">
        <w:t>hyperlipidaemic</w:t>
      </w:r>
      <w:r w:rsidRPr="005765C2">
        <w:t xml:space="preserve"> and the most frequent cardiovascular condition was stable angina pectoris in 3.5% of the participants.</w:t>
      </w:r>
    </w:p>
    <w:p w14:paraId="123D210C" w14:textId="77777777" w:rsidR="009A0EF3" w:rsidRPr="005765C2" w:rsidRDefault="009A0EF3" w:rsidP="00225A18">
      <w:pPr>
        <w:pStyle w:val="EMEABodyText"/>
      </w:pPr>
    </w:p>
    <w:p w14:paraId="4E2978A3" w14:textId="77777777" w:rsidR="009A0EF3" w:rsidRPr="005765C2" w:rsidRDefault="009A0EF3" w:rsidP="00225A18">
      <w:pPr>
        <w:pStyle w:val="EMEABodyText"/>
      </w:pPr>
      <w:r w:rsidRPr="005765C2">
        <w:t>The primary objective of this study was to compare the proportion of patients whose SeDBP was controlled (SeDBP &lt; 90 mmHg) at Week 5 of treatment. Forty-seven percent (47.2%) of patients on the combination achieved trough SeDBP &lt; 90 mmHg compared to 33.2% of patients on irbesartan (p = 0.0005). The mean baseline blood pressure was approximately 172/113 mmHg in each treatment group and decreases of SeSBP/SeDBP at five weeks were 30.8/24.0 mmHg and 21.1/19.3 mmHg for irbesartan/hydrochlorothiazide and irbesartan, respectively (p &lt; 0.0001).</w:t>
      </w:r>
    </w:p>
    <w:p w14:paraId="2805F6A8" w14:textId="77777777" w:rsidR="009A0EF3" w:rsidRPr="005765C2" w:rsidRDefault="009A0EF3" w:rsidP="00225A18">
      <w:pPr>
        <w:pStyle w:val="EMEABodyText"/>
      </w:pPr>
    </w:p>
    <w:p w14:paraId="07D46506" w14:textId="77777777" w:rsidR="009A0EF3" w:rsidRPr="005765C2" w:rsidRDefault="009A0EF3" w:rsidP="00225A18">
      <w:pPr>
        <w:pStyle w:val="EMEABodyText"/>
      </w:pPr>
      <w:r w:rsidRPr="005765C2">
        <w:t>The types and incidences of adverse events reported for patients treated with the combination were similar to the adverse event profile for patients on monotherapy. During the 8-week treatment period, there were no reported cases of syncope in either treatment group. There were 0.6% and 0% of patients with hypotension and 2.8% and 3.1% of patients with dizziness as adverse reactions reported in the combination and monotherapy groups, respectively.</w:t>
      </w:r>
    </w:p>
    <w:p w14:paraId="7A34506C" w14:textId="77777777" w:rsidR="00770C73" w:rsidRPr="005765C2" w:rsidRDefault="00770C73" w:rsidP="00225A18">
      <w:pPr>
        <w:pStyle w:val="EMEABodyText"/>
      </w:pPr>
    </w:p>
    <w:p w14:paraId="43FE36BF" w14:textId="77777777" w:rsidR="00770C73" w:rsidRPr="005765C2" w:rsidRDefault="00770C73" w:rsidP="00770C73">
      <w:pPr>
        <w:pStyle w:val="EMEABodyText"/>
        <w:rPr>
          <w:u w:val="single"/>
        </w:rPr>
      </w:pPr>
      <w:r w:rsidRPr="005765C2">
        <w:rPr>
          <w:u w:val="single"/>
        </w:rPr>
        <w:t>Dual blockade of the renin-angiotensin-aldosterone system (RAAS)</w:t>
      </w:r>
    </w:p>
    <w:p w14:paraId="0A870C71" w14:textId="77777777" w:rsidR="00336A68" w:rsidRPr="005765C2" w:rsidRDefault="00336A68" w:rsidP="00770C73">
      <w:pPr>
        <w:pStyle w:val="EMEABodyText"/>
      </w:pPr>
    </w:p>
    <w:p w14:paraId="79F4F05D" w14:textId="77777777" w:rsidR="00770C73" w:rsidRPr="005765C2" w:rsidRDefault="00770C73" w:rsidP="00770C73">
      <w:pPr>
        <w:pStyle w:val="EMEABodyText"/>
      </w:pPr>
      <w:r w:rsidRPr="005765C2">
        <w:t xml:space="preserve">Two large randomised, controlled trials </w:t>
      </w:r>
      <w:r w:rsidR="004339B4" w:rsidRPr="005765C2">
        <w:t>(</w:t>
      </w:r>
      <w:r w:rsidRPr="005765C2">
        <w:t>ONTARGET (O</w:t>
      </w:r>
      <w:r w:rsidR="004339B4" w:rsidRPr="005765C2">
        <w:t>N</w:t>
      </w:r>
      <w:r w:rsidRPr="005765C2">
        <w:t>going Telmisartan Alone and in combination with Ramipril Global Endpoint Trial)</w:t>
      </w:r>
      <w:r w:rsidR="004339B4" w:rsidRPr="005765C2">
        <w:t xml:space="preserve"> and</w:t>
      </w:r>
      <w:r w:rsidRPr="005765C2">
        <w:t xml:space="preserve"> VA NEPHRON-D (The Veterans Affairs Nephropathy in Diabetes</w:t>
      </w:r>
      <w:r w:rsidR="004339B4" w:rsidRPr="005765C2">
        <w:t>)</w:t>
      </w:r>
      <w:r w:rsidRPr="005765C2">
        <w:t xml:space="preserve">) have examined the use of </w:t>
      </w:r>
      <w:r w:rsidR="004339B4" w:rsidRPr="005765C2">
        <w:t xml:space="preserve">the </w:t>
      </w:r>
      <w:r w:rsidRPr="005765C2">
        <w:t>combination of an ACE-inhibitor with an angiotensin II receptor blocker. ONTARGET was a study conducted in patients with a history of cardiovascular or cerebrovascular disease, or type 2 diabetes mellitus accompanied by evidence of end-organ damage. VA NEPHRON-D was a study in patients with type 2 diabetes mellitus and diabetic nephropathy.</w:t>
      </w:r>
    </w:p>
    <w:p w14:paraId="44B60B28" w14:textId="77777777" w:rsidR="00336A68" w:rsidRPr="005765C2" w:rsidRDefault="00336A68" w:rsidP="00770C73">
      <w:pPr>
        <w:pStyle w:val="EMEABodyText"/>
      </w:pPr>
    </w:p>
    <w:p w14:paraId="16D6E29D" w14:textId="77777777" w:rsidR="00770C73" w:rsidRPr="005765C2" w:rsidRDefault="00770C73" w:rsidP="00770C73">
      <w:pPr>
        <w:pStyle w:val="EMEABodyText"/>
      </w:pPr>
      <w:r w:rsidRPr="005765C2">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 II receptor blockers.</w:t>
      </w:r>
    </w:p>
    <w:p w14:paraId="4CC055C9" w14:textId="77777777" w:rsidR="00336A68" w:rsidRPr="005765C2" w:rsidRDefault="00336A68" w:rsidP="00770C73">
      <w:pPr>
        <w:pStyle w:val="EMEABodyText"/>
      </w:pPr>
    </w:p>
    <w:p w14:paraId="09A7D511" w14:textId="77777777" w:rsidR="00770C73" w:rsidRPr="005765C2" w:rsidRDefault="00770C73" w:rsidP="00770C73">
      <w:pPr>
        <w:pStyle w:val="EMEABodyText"/>
      </w:pPr>
      <w:r w:rsidRPr="005765C2">
        <w:t>ACE-inhibitors and angiotensin II receptor blockers should therefore not be used concomitantly in patients with diabetic nephropathy.</w:t>
      </w:r>
    </w:p>
    <w:p w14:paraId="06A5A6E0" w14:textId="77777777" w:rsidR="00336A68" w:rsidRPr="005765C2" w:rsidRDefault="00336A68" w:rsidP="00770C73">
      <w:pPr>
        <w:pStyle w:val="EMEABodyText"/>
      </w:pPr>
    </w:p>
    <w:p w14:paraId="1BFF8D9C" w14:textId="77777777" w:rsidR="00770C73" w:rsidRPr="005765C2" w:rsidRDefault="00770C73" w:rsidP="00770C73">
      <w:pPr>
        <w:pStyle w:val="EMEABodyText"/>
      </w:pPr>
      <w:r w:rsidRPr="005765C2">
        <w:t>ALTITUDE (Aliskiren Trial in Type 2 Diabet</w:t>
      </w:r>
      <w:r w:rsidR="0072315B" w:rsidRPr="005765C2">
        <w:t>es</w:t>
      </w:r>
      <w:r w:rsidRPr="005765C2">
        <w:t xml:space="preserve"> Using Cardiovascular and Renal </w:t>
      </w:r>
      <w:r w:rsidR="0072315B" w:rsidRPr="005765C2">
        <w:t xml:space="preserve">Disease </w:t>
      </w:r>
      <w:r w:rsidRPr="005765C2">
        <w:t>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w:t>
      </w:r>
      <w:r w:rsidR="004339B4" w:rsidRPr="005765C2">
        <w:t>y</w:t>
      </w:r>
      <w:r w:rsidRPr="005765C2">
        <w:t>sfunction) were more frequently reported in the aliskiren group than in the placebo group.</w:t>
      </w:r>
    </w:p>
    <w:p w14:paraId="35E84FEC" w14:textId="77777777" w:rsidR="00770C73" w:rsidRPr="005765C2" w:rsidRDefault="00770C73" w:rsidP="00770C73">
      <w:pPr>
        <w:pStyle w:val="EMEABodyText"/>
      </w:pPr>
    </w:p>
    <w:p w14:paraId="2C4ED7B1" w14:textId="77777777" w:rsidR="00130AD9" w:rsidRPr="005765C2" w:rsidRDefault="00130AD9" w:rsidP="00130AD9">
      <w:pPr>
        <w:autoSpaceDE w:val="0"/>
        <w:autoSpaceDN w:val="0"/>
        <w:adjustRightInd w:val="0"/>
        <w:rPr>
          <w:i/>
          <w:color w:val="231F20"/>
          <w:szCs w:val="22"/>
        </w:rPr>
      </w:pPr>
      <w:r w:rsidRPr="005765C2">
        <w:rPr>
          <w:i/>
          <w:color w:val="231F20"/>
          <w:szCs w:val="22"/>
        </w:rPr>
        <w:t xml:space="preserve">Non-melanoma skin cancer: </w:t>
      </w:r>
    </w:p>
    <w:p w14:paraId="67B57BAA" w14:textId="65B161E9" w:rsidR="00130AD9" w:rsidRPr="005765C2" w:rsidRDefault="00130AD9" w:rsidP="001B465C">
      <w:pPr>
        <w:autoSpaceDE w:val="0"/>
        <w:autoSpaceDN w:val="0"/>
        <w:adjustRightInd w:val="0"/>
        <w:rPr>
          <w:szCs w:val="22"/>
        </w:rPr>
      </w:pPr>
      <w:r w:rsidRPr="005765C2">
        <w:rPr>
          <w:color w:val="231F20"/>
          <w:szCs w:val="22"/>
        </w:rPr>
        <w:t>Based on available data from epidemiological studies, cumulative dose</w:t>
      </w:r>
      <w:r w:rsidR="003105B9" w:rsidRPr="005765C2">
        <w:rPr>
          <w:color w:val="231F20"/>
          <w:szCs w:val="22"/>
        </w:rPr>
        <w:t>-</w:t>
      </w:r>
      <w:r w:rsidRPr="005765C2">
        <w:rPr>
          <w:color w:val="231F20"/>
          <w:szCs w:val="22"/>
        </w:rPr>
        <w:t>dependent association between HCTZ and NMSC has been observed. One study included a population comprised of 71</w:t>
      </w:r>
      <w:del w:id="236" w:author="Author">
        <w:r w:rsidRPr="001E246F">
          <w:rPr>
            <w:color w:val="231F20"/>
            <w:szCs w:val="22"/>
          </w:rPr>
          <w:delText>,</w:delText>
        </w:r>
      </w:del>
      <w:ins w:id="237" w:author="Author">
        <w:r w:rsidR="002B6A14">
          <w:rPr>
            <w:color w:val="231F20"/>
            <w:szCs w:val="22"/>
          </w:rPr>
          <w:t xml:space="preserve"> </w:t>
        </w:r>
      </w:ins>
      <w:r w:rsidRPr="005765C2">
        <w:rPr>
          <w:color w:val="231F20"/>
          <w:szCs w:val="22"/>
        </w:rPr>
        <w:t>533 cases of BCC and of 8</w:t>
      </w:r>
      <w:del w:id="238" w:author="Author">
        <w:r w:rsidRPr="001E246F">
          <w:rPr>
            <w:color w:val="231F20"/>
            <w:szCs w:val="22"/>
          </w:rPr>
          <w:delText>,</w:delText>
        </w:r>
      </w:del>
      <w:ins w:id="239" w:author="Author">
        <w:r w:rsidR="002B6A14">
          <w:rPr>
            <w:color w:val="231F20"/>
            <w:szCs w:val="22"/>
          </w:rPr>
          <w:t xml:space="preserve"> </w:t>
        </w:r>
      </w:ins>
      <w:r w:rsidRPr="005765C2">
        <w:rPr>
          <w:color w:val="231F20"/>
          <w:szCs w:val="22"/>
        </w:rPr>
        <w:t>629 cases of SCC matched to 1</w:t>
      </w:r>
      <w:del w:id="240" w:author="Author">
        <w:r w:rsidRPr="001E246F">
          <w:rPr>
            <w:color w:val="231F20"/>
            <w:szCs w:val="22"/>
          </w:rPr>
          <w:delText>,</w:delText>
        </w:r>
      </w:del>
      <w:ins w:id="241" w:author="Author">
        <w:r w:rsidR="002B6A14">
          <w:rPr>
            <w:color w:val="231F20"/>
            <w:szCs w:val="22"/>
          </w:rPr>
          <w:t xml:space="preserve"> </w:t>
        </w:r>
      </w:ins>
      <w:r w:rsidRPr="005765C2">
        <w:rPr>
          <w:color w:val="231F20"/>
          <w:szCs w:val="22"/>
        </w:rPr>
        <w:t>430</w:t>
      </w:r>
      <w:del w:id="242" w:author="Author">
        <w:r w:rsidRPr="001E246F">
          <w:rPr>
            <w:color w:val="231F20"/>
            <w:szCs w:val="22"/>
          </w:rPr>
          <w:delText>,</w:delText>
        </w:r>
      </w:del>
      <w:ins w:id="243" w:author="Author">
        <w:r w:rsidR="002B6A14">
          <w:rPr>
            <w:color w:val="231F20"/>
            <w:szCs w:val="22"/>
          </w:rPr>
          <w:t xml:space="preserve"> </w:t>
        </w:r>
      </w:ins>
      <w:r w:rsidRPr="005765C2">
        <w:rPr>
          <w:color w:val="231F20"/>
          <w:szCs w:val="22"/>
        </w:rPr>
        <w:t>833 and 172</w:t>
      </w:r>
      <w:del w:id="244" w:author="Author">
        <w:r w:rsidRPr="001E246F">
          <w:rPr>
            <w:color w:val="231F20"/>
            <w:szCs w:val="22"/>
          </w:rPr>
          <w:delText>,</w:delText>
        </w:r>
      </w:del>
      <w:ins w:id="245" w:author="Author">
        <w:r w:rsidR="002B6A14">
          <w:rPr>
            <w:color w:val="231F20"/>
            <w:szCs w:val="22"/>
          </w:rPr>
          <w:t xml:space="preserve"> </w:t>
        </w:r>
      </w:ins>
      <w:r w:rsidRPr="005765C2">
        <w:rPr>
          <w:color w:val="231F20"/>
          <w:szCs w:val="22"/>
        </w:rPr>
        <w:t>462 population controls, respectively. High HCTZ use (≥50</w:t>
      </w:r>
      <w:del w:id="246" w:author="Author">
        <w:r w:rsidRPr="001E246F">
          <w:rPr>
            <w:color w:val="231F20"/>
            <w:szCs w:val="22"/>
          </w:rPr>
          <w:delText>,</w:delText>
        </w:r>
      </w:del>
      <w:ins w:id="247" w:author="Author">
        <w:r w:rsidR="002B6A14">
          <w:rPr>
            <w:color w:val="231F20"/>
            <w:szCs w:val="22"/>
          </w:rPr>
          <w:t xml:space="preserve"> </w:t>
        </w:r>
      </w:ins>
      <w:r w:rsidRPr="005765C2">
        <w:rPr>
          <w:color w:val="231F20"/>
          <w:szCs w:val="22"/>
        </w:rPr>
        <w:t>000 mg cumulative) was associated with an adjusted OR of 1.29 (95% CI: 1.23-1.35) for BCC and 3.98 (95% CI: 3.68-4.31) for SCC. A clear cumulative dose response relationship was observed for both BCC and SCC. Another study showed a possible association between lip cancer (SCC) and exposure to HCTZ: 633 cases of lip-cancer were matched with 63</w:t>
      </w:r>
      <w:del w:id="248" w:author="Author">
        <w:r w:rsidRPr="001E246F">
          <w:rPr>
            <w:color w:val="231F20"/>
            <w:szCs w:val="22"/>
          </w:rPr>
          <w:delText>,</w:delText>
        </w:r>
      </w:del>
      <w:ins w:id="249" w:author="Author">
        <w:r w:rsidR="002B6A14">
          <w:rPr>
            <w:color w:val="231F20"/>
            <w:szCs w:val="22"/>
          </w:rPr>
          <w:t xml:space="preserve"> </w:t>
        </w:r>
      </w:ins>
      <w:r w:rsidRPr="005765C2">
        <w:rPr>
          <w:color w:val="231F20"/>
          <w:szCs w:val="22"/>
        </w:rPr>
        <w:t>067 population controls, using a risk-set sampling strategy. A cumulative dose-response relationship was demonstrated with an adjusted OR 2.1 (95% CI: 1.7-2.6) increasing to OR 3.9 (3.0-</w:t>
      </w:r>
      <w:r w:rsidRPr="005765C2">
        <w:rPr>
          <w:color w:val="231F20"/>
          <w:szCs w:val="22"/>
        </w:rPr>
        <w:lastRenderedPageBreak/>
        <w:t>4.9) for high use (~25</w:t>
      </w:r>
      <w:del w:id="250" w:author="Author">
        <w:r w:rsidRPr="001E246F">
          <w:rPr>
            <w:color w:val="231F20"/>
            <w:szCs w:val="22"/>
          </w:rPr>
          <w:delText>,</w:delText>
        </w:r>
      </w:del>
      <w:ins w:id="251" w:author="Author">
        <w:r w:rsidR="002B6A14">
          <w:rPr>
            <w:color w:val="231F20"/>
            <w:szCs w:val="22"/>
          </w:rPr>
          <w:t xml:space="preserve"> </w:t>
        </w:r>
      </w:ins>
      <w:r w:rsidRPr="005765C2">
        <w:rPr>
          <w:color w:val="231F20"/>
          <w:szCs w:val="22"/>
        </w:rPr>
        <w:t>000 mg) and OR 7.7 (5.7-10.5) for the highest cumulative dose</w:t>
      </w:r>
      <w:r w:rsidR="00A83ACB" w:rsidRPr="005765C2">
        <w:rPr>
          <w:color w:val="231F20"/>
          <w:szCs w:val="22"/>
        </w:rPr>
        <w:t xml:space="preserve"> </w:t>
      </w:r>
      <w:r w:rsidRPr="005765C2">
        <w:rPr>
          <w:color w:val="231F20"/>
          <w:szCs w:val="22"/>
        </w:rPr>
        <w:t>(~100</w:t>
      </w:r>
      <w:del w:id="252" w:author="Author">
        <w:r w:rsidRPr="001E246F">
          <w:rPr>
            <w:color w:val="231F20"/>
            <w:szCs w:val="22"/>
          </w:rPr>
          <w:delText>,</w:delText>
        </w:r>
      </w:del>
      <w:ins w:id="253" w:author="Author">
        <w:r w:rsidR="002B6A14">
          <w:rPr>
            <w:color w:val="231F20"/>
            <w:szCs w:val="22"/>
          </w:rPr>
          <w:t xml:space="preserve"> </w:t>
        </w:r>
      </w:ins>
      <w:r w:rsidRPr="005765C2">
        <w:rPr>
          <w:color w:val="231F20"/>
          <w:szCs w:val="22"/>
        </w:rPr>
        <w:t>000 mg) (see also section 4.4).</w:t>
      </w:r>
    </w:p>
    <w:p w14:paraId="385604D8" w14:textId="77777777" w:rsidR="009A0EF3" w:rsidRPr="005765C2" w:rsidRDefault="009A0EF3" w:rsidP="00225A18">
      <w:pPr>
        <w:pStyle w:val="EMEABodyText"/>
      </w:pPr>
    </w:p>
    <w:p w14:paraId="5704B55F" w14:textId="57AAFF25" w:rsidR="009A0EF3" w:rsidRPr="005765C2" w:rsidRDefault="009A0EF3">
      <w:pPr>
        <w:pStyle w:val="EMEAHeading2"/>
      </w:pPr>
      <w:r w:rsidRPr="005765C2">
        <w:t>5.2</w:t>
      </w:r>
      <w:r w:rsidRPr="005765C2">
        <w:tab/>
        <w:t>Pharmacokinetic properties</w:t>
      </w:r>
      <w:fldSimple w:instr=" DOCVARIABLE vault_nd_67127d8a-747c-4f95-97aa-06ff0204634b \* MERGEFORMAT ">
        <w:r w:rsidR="007A3D8D">
          <w:t xml:space="preserve"> </w:t>
        </w:r>
      </w:fldSimple>
    </w:p>
    <w:p w14:paraId="6AAEF4B8" w14:textId="77777777" w:rsidR="009A0EF3" w:rsidRPr="005765C2" w:rsidRDefault="009A0EF3">
      <w:pPr>
        <w:pStyle w:val="EMEAHeading2"/>
      </w:pPr>
    </w:p>
    <w:p w14:paraId="54EF36AC" w14:textId="77777777" w:rsidR="009A0EF3" w:rsidRPr="005765C2" w:rsidRDefault="009A0EF3">
      <w:pPr>
        <w:pStyle w:val="EMEABodyText"/>
      </w:pPr>
      <w:r w:rsidRPr="005765C2">
        <w:t>Concomitant administration of hydrochlorothiazide and irbesartan has no effect on the pharmacokinetics of either medicinal product.</w:t>
      </w:r>
    </w:p>
    <w:p w14:paraId="781139AD" w14:textId="77777777" w:rsidR="009A0EF3" w:rsidRPr="005765C2" w:rsidRDefault="009A0EF3">
      <w:pPr>
        <w:pStyle w:val="EMEABodyText"/>
      </w:pPr>
    </w:p>
    <w:p w14:paraId="47DE8FD8" w14:textId="2B89D2FF" w:rsidR="00666D48" w:rsidRPr="005765C2" w:rsidRDefault="00666D48" w:rsidP="00666D48">
      <w:pPr>
        <w:pStyle w:val="EMEAHeading2"/>
        <w:ind w:left="0" w:firstLine="0"/>
        <w:rPr>
          <w:b w:val="0"/>
          <w:u w:val="single"/>
        </w:rPr>
      </w:pPr>
      <w:r w:rsidRPr="005765C2">
        <w:rPr>
          <w:b w:val="0"/>
          <w:u w:val="single"/>
        </w:rPr>
        <w:t>Absorption</w:t>
      </w:r>
      <w:r w:rsidR="007A3D8D">
        <w:rPr>
          <w:b w:val="0"/>
          <w:u w:val="single"/>
        </w:rPr>
        <w:fldChar w:fldCharType="begin"/>
      </w:r>
      <w:r w:rsidR="007A3D8D">
        <w:rPr>
          <w:b w:val="0"/>
          <w:u w:val="single"/>
        </w:rPr>
        <w:instrText xml:space="preserve"> DOCVARIABLE vault_nd_bdddf3d8-8bb2-48af-8eac-211d0c503e51 \* MERGEFORMAT </w:instrText>
      </w:r>
      <w:r w:rsidR="007A3D8D">
        <w:rPr>
          <w:b w:val="0"/>
          <w:u w:val="single"/>
        </w:rPr>
        <w:fldChar w:fldCharType="separate"/>
      </w:r>
      <w:r w:rsidR="007A3D8D">
        <w:rPr>
          <w:b w:val="0"/>
          <w:u w:val="single"/>
        </w:rPr>
        <w:t xml:space="preserve"> </w:t>
      </w:r>
      <w:r w:rsidR="007A3D8D">
        <w:rPr>
          <w:b w:val="0"/>
          <w:u w:val="single"/>
        </w:rPr>
        <w:fldChar w:fldCharType="end"/>
      </w:r>
    </w:p>
    <w:p w14:paraId="40411DD2" w14:textId="77777777" w:rsidR="00666D48" w:rsidRPr="005765C2" w:rsidRDefault="00666D48" w:rsidP="00AC2E5E">
      <w:pPr>
        <w:pStyle w:val="EMEABodyText"/>
        <w:rPr>
          <w:b/>
        </w:rPr>
      </w:pPr>
    </w:p>
    <w:p w14:paraId="1D21DEA7" w14:textId="77777777" w:rsidR="009A0EF3" w:rsidRPr="005765C2" w:rsidRDefault="009A0EF3">
      <w:pPr>
        <w:pStyle w:val="EMEABodyText"/>
      </w:pPr>
      <w:r w:rsidRPr="005765C2">
        <w:t>Irbesartan and hydrochlorothiazide are orally active agents and do not require biotransformation for their activity. Following oral administration of CoAprovel, the absolute oral bioavailability is 60-80% and 50-80% for irbesartan and hydrochlorothiazide, respectively. Food does not affect the bioavailability of CoAprovel. Peak plasma concentration occurs at 1.5-2 hours after oral administration for irbesartan and 1-2.5 hours for hydrochlorothiazide.</w:t>
      </w:r>
    </w:p>
    <w:p w14:paraId="37676C95" w14:textId="77777777" w:rsidR="009A0EF3" w:rsidRPr="005765C2" w:rsidRDefault="009A0EF3">
      <w:pPr>
        <w:pStyle w:val="EMEABodyText"/>
      </w:pPr>
    </w:p>
    <w:p w14:paraId="15BD67A6" w14:textId="77777777" w:rsidR="00666D48" w:rsidRPr="005765C2" w:rsidRDefault="00666D48">
      <w:pPr>
        <w:pStyle w:val="EMEABodyText"/>
      </w:pPr>
      <w:r w:rsidRPr="005765C2">
        <w:rPr>
          <w:u w:val="single"/>
        </w:rPr>
        <w:t>Distribution</w:t>
      </w:r>
    </w:p>
    <w:p w14:paraId="1E3E04C7" w14:textId="77777777" w:rsidR="00666D48" w:rsidRPr="005765C2" w:rsidRDefault="00666D48">
      <w:pPr>
        <w:pStyle w:val="EMEABodyText"/>
      </w:pPr>
    </w:p>
    <w:p w14:paraId="4C4A05FB" w14:textId="77777777" w:rsidR="009A0EF3" w:rsidRPr="005765C2" w:rsidRDefault="009A0EF3">
      <w:pPr>
        <w:pStyle w:val="EMEABodyText"/>
      </w:pPr>
      <w:r w:rsidRPr="005765C2">
        <w:t>Plasma protein binding of irbesartan is approximately 96%, with negligible binding to cellular blood components. The volume of distribution for irbesartan is 53-93 litres. Hydrochlorothiazide is 68% protein-bound in the plasma, and its apparent volume of distribution is 0.83-1.14 l/kg.</w:t>
      </w:r>
    </w:p>
    <w:p w14:paraId="4ED45728" w14:textId="77777777" w:rsidR="009A0EF3" w:rsidRPr="005765C2" w:rsidRDefault="009A0EF3">
      <w:pPr>
        <w:pStyle w:val="EMEABodyText"/>
      </w:pPr>
    </w:p>
    <w:p w14:paraId="432085BA" w14:textId="77777777" w:rsidR="005E1366" w:rsidRPr="005765C2" w:rsidRDefault="000556AD">
      <w:pPr>
        <w:pStyle w:val="EMEABodyText"/>
        <w:rPr>
          <w:u w:val="single"/>
        </w:rPr>
      </w:pPr>
      <w:r w:rsidRPr="005765C2">
        <w:rPr>
          <w:u w:val="single"/>
        </w:rPr>
        <w:t>Linearity/non-linearity</w:t>
      </w:r>
    </w:p>
    <w:p w14:paraId="51B7157F" w14:textId="77777777" w:rsidR="005E1366" w:rsidRPr="005765C2" w:rsidRDefault="005E1366">
      <w:pPr>
        <w:pStyle w:val="EMEABodyText"/>
        <w:rPr>
          <w:u w:val="single"/>
        </w:rPr>
      </w:pPr>
    </w:p>
    <w:p w14:paraId="77C09CAC" w14:textId="77777777" w:rsidR="009A0EF3" w:rsidRPr="005765C2" w:rsidRDefault="009A0EF3">
      <w:pPr>
        <w:pStyle w:val="EMEABodyText"/>
      </w:pPr>
      <w:r w:rsidRPr="005765C2">
        <w:t>Irbesartan exhibits linear and dose proportional pharmacokinetics over the dose range of 10 to 600 mg. A less than proportional increase in oral absorption at doses beyond 600 mg was observed; the mechanism for this is unknown. The total body and renal clearance are 157-176 and 3.0-3.5 ml/min, respectively. The terminal elimination half-life of irbesartan is 11-15 hours. Steady-state plasma concentrations are attained within 3 days after initiation of a once-daily dosing regimen. Limited accumulation of irbesartan (&lt; 20%) is observed in plasma upon repeated once-daily dosing. In a study, somewhat higher plasma concentrations of irbesartan were observed in female hypertensive patients. However, there was no difference in the half-life and accumulation of irbesartan. No dosage adjustment is necessary in female patients. Irbesartan AUC and C</w:t>
      </w:r>
      <w:r w:rsidRPr="005765C2">
        <w:rPr>
          <w:rStyle w:val="EMEASubscript"/>
        </w:rPr>
        <w:t>max</w:t>
      </w:r>
      <w:r w:rsidRPr="005765C2">
        <w:t xml:space="preserve"> values were also somewhat greater in </w:t>
      </w:r>
      <w:r w:rsidR="001C18CD" w:rsidRPr="005765C2">
        <w:t xml:space="preserve">older </w:t>
      </w:r>
      <w:r w:rsidRPr="005765C2">
        <w:t>subjects (≥ 65 years) than those of young subjects (18-40 years). However the terminal half-life was not significantly altered. No dosage adjustment is necessary in</w:t>
      </w:r>
      <w:r w:rsidR="00E31C24" w:rsidRPr="005765C2">
        <w:t xml:space="preserve"> older people</w:t>
      </w:r>
      <w:r w:rsidRPr="005765C2">
        <w:t>. The mean plasma half-life of hydrochlorothiazide reportedly ranges from 5-15 hours.</w:t>
      </w:r>
    </w:p>
    <w:p w14:paraId="33477622" w14:textId="77777777" w:rsidR="009A0EF3" w:rsidRPr="005765C2" w:rsidRDefault="009A0EF3">
      <w:pPr>
        <w:pStyle w:val="EMEABodyText"/>
      </w:pPr>
    </w:p>
    <w:p w14:paraId="578BD5BC" w14:textId="77777777" w:rsidR="00666D48" w:rsidRPr="005765C2" w:rsidRDefault="00666D48">
      <w:pPr>
        <w:pStyle w:val="EMEABodyText"/>
      </w:pPr>
      <w:r w:rsidRPr="005765C2">
        <w:rPr>
          <w:u w:val="single"/>
        </w:rPr>
        <w:t>Biotransformation</w:t>
      </w:r>
    </w:p>
    <w:p w14:paraId="2A936FE7" w14:textId="77777777" w:rsidR="00666D48" w:rsidRPr="005765C2" w:rsidRDefault="00666D48">
      <w:pPr>
        <w:pStyle w:val="EMEABodyText"/>
      </w:pPr>
    </w:p>
    <w:p w14:paraId="7538CC41" w14:textId="77777777" w:rsidR="000556AD" w:rsidRPr="005765C2" w:rsidRDefault="009A0EF3">
      <w:pPr>
        <w:pStyle w:val="EMEABodyText"/>
      </w:pPr>
      <w:r w:rsidRPr="005765C2">
        <w:t xml:space="preserve">Following oral or intravenous administration of </w:t>
      </w:r>
      <w:r w:rsidRPr="005765C2">
        <w:rPr>
          <w:vertAlign w:val="superscript"/>
        </w:rPr>
        <w:t>14</w:t>
      </w:r>
      <w:r w:rsidRPr="005765C2">
        <w:t xml:space="preserve">C irbesartan, 80-85% of the circulating plasma radioactivity is attributable to unchanged irbesartan. Irbesartan is metabolised by the liver via glucuronide conjugation and oxidation. The major circulating metabolite is irbesartan glucuronide (approximately 6%). </w:t>
      </w:r>
      <w:r w:rsidRPr="005765C2">
        <w:rPr>
          <w:i/>
        </w:rPr>
        <w:t>In vitro</w:t>
      </w:r>
      <w:r w:rsidRPr="005765C2">
        <w:t xml:space="preserve"> studies indicate that irbesartan is primarily oxidised by the cytochrome P450 enzyme CYP2C9; isoenzyme CYP3A4 has negligible effect. </w:t>
      </w:r>
    </w:p>
    <w:p w14:paraId="1F00C390" w14:textId="77777777" w:rsidR="000556AD" w:rsidRPr="005765C2" w:rsidRDefault="000556AD">
      <w:pPr>
        <w:pStyle w:val="EMEABodyText"/>
      </w:pPr>
    </w:p>
    <w:p w14:paraId="7B5B3F27" w14:textId="77777777" w:rsidR="000556AD" w:rsidRPr="005765C2" w:rsidRDefault="000556AD" w:rsidP="000556AD">
      <w:pPr>
        <w:pStyle w:val="EMEABodyText"/>
        <w:rPr>
          <w:u w:val="single"/>
        </w:rPr>
      </w:pPr>
      <w:r w:rsidRPr="005765C2">
        <w:rPr>
          <w:u w:val="single"/>
        </w:rPr>
        <w:t>Elimination</w:t>
      </w:r>
    </w:p>
    <w:p w14:paraId="7692C52F" w14:textId="77777777" w:rsidR="00336A68" w:rsidRPr="005765C2" w:rsidRDefault="00336A68">
      <w:pPr>
        <w:pStyle w:val="EMEABodyText"/>
      </w:pPr>
    </w:p>
    <w:p w14:paraId="77A38C63" w14:textId="77777777" w:rsidR="009A0EF3" w:rsidRPr="005765C2" w:rsidRDefault="009A0EF3">
      <w:pPr>
        <w:pStyle w:val="EMEABodyText"/>
      </w:pPr>
      <w:r w:rsidRPr="005765C2">
        <w:t xml:space="preserve">Irbesartan and its metabolites are eliminated by both biliary and renal pathways. After either oral or intravenous administration of </w:t>
      </w:r>
      <w:r w:rsidRPr="005765C2">
        <w:rPr>
          <w:vertAlign w:val="superscript"/>
        </w:rPr>
        <w:t>14</w:t>
      </w:r>
      <w:r w:rsidRPr="005765C2">
        <w:t>C irbesartan, about 20% of the radioactivity is recovered in the urine, and the remainder in the faeces. Less than 2% of the dose is excreted in the urine as unchanged irbesartan. Hydrochlorothiazide is not metabolized but is eliminated rapidly by the kidneys. At least 61% of the oral dose is eliminated unchanged within 24 hours. Hydrochlorothiazide crosses the placental but not the blood-brain barrier, and is excreted in breast milk.</w:t>
      </w:r>
    </w:p>
    <w:p w14:paraId="584DBCF5" w14:textId="77777777" w:rsidR="009A0EF3" w:rsidRPr="005765C2" w:rsidRDefault="009A0EF3">
      <w:pPr>
        <w:pStyle w:val="EMEABodyText"/>
      </w:pPr>
    </w:p>
    <w:p w14:paraId="3956DABF" w14:textId="77777777" w:rsidR="006B573F" w:rsidRPr="005765C2" w:rsidRDefault="009A0EF3">
      <w:pPr>
        <w:pStyle w:val="EMEABodyText"/>
        <w:rPr>
          <w:b/>
          <w:i/>
        </w:rPr>
      </w:pPr>
      <w:r w:rsidRPr="005765C2">
        <w:rPr>
          <w:u w:val="single"/>
        </w:rPr>
        <w:t>Renal impairment</w:t>
      </w:r>
      <w:r w:rsidRPr="005765C2">
        <w:rPr>
          <w:b/>
          <w:i/>
        </w:rPr>
        <w:t xml:space="preserve"> </w:t>
      </w:r>
    </w:p>
    <w:p w14:paraId="54129FC3" w14:textId="77777777" w:rsidR="00336A68" w:rsidRPr="005765C2" w:rsidRDefault="00336A68">
      <w:pPr>
        <w:pStyle w:val="EMEABodyText"/>
      </w:pPr>
    </w:p>
    <w:p w14:paraId="6987D587" w14:textId="77777777" w:rsidR="009A0EF3" w:rsidRPr="005765C2" w:rsidRDefault="006B573F">
      <w:pPr>
        <w:pStyle w:val="EMEABodyText"/>
      </w:pPr>
      <w:r w:rsidRPr="005765C2">
        <w:lastRenderedPageBreak/>
        <w:t>I</w:t>
      </w:r>
      <w:r w:rsidR="009A0EF3" w:rsidRPr="005765C2">
        <w:t>n patients with renal impairment or those undergoing haemodialysis, the pharmacokinetic parameters of irbesartan are not significantly altered. Irbesartan is not removed by haemodialysis. In patients with creatinine clearance &lt; 20 ml/min, the elimination half-life of hydrochlorothiazide was reported to increase to 21 hours.</w:t>
      </w:r>
    </w:p>
    <w:p w14:paraId="1B178625" w14:textId="77777777" w:rsidR="009A0EF3" w:rsidRPr="005765C2" w:rsidRDefault="009A0EF3">
      <w:pPr>
        <w:pStyle w:val="EMEABodyText"/>
      </w:pPr>
    </w:p>
    <w:p w14:paraId="7081F4B5" w14:textId="77777777" w:rsidR="006B573F" w:rsidRPr="005765C2" w:rsidRDefault="009A0EF3">
      <w:pPr>
        <w:pStyle w:val="EMEABodyText"/>
      </w:pPr>
      <w:r w:rsidRPr="005765C2">
        <w:rPr>
          <w:u w:val="single"/>
        </w:rPr>
        <w:t>Hepatic impairment</w:t>
      </w:r>
      <w:r w:rsidRPr="005765C2">
        <w:t xml:space="preserve"> </w:t>
      </w:r>
    </w:p>
    <w:p w14:paraId="4495B798" w14:textId="77777777" w:rsidR="00336A68" w:rsidRPr="005765C2" w:rsidRDefault="00336A68">
      <w:pPr>
        <w:pStyle w:val="EMEABodyText"/>
      </w:pPr>
    </w:p>
    <w:p w14:paraId="3EB1152A" w14:textId="77777777" w:rsidR="009A0EF3" w:rsidRPr="005765C2" w:rsidRDefault="006B573F">
      <w:pPr>
        <w:pStyle w:val="EMEABodyText"/>
      </w:pPr>
      <w:r w:rsidRPr="005765C2">
        <w:t>I</w:t>
      </w:r>
      <w:r w:rsidR="009A0EF3" w:rsidRPr="005765C2">
        <w:t>n patients with mild to moderate cirrhosis, the pharmacokinetic parameters of irbesartan are not significantly altered. Studies have not been performed in patients with severe hepatic impairment.</w:t>
      </w:r>
    </w:p>
    <w:p w14:paraId="2A85C905" w14:textId="77777777" w:rsidR="009A0EF3" w:rsidRPr="005765C2" w:rsidRDefault="009A0EF3">
      <w:pPr>
        <w:pStyle w:val="EMEABodyText"/>
      </w:pPr>
    </w:p>
    <w:p w14:paraId="697D99B5" w14:textId="7E374E7D" w:rsidR="009A0EF3" w:rsidRPr="005765C2" w:rsidRDefault="009A0EF3">
      <w:pPr>
        <w:pStyle w:val="EMEAHeading2"/>
      </w:pPr>
      <w:r w:rsidRPr="005765C2">
        <w:t>5.3</w:t>
      </w:r>
      <w:r w:rsidRPr="005765C2">
        <w:tab/>
        <w:t>Preclinical safety data</w:t>
      </w:r>
      <w:fldSimple w:instr=" DOCVARIABLE vault_nd_1adadd25-88dc-4158-9b42-41877a542c01 \* MERGEFORMAT ">
        <w:r w:rsidR="007A3D8D">
          <w:t xml:space="preserve"> </w:t>
        </w:r>
      </w:fldSimple>
    </w:p>
    <w:p w14:paraId="127EAD3E" w14:textId="77777777" w:rsidR="009A0EF3" w:rsidRPr="005765C2" w:rsidRDefault="009A0EF3">
      <w:pPr>
        <w:pStyle w:val="EMEAHeading2"/>
      </w:pPr>
    </w:p>
    <w:p w14:paraId="20C8DA00" w14:textId="77777777" w:rsidR="006B573F" w:rsidRPr="005765C2" w:rsidRDefault="009A0EF3">
      <w:pPr>
        <w:pStyle w:val="EMEABodyText"/>
      </w:pPr>
      <w:r w:rsidRPr="005765C2">
        <w:rPr>
          <w:u w:val="single"/>
        </w:rPr>
        <w:t>Irbesartan/hydrochlorothiazide</w:t>
      </w:r>
    </w:p>
    <w:p w14:paraId="545FE77F" w14:textId="77777777" w:rsidR="00336A68" w:rsidRPr="005765C2" w:rsidRDefault="00336A68">
      <w:pPr>
        <w:pStyle w:val="EMEABodyText"/>
      </w:pPr>
    </w:p>
    <w:p w14:paraId="7E40E77F" w14:textId="428D0B85" w:rsidR="00135DF6" w:rsidRPr="005765C2" w:rsidRDefault="006B573F" w:rsidP="00511D77">
      <w:pPr>
        <w:jc w:val="both"/>
      </w:pPr>
      <w:del w:id="254" w:author="Author">
        <w:r w:rsidRPr="001E246F">
          <w:delText>T</w:delText>
        </w:r>
        <w:r w:rsidR="009A0EF3" w:rsidRPr="001E246F">
          <w:delText>he potential toxicity of the irbesartan/hydrochlorothiazide combination after oral administration was evaluated</w:delText>
        </w:r>
      </w:del>
      <w:ins w:id="255" w:author="Author">
        <w:r w:rsidR="00135DF6" w:rsidRPr="005765C2">
          <w:t>Results</w:t>
        </w:r>
      </w:ins>
      <w:r w:rsidR="00135DF6" w:rsidRPr="005765C2">
        <w:t xml:space="preserve"> in rats and macaques in studies lasting up to 6 months</w:t>
      </w:r>
      <w:del w:id="256" w:author="Author">
        <w:r w:rsidR="009A0EF3" w:rsidRPr="001E246F">
          <w:delText>. There were no toxicological findings observed of relevance to human therapeutic use</w:delText>
        </w:r>
      </w:del>
      <w:ins w:id="257" w:author="Author">
        <w:r w:rsidR="00135DF6" w:rsidRPr="005765C2">
          <w:t xml:space="preserve"> showed that administration of the combination neither augmented any of the reported toxicities of the single components, nor induced any new toxicities. In addition, no toxicologically synergistic effects were observed</w:t>
        </w:r>
      </w:ins>
      <w:r w:rsidR="00135DF6" w:rsidRPr="005765C2">
        <w:t>.</w:t>
      </w:r>
    </w:p>
    <w:p w14:paraId="37FFB59F" w14:textId="77777777" w:rsidR="00886B16" w:rsidRPr="001E246F" w:rsidRDefault="00886B16">
      <w:pPr>
        <w:pStyle w:val="EMEABodyText"/>
        <w:rPr>
          <w:del w:id="258" w:author="Author"/>
        </w:rPr>
      </w:pPr>
    </w:p>
    <w:p w14:paraId="1AFDF6B7" w14:textId="67E77977" w:rsidR="009A0EF3" w:rsidRPr="005765C2" w:rsidRDefault="009A0EF3">
      <w:pPr>
        <w:pStyle w:val="EMEABodyText"/>
        <w:rPr>
          <w:ins w:id="259" w:author="Author"/>
        </w:rPr>
      </w:pPr>
      <w:del w:id="260" w:author="Author">
        <w:r w:rsidRPr="001E246F">
          <w:delText xml:space="preserve">The following changes, observed in rats and macaques receiving </w:delText>
        </w:r>
      </w:del>
      <w:ins w:id="261" w:author="Author">
        <w:r w:rsidR="00F236EC" w:rsidRPr="005765C2">
          <w:t xml:space="preserve"> </w:t>
        </w:r>
      </w:ins>
    </w:p>
    <w:p w14:paraId="362BA8DE" w14:textId="77777777" w:rsidR="009A0EF3" w:rsidRPr="001E246F" w:rsidRDefault="009A0EF3">
      <w:pPr>
        <w:pStyle w:val="EMEABodyText"/>
        <w:rPr>
          <w:del w:id="262" w:author="Author"/>
        </w:rPr>
      </w:pPr>
      <w:ins w:id="263" w:author="Author">
        <w:r w:rsidRPr="005765C2">
          <w:t xml:space="preserve">There was no evidence of mutagenicity or clastogenicity with </w:t>
        </w:r>
      </w:ins>
      <w:r w:rsidRPr="005765C2">
        <w:t>the irbesartan/hydrochlorothiazide combination</w:t>
      </w:r>
      <w:del w:id="264" w:author="Author">
        <w:r w:rsidRPr="001E246F">
          <w:delText xml:space="preserve"> at 10/10 and 90/90 mg/kg/day, were also seen with one of the two medicinal products alone and/or were secondary to decreases in blood pressure (no significant toxicologic interactions were observed):</w:delText>
        </w:r>
      </w:del>
    </w:p>
    <w:p w14:paraId="66AE6BEB" w14:textId="77777777" w:rsidR="009A0EF3" w:rsidRPr="001E246F" w:rsidRDefault="009A0EF3" w:rsidP="0071781D">
      <w:pPr>
        <w:pStyle w:val="EMEABodyTextIndent"/>
        <w:numPr>
          <w:ilvl w:val="0"/>
          <w:numId w:val="29"/>
        </w:numPr>
        <w:rPr>
          <w:del w:id="265" w:author="Author"/>
        </w:rPr>
      </w:pPr>
      <w:del w:id="266" w:author="Author">
        <w:r w:rsidRPr="001E246F">
          <w:delText>kidney changes, characterized by slight increases in serum urea and creatinine, and hyperplasia/hypertrophy of the juxtaglomerular apparatus, which are a direct consequence of the interaction</w:delText>
        </w:r>
      </w:del>
      <w:ins w:id="267" w:author="Author">
        <w:r w:rsidRPr="005765C2">
          <w:t>. The carcinogenic potential</w:t>
        </w:r>
      </w:ins>
      <w:r w:rsidRPr="005765C2">
        <w:t xml:space="preserve"> of irbesartan </w:t>
      </w:r>
      <w:del w:id="268" w:author="Author">
        <w:r w:rsidRPr="001E246F">
          <w:delText>with the renin-angiotensin system;</w:delText>
        </w:r>
      </w:del>
    </w:p>
    <w:p w14:paraId="4C6EF47B" w14:textId="77777777" w:rsidR="009A0EF3" w:rsidRPr="001E246F" w:rsidRDefault="009A0EF3" w:rsidP="0071781D">
      <w:pPr>
        <w:pStyle w:val="EMEABodyTextIndent"/>
        <w:numPr>
          <w:ilvl w:val="0"/>
          <w:numId w:val="29"/>
        </w:numPr>
        <w:rPr>
          <w:del w:id="269" w:author="Author"/>
        </w:rPr>
      </w:pPr>
      <w:del w:id="270" w:author="Author">
        <w:r w:rsidRPr="001E246F">
          <w:delText>slight decreases in erythrocyte parameters (erythrocytes, haemoglobin, haematocrit);</w:delText>
        </w:r>
      </w:del>
    </w:p>
    <w:p w14:paraId="1BEE7C76" w14:textId="017E75A0" w:rsidR="009A0EF3" w:rsidRPr="005765C2" w:rsidRDefault="009A0EF3" w:rsidP="00511D77">
      <w:pPr>
        <w:pStyle w:val="EMEABodyText"/>
      </w:pPr>
      <w:del w:id="271" w:author="Author">
        <w:r w:rsidRPr="001E246F">
          <w:delText xml:space="preserve">stomach discoloration, ulcers and focal necrosis of gastric mucosa were observed in few rats in a 6 months toxicity study at irbesartan 90 mg/kg/day, </w:delText>
        </w:r>
      </w:del>
      <w:ins w:id="272" w:author="Author">
        <w:r w:rsidRPr="005765C2">
          <w:t xml:space="preserve">and </w:t>
        </w:r>
      </w:ins>
      <w:r w:rsidRPr="005765C2">
        <w:t xml:space="preserve">hydrochlorothiazide </w:t>
      </w:r>
      <w:del w:id="273" w:author="Author">
        <w:r w:rsidRPr="001E246F">
          <w:delText>90 mg/kg/day, and irbesartan/hydrochlorothiazide 10/10 mg/kg/day. These lesions were not observed in macaques;</w:delText>
        </w:r>
      </w:del>
      <w:ins w:id="274" w:author="Author">
        <w:r w:rsidRPr="005765C2">
          <w:t>in combination has not been evaluated in animal studies.</w:t>
        </w:r>
      </w:ins>
    </w:p>
    <w:p w14:paraId="27297444" w14:textId="6B732CCD" w:rsidR="00FE3BED" w:rsidRPr="005765C2" w:rsidRDefault="009A0EF3">
      <w:pPr>
        <w:pStyle w:val="EMEABodyText"/>
        <w:rPr>
          <w:ins w:id="275" w:author="Author"/>
        </w:rPr>
      </w:pPr>
      <w:del w:id="276" w:author="Author">
        <w:r w:rsidRPr="001E246F">
          <w:delText xml:space="preserve">decreases in serum potassium due to </w:delText>
        </w:r>
      </w:del>
    </w:p>
    <w:p w14:paraId="2CF7F3F4" w14:textId="77777777" w:rsidR="009A0EF3" w:rsidRPr="001E246F" w:rsidRDefault="00FE3BED" w:rsidP="0071781D">
      <w:pPr>
        <w:pStyle w:val="EMEABodyTextIndent"/>
        <w:numPr>
          <w:ilvl w:val="0"/>
          <w:numId w:val="29"/>
        </w:numPr>
        <w:rPr>
          <w:del w:id="277" w:author="Author"/>
        </w:rPr>
      </w:pPr>
      <w:ins w:id="278" w:author="Author">
        <w:r w:rsidRPr="005765C2">
          <w:t>The effects of the irbesartan/</w:t>
        </w:r>
      </w:ins>
      <w:r w:rsidRPr="005765C2">
        <w:t xml:space="preserve">hydrochlorothiazide </w:t>
      </w:r>
      <w:del w:id="279" w:author="Author">
        <w:r w:rsidR="009A0EF3" w:rsidRPr="001E246F">
          <w:delText xml:space="preserve">and partly prevented when hydrochlorothiazide was given in </w:delText>
        </w:r>
      </w:del>
      <w:r w:rsidRPr="005765C2">
        <w:t xml:space="preserve">combination </w:t>
      </w:r>
      <w:del w:id="280" w:author="Author">
        <w:r w:rsidR="009A0EF3" w:rsidRPr="001E246F">
          <w:delText>with irbesartan.</w:delText>
        </w:r>
      </w:del>
    </w:p>
    <w:p w14:paraId="3F569BD3" w14:textId="77777777" w:rsidR="00336A68" w:rsidRPr="001E246F" w:rsidRDefault="00336A68">
      <w:pPr>
        <w:pStyle w:val="EMEABodyText"/>
        <w:rPr>
          <w:del w:id="281" w:author="Author"/>
        </w:rPr>
      </w:pPr>
    </w:p>
    <w:p w14:paraId="5113F62A" w14:textId="77777777" w:rsidR="009A0EF3" w:rsidRPr="001E246F" w:rsidRDefault="009A0EF3">
      <w:pPr>
        <w:pStyle w:val="EMEABodyText"/>
        <w:rPr>
          <w:del w:id="282" w:author="Author"/>
        </w:rPr>
      </w:pPr>
      <w:del w:id="283" w:author="Author">
        <w:r w:rsidRPr="001E246F">
          <w:delText>Most of the above mentioned effects appear to be due to the pharmacological activity of irbesartan (blockade of angiotensin-II-induced inhibition of renin release, with stimulation of the renin-producing cells) and occur also with angiotensin converting enzyme inhibitors. These findings appear to</w:delText>
        </w:r>
      </w:del>
      <w:ins w:id="284" w:author="Author">
        <w:r w:rsidR="00FE3BED" w:rsidRPr="005765C2">
          <w:t>on fertility</w:t>
        </w:r>
      </w:ins>
      <w:r w:rsidR="00FE3BED" w:rsidRPr="005765C2">
        <w:t xml:space="preserve"> have </w:t>
      </w:r>
      <w:del w:id="285" w:author="Author">
        <w:r w:rsidRPr="001E246F">
          <w:delText>no relevance to the use of therapeutic doses of irbesartan/hydrochlorothiazide in humans.</w:delText>
        </w:r>
      </w:del>
    </w:p>
    <w:p w14:paraId="05D7966F" w14:textId="77777777" w:rsidR="009A0EF3" w:rsidRPr="001E246F" w:rsidRDefault="009A0EF3">
      <w:pPr>
        <w:pStyle w:val="EMEABodyText"/>
        <w:rPr>
          <w:del w:id="286" w:author="Author"/>
        </w:rPr>
      </w:pPr>
    </w:p>
    <w:p w14:paraId="7C5E0D6C" w14:textId="7771A84A" w:rsidR="00FE3BED" w:rsidRPr="005765C2" w:rsidRDefault="00FE3BED" w:rsidP="00511D77">
      <w:pPr>
        <w:jc w:val="both"/>
      </w:pPr>
      <w:ins w:id="287" w:author="Author">
        <w:r w:rsidRPr="005765C2">
          <w:t xml:space="preserve">not been evaluated in animal studies. </w:t>
        </w:r>
      </w:ins>
      <w:r w:rsidRPr="005765C2">
        <w:t>No teratogenic effects were seen in rats given irbesartan and hydrochlorothiazide in combination at doses that produced maternal toxicity.</w:t>
      </w:r>
      <w:del w:id="288" w:author="Author">
        <w:r w:rsidR="009A0EF3" w:rsidRPr="001E246F">
          <w:delText xml:space="preserve"> The effects of the irbesartan/hydrochlorothiazide combination on fertility have not been evaluated in animal studies, as there is no evidence of adverse effect on fertility in animals or humans with either irbesartan or hydrochlorothiazide when administered alone. However, another angiotensin-II antagonist affected fertility parameters in animal studies when given alone. These findings were also observed with lower doses of this other angiotensin-II antagonist when given in combination with hydrochlorothiazide.</w:delText>
        </w:r>
      </w:del>
    </w:p>
    <w:p w14:paraId="5E522767" w14:textId="77777777" w:rsidR="009A0EF3" w:rsidRPr="005765C2" w:rsidRDefault="009A0EF3" w:rsidP="0017071A">
      <w:pPr>
        <w:pStyle w:val="EMEABodyText"/>
        <w:rPr>
          <w:moveFrom w:id="289" w:author="Author"/>
        </w:rPr>
      </w:pPr>
      <w:moveFromRangeStart w:id="290" w:author="Author" w:name="move207717895"/>
    </w:p>
    <w:p w14:paraId="10BE7276" w14:textId="77777777" w:rsidR="009A0EF3" w:rsidRPr="005765C2" w:rsidRDefault="009A0EF3">
      <w:pPr>
        <w:pStyle w:val="EMEABodyText"/>
        <w:rPr>
          <w:moveFrom w:id="291" w:author="Author"/>
        </w:rPr>
      </w:pPr>
      <w:moveFrom w:id="292" w:author="Author">
        <w:r w:rsidRPr="005765C2">
          <w:t>There was no evidence of mutagenicity or clastogenicity with the irbesartan/hydrochlorothiazide combination. The carcinogenic potential of irbesartan and hydrochlorothiazide in combination has not been evaluated in animal studies.</w:t>
        </w:r>
      </w:moveFrom>
    </w:p>
    <w:p w14:paraId="7539DCC0" w14:textId="77777777" w:rsidR="00FB73B9" w:rsidRPr="005765C2" w:rsidRDefault="00FB73B9">
      <w:pPr>
        <w:pStyle w:val="EMEABodyText"/>
        <w:rPr>
          <w:moveFrom w:id="293" w:author="Author"/>
        </w:rPr>
      </w:pPr>
    </w:p>
    <w:moveFromRangeEnd w:id="290"/>
    <w:p w14:paraId="3F35D555" w14:textId="77777777" w:rsidR="009A0EF3" w:rsidRPr="005765C2" w:rsidRDefault="009A0EF3">
      <w:pPr>
        <w:pStyle w:val="EMEABodyText"/>
        <w:rPr>
          <w:ins w:id="294" w:author="Author"/>
        </w:rPr>
      </w:pPr>
    </w:p>
    <w:p w14:paraId="0F45E357" w14:textId="77777777" w:rsidR="00ED69F0" w:rsidRPr="005765C2" w:rsidRDefault="009A0EF3">
      <w:pPr>
        <w:pStyle w:val="EMEABodyText"/>
        <w:rPr>
          <w:b/>
        </w:rPr>
      </w:pPr>
      <w:r w:rsidRPr="005765C2">
        <w:rPr>
          <w:u w:val="single"/>
        </w:rPr>
        <w:t>Irbesartan</w:t>
      </w:r>
    </w:p>
    <w:p w14:paraId="072F42B2" w14:textId="77777777" w:rsidR="00336A68" w:rsidRPr="005765C2" w:rsidRDefault="00336A68">
      <w:pPr>
        <w:pStyle w:val="EMEABodyText"/>
      </w:pPr>
    </w:p>
    <w:p w14:paraId="3B1E6215" w14:textId="70F3DDA5" w:rsidR="00FE3BED" w:rsidRPr="005765C2" w:rsidRDefault="00ED69F0" w:rsidP="00511D77">
      <w:del w:id="295" w:author="Author">
        <w:r w:rsidRPr="001E246F">
          <w:lastRenderedPageBreak/>
          <w:delText>T</w:delText>
        </w:r>
        <w:r w:rsidR="009A0EF3" w:rsidRPr="001E246F">
          <w:delText xml:space="preserve">here was no evidence of abnormal systemic or target organ toxicity at clinically relevant doses. </w:delText>
        </w:r>
      </w:del>
      <w:r w:rsidR="00FE3BED" w:rsidRPr="005765C2">
        <w:t xml:space="preserve">In non-clinical safety studies, high doses of irbesartan </w:t>
      </w:r>
      <w:del w:id="296" w:author="Author">
        <w:r w:rsidR="009A0EF3" w:rsidRPr="001E246F">
          <w:delText xml:space="preserve">(≥ 250 mg/kg/day in rats and ≥ 100 mg/kg/day in macaques) </w:delText>
        </w:r>
      </w:del>
      <w:r w:rsidR="00FE3BED" w:rsidRPr="005765C2">
        <w:t>caused a reduction of red blood cell parameters</w:t>
      </w:r>
      <w:del w:id="297" w:author="Author">
        <w:r w:rsidR="009A0EF3" w:rsidRPr="001E246F">
          <w:delText xml:space="preserve"> (erythrocytes, haemoglobin, haematocrit).</w:delText>
        </w:r>
      </w:del>
      <w:ins w:id="298" w:author="Author">
        <w:r w:rsidR="00FE3BED" w:rsidRPr="005765C2">
          <w:t>.</w:t>
        </w:r>
      </w:ins>
      <w:r w:rsidR="00FE3BED" w:rsidRPr="005765C2">
        <w:t xml:space="preserve"> At very high doses</w:t>
      </w:r>
      <w:del w:id="299" w:author="Author">
        <w:r w:rsidR="009A0EF3" w:rsidRPr="001E246F">
          <w:delText xml:space="preserve"> (≥ 500 mg/kg/day)</w:delText>
        </w:r>
      </w:del>
      <w:r w:rsidR="00FE3BED" w:rsidRPr="005765C2">
        <w:t xml:space="preserve"> degenerative changes in the kidneys (such as interstitial nephritis, tubular distention, basophilic tubules, increased plasma concentrations of urea and creatinine) were induced </w:t>
      </w:r>
      <w:del w:id="300" w:author="Author">
        <w:r w:rsidR="009A0EF3" w:rsidRPr="001E246F">
          <w:delText xml:space="preserve">by irbesartan </w:delText>
        </w:r>
      </w:del>
      <w:r w:rsidR="00FE3BED" w:rsidRPr="005765C2">
        <w:t xml:space="preserve">in the rat and the macaque and are considered secondary to the hypotensive effects of </w:t>
      </w:r>
      <w:del w:id="301" w:author="Author">
        <w:r w:rsidR="009A0EF3" w:rsidRPr="001E246F">
          <w:delText>the medicinal product</w:delText>
        </w:r>
      </w:del>
      <w:ins w:id="302" w:author="Author">
        <w:r w:rsidR="00FE3BED" w:rsidRPr="005765C2">
          <w:t>irbesartan</w:t>
        </w:r>
      </w:ins>
      <w:r w:rsidR="00FE3BED" w:rsidRPr="005765C2">
        <w:t xml:space="preserve"> which led to decreased renal perfusion. Furthermore, irbesartan induced hyperplasia/hypertrophy of the juxtaglomerular cells</w:t>
      </w:r>
      <w:del w:id="303" w:author="Author">
        <w:r w:rsidR="009A0EF3" w:rsidRPr="001E246F">
          <w:delText xml:space="preserve"> (in rats at ≥ 90 mg/kg/day, in macaques at ≥ 10 mg/kg/day). All of these changes were</w:delText>
        </w:r>
      </w:del>
      <w:ins w:id="304" w:author="Author">
        <w:r w:rsidR="00FE3BED" w:rsidRPr="005765C2">
          <w:t>. This finding was</w:t>
        </w:r>
      </w:ins>
      <w:r w:rsidR="00FE3BED" w:rsidRPr="005765C2">
        <w:t xml:space="preserve"> considered to be caused by the pharmacological action of irbesartan</w:t>
      </w:r>
      <w:del w:id="305" w:author="Author">
        <w:r w:rsidR="009A0EF3" w:rsidRPr="001E246F">
          <w:delText>. For therapeutic doses of irbesartan in humans, the hyperplasia/hypertrophy of the renal juxtaglomerular cells does not appear to have any</w:delText>
        </w:r>
      </w:del>
      <w:ins w:id="306" w:author="Author">
        <w:r w:rsidR="00FE3BED" w:rsidRPr="005765C2">
          <w:t xml:space="preserve"> with little clinical</w:t>
        </w:r>
      </w:ins>
      <w:r w:rsidR="00FE3BED" w:rsidRPr="005765C2">
        <w:t xml:space="preserve"> relevance.</w:t>
      </w:r>
    </w:p>
    <w:p w14:paraId="17A59B0B" w14:textId="77777777" w:rsidR="00336A68" w:rsidRPr="005765C2" w:rsidRDefault="00336A68">
      <w:pPr>
        <w:pStyle w:val="EMEABodyText"/>
      </w:pPr>
    </w:p>
    <w:p w14:paraId="4739BF8D" w14:textId="77777777" w:rsidR="009A0EF3" w:rsidRPr="005765C2" w:rsidRDefault="009A0EF3">
      <w:pPr>
        <w:pStyle w:val="EMEABodyText"/>
      </w:pPr>
      <w:r w:rsidRPr="005765C2">
        <w:t>There was no evidence of mutagenicity, clastogenicity or carcinogenicity.</w:t>
      </w:r>
    </w:p>
    <w:p w14:paraId="0D7653CD" w14:textId="77777777" w:rsidR="00336A68" w:rsidRPr="005765C2" w:rsidRDefault="00336A68" w:rsidP="00225A18">
      <w:pPr>
        <w:pStyle w:val="EMEABodyText"/>
      </w:pPr>
    </w:p>
    <w:p w14:paraId="0F798F35" w14:textId="12AC480E" w:rsidR="00336A68" w:rsidRPr="005765C2" w:rsidRDefault="009A0EF3">
      <w:pPr>
        <w:pStyle w:val="EMEABodyText"/>
      </w:pPr>
      <w:r w:rsidRPr="005765C2">
        <w:t>Fertility and reproductive performance were not affected in studies of male and female rats</w:t>
      </w:r>
      <w:del w:id="307" w:author="Author">
        <w:r w:rsidRPr="001E246F">
          <w:delText xml:space="preserve"> even at oral doses of</w:delText>
        </w:r>
      </w:del>
      <w:ins w:id="308" w:author="Author">
        <w:r w:rsidR="00941CD9" w:rsidRPr="005765C2">
          <w:t>.</w:t>
        </w:r>
        <w:r w:rsidRPr="005765C2">
          <w:t xml:space="preserve"> </w:t>
        </w:r>
        <w:r w:rsidR="00941CD9" w:rsidRPr="005765C2">
          <w:t>Animal studies with</w:t>
        </w:r>
      </w:ins>
      <w:r w:rsidR="00941CD9" w:rsidRPr="005765C2">
        <w:t xml:space="preserve"> irbesartan </w:t>
      </w:r>
      <w:ins w:id="309" w:author="Author">
        <w:r w:rsidR="00941CD9" w:rsidRPr="005765C2">
          <w:t xml:space="preserve">showed transient toxic effects (increased renal pelvic cavitation, hydroureter or subcutaneous oedema) in rat foetuses, which were resolved after birth. In rabbits, abortion or early resorption was noted at doses </w:t>
        </w:r>
      </w:ins>
      <w:r w:rsidR="00941CD9" w:rsidRPr="005765C2">
        <w:t xml:space="preserve">causing </w:t>
      </w:r>
      <w:del w:id="310" w:author="Author">
        <w:r w:rsidRPr="001E246F">
          <w:delText>some parental</w:delText>
        </w:r>
      </w:del>
      <w:ins w:id="311" w:author="Author">
        <w:r w:rsidR="00941CD9" w:rsidRPr="005765C2">
          <w:t>significant maternal</w:t>
        </w:r>
      </w:ins>
      <w:r w:rsidR="00941CD9" w:rsidRPr="005765C2">
        <w:t xml:space="preserve"> toxicity</w:t>
      </w:r>
      <w:del w:id="312" w:author="Author">
        <w:r w:rsidRPr="001E246F">
          <w:delText xml:space="preserve"> (from 50 to 650 mg/kg/day),</w:delText>
        </w:r>
      </w:del>
      <w:ins w:id="313" w:author="Author">
        <w:r w:rsidR="00941CD9" w:rsidRPr="005765C2">
          <w:t>,</w:t>
        </w:r>
      </w:ins>
      <w:r w:rsidR="00941CD9" w:rsidRPr="005765C2">
        <w:t xml:space="preserve"> including mortality</w:t>
      </w:r>
      <w:del w:id="314" w:author="Author">
        <w:r w:rsidRPr="001E246F">
          <w:delText xml:space="preserve"> at the highest dose.</w:delText>
        </w:r>
      </w:del>
      <w:ins w:id="315" w:author="Author">
        <w:r w:rsidR="00941CD9" w:rsidRPr="005765C2">
          <w:t>.</w:t>
        </w:r>
      </w:ins>
      <w:r w:rsidR="00941CD9" w:rsidRPr="005765C2">
        <w:t xml:space="preserve"> No </w:t>
      </w:r>
      <w:del w:id="316" w:author="Author">
        <w:r w:rsidRPr="001E246F">
          <w:delText xml:space="preserve">significant effects on the number of corpora lutea, implants, or live </w:delText>
        </w:r>
        <w:r w:rsidR="00857800" w:rsidRPr="001E246F">
          <w:delText>foetuses</w:delText>
        </w:r>
      </w:del>
      <w:ins w:id="317" w:author="Author">
        <w:r w:rsidR="00941CD9" w:rsidRPr="005765C2">
          <w:t>teratogenic effects</w:t>
        </w:r>
      </w:ins>
      <w:r w:rsidR="00941CD9" w:rsidRPr="005765C2">
        <w:t xml:space="preserve"> were observed</w:t>
      </w:r>
      <w:del w:id="318" w:author="Author">
        <w:r w:rsidRPr="001E246F">
          <w:delText>. Irbesartan did not affect survival, development, or reproduction of offspring</w:delText>
        </w:r>
      </w:del>
      <w:ins w:id="319" w:author="Author">
        <w:r w:rsidR="00941CD9" w:rsidRPr="005765C2">
          <w:t xml:space="preserve"> in the rat or rabbit</w:t>
        </w:r>
      </w:ins>
      <w:r w:rsidR="00941CD9" w:rsidRPr="005765C2">
        <w:t xml:space="preserve">. </w:t>
      </w:r>
      <w:r w:rsidRPr="005765C2">
        <w:t xml:space="preserve">Studies in animals indicate that the </w:t>
      </w:r>
      <w:r w:rsidR="00857800" w:rsidRPr="005765C2">
        <w:t>radiolabelled</w:t>
      </w:r>
      <w:r w:rsidRPr="005765C2">
        <w:t xml:space="preserve"> irbesartan is detected in rat and rabbit </w:t>
      </w:r>
      <w:r w:rsidR="00857800" w:rsidRPr="005765C2">
        <w:t>foetuses</w:t>
      </w:r>
      <w:r w:rsidRPr="005765C2">
        <w:t>. Irbesartan is excreted in the milk of lactating rats.</w:t>
      </w:r>
    </w:p>
    <w:p w14:paraId="76550EDC" w14:textId="77777777" w:rsidR="00336A68" w:rsidRPr="001E246F" w:rsidRDefault="00336A68">
      <w:pPr>
        <w:pStyle w:val="EMEABodyText"/>
        <w:rPr>
          <w:del w:id="320" w:author="Author"/>
        </w:rPr>
      </w:pPr>
    </w:p>
    <w:p w14:paraId="3827FC97" w14:textId="77777777" w:rsidR="009A0EF3" w:rsidRPr="001E246F" w:rsidRDefault="009A0EF3">
      <w:pPr>
        <w:pStyle w:val="EMEABodyText"/>
        <w:rPr>
          <w:del w:id="321" w:author="Author"/>
        </w:rPr>
      </w:pPr>
      <w:del w:id="322" w:author="Author">
        <w:r w:rsidRPr="001E246F">
          <w:delText>Animal studies with irbesartan showed transient toxic effects (increased renal pelvic cavitation, hydroureter or subcutaneous oedema) in rat foetuses, which were resolved after birth. In rabbits, abortion or early resorption was noted at doses causing significant maternal toxicity, including mortality. No teratogenic effects were observed in the rat or rabbit.</w:delText>
        </w:r>
      </w:del>
    </w:p>
    <w:p w14:paraId="45778C6A" w14:textId="77777777" w:rsidR="009A0EF3" w:rsidRPr="005765C2" w:rsidRDefault="009A0EF3">
      <w:pPr>
        <w:pStyle w:val="EMEABodyText"/>
      </w:pPr>
    </w:p>
    <w:p w14:paraId="1652A623" w14:textId="77777777" w:rsidR="00ED69F0" w:rsidRPr="005765C2" w:rsidRDefault="009A0EF3">
      <w:pPr>
        <w:pStyle w:val="EMEABodyText"/>
      </w:pPr>
      <w:r w:rsidRPr="005765C2">
        <w:rPr>
          <w:u w:val="single"/>
        </w:rPr>
        <w:t>Hydrochlorothiazide</w:t>
      </w:r>
    </w:p>
    <w:p w14:paraId="7BBC4834" w14:textId="77777777" w:rsidR="00336A68" w:rsidRPr="005765C2" w:rsidRDefault="00336A68">
      <w:pPr>
        <w:pStyle w:val="EMEABodyText"/>
      </w:pPr>
    </w:p>
    <w:p w14:paraId="012AFBA4" w14:textId="77777777" w:rsidR="009A0EF3" w:rsidRPr="005765C2" w:rsidRDefault="00A638EE">
      <w:pPr>
        <w:pStyle w:val="EMEABodyText"/>
      </w:pPr>
      <w:r w:rsidRPr="005765C2">
        <w:t>E</w:t>
      </w:r>
      <w:r w:rsidR="009A0EF3" w:rsidRPr="005765C2">
        <w:t xml:space="preserve">quivocal evidence </w:t>
      </w:r>
      <w:r w:rsidRPr="005765C2">
        <w:t>of</w:t>
      </w:r>
      <w:r w:rsidR="009A0EF3" w:rsidRPr="005765C2">
        <w:t xml:space="preserve"> a genotoxic or carcinogenic effect was </w:t>
      </w:r>
      <w:r w:rsidRPr="005765C2">
        <w:t>observed</w:t>
      </w:r>
      <w:r w:rsidR="009A0EF3" w:rsidRPr="005765C2">
        <w:t xml:space="preserve"> in some experimental models.</w:t>
      </w:r>
    </w:p>
    <w:p w14:paraId="690462B8" w14:textId="77777777" w:rsidR="009A0EF3" w:rsidRPr="005765C2" w:rsidRDefault="009A0EF3">
      <w:pPr>
        <w:pStyle w:val="EMEABodyText"/>
      </w:pPr>
    </w:p>
    <w:p w14:paraId="684C2A1F" w14:textId="77777777" w:rsidR="009A0EF3" w:rsidRPr="005765C2" w:rsidRDefault="009A0EF3">
      <w:pPr>
        <w:pStyle w:val="EMEABodyText"/>
      </w:pPr>
    </w:p>
    <w:p w14:paraId="4CF8E78A" w14:textId="249F2415" w:rsidR="009A0EF3" w:rsidRPr="007A3D8D" w:rsidRDefault="009A0EF3">
      <w:pPr>
        <w:pStyle w:val="EMEAHeading1"/>
      </w:pPr>
      <w:r w:rsidRPr="007A3D8D">
        <w:t>6.</w:t>
      </w:r>
      <w:r w:rsidRPr="007A3D8D">
        <w:tab/>
        <w:t>PHARMACEUTICAL PARTICULARS</w:t>
      </w:r>
      <w:fldSimple w:instr=" DOCVARIABLE VAULT_ND_07e4d585-a7c2-40ae-b7bb-a1959260ca7b \* MERGEFORMAT ">
        <w:r w:rsidR="007A3D8D">
          <w:t xml:space="preserve"> </w:t>
        </w:r>
      </w:fldSimple>
    </w:p>
    <w:p w14:paraId="03D771C7" w14:textId="77777777" w:rsidR="009A0EF3" w:rsidRPr="007A3D8D" w:rsidRDefault="009A0EF3">
      <w:pPr>
        <w:pStyle w:val="EMEAHeading1"/>
      </w:pPr>
    </w:p>
    <w:p w14:paraId="7B348E32" w14:textId="205FAC40" w:rsidR="009A0EF3" w:rsidRPr="005765C2" w:rsidRDefault="009A0EF3">
      <w:pPr>
        <w:pStyle w:val="EMEAHeading2"/>
      </w:pPr>
      <w:r w:rsidRPr="005765C2">
        <w:t>6.1</w:t>
      </w:r>
      <w:r w:rsidRPr="005765C2">
        <w:tab/>
        <w:t>List of excipients</w:t>
      </w:r>
      <w:fldSimple w:instr=" DOCVARIABLE vault_nd_280a79d1-0b99-4057-9611-8b92cfa8f51d \* MERGEFORMAT ">
        <w:r w:rsidR="007A3D8D">
          <w:t xml:space="preserve"> </w:t>
        </w:r>
      </w:fldSimple>
    </w:p>
    <w:p w14:paraId="2A400921" w14:textId="77777777" w:rsidR="009A0EF3" w:rsidRPr="005765C2" w:rsidRDefault="009A0EF3">
      <w:pPr>
        <w:pStyle w:val="EMEAHeading2"/>
      </w:pPr>
    </w:p>
    <w:p w14:paraId="75AAFF4B" w14:textId="77777777" w:rsidR="009A0EF3" w:rsidRPr="005765C2" w:rsidRDefault="009A0EF3">
      <w:pPr>
        <w:pStyle w:val="EMEABodyText"/>
      </w:pPr>
      <w:r w:rsidRPr="005765C2">
        <w:t>Tablet core:</w:t>
      </w:r>
    </w:p>
    <w:p w14:paraId="3C10C4F3" w14:textId="77777777" w:rsidR="009A0EF3" w:rsidRPr="005765C2" w:rsidRDefault="009A0EF3">
      <w:pPr>
        <w:pStyle w:val="EMEABodyText"/>
      </w:pPr>
      <w:r w:rsidRPr="005765C2">
        <w:t>Lactose monohydrate</w:t>
      </w:r>
    </w:p>
    <w:p w14:paraId="6A607CE9" w14:textId="77777777" w:rsidR="009A0EF3" w:rsidRPr="005765C2" w:rsidRDefault="009A0EF3">
      <w:pPr>
        <w:pStyle w:val="EMEABodyText"/>
      </w:pPr>
      <w:r w:rsidRPr="005765C2">
        <w:t>Microcrystalline cellulose</w:t>
      </w:r>
    </w:p>
    <w:p w14:paraId="12A4E04C" w14:textId="77777777" w:rsidR="009A0EF3" w:rsidRPr="005765C2" w:rsidRDefault="009A0EF3">
      <w:pPr>
        <w:pStyle w:val="EMEABodyText"/>
      </w:pPr>
      <w:r w:rsidRPr="005765C2">
        <w:t>Croscarmellose sodium</w:t>
      </w:r>
    </w:p>
    <w:p w14:paraId="5A3D7B6E" w14:textId="77777777" w:rsidR="009A0EF3" w:rsidRPr="005765C2" w:rsidRDefault="009A0EF3">
      <w:pPr>
        <w:pStyle w:val="EMEABodyText"/>
      </w:pPr>
      <w:r w:rsidRPr="005765C2">
        <w:t>Hypromellose</w:t>
      </w:r>
    </w:p>
    <w:p w14:paraId="03B5112B" w14:textId="77777777" w:rsidR="009A0EF3" w:rsidRPr="005765C2" w:rsidRDefault="009A0EF3">
      <w:pPr>
        <w:pStyle w:val="EMEABodyText"/>
      </w:pPr>
      <w:r w:rsidRPr="005765C2">
        <w:t>Silicon dioxide</w:t>
      </w:r>
    </w:p>
    <w:p w14:paraId="546048CE" w14:textId="77777777" w:rsidR="009A0EF3" w:rsidRPr="005765C2" w:rsidRDefault="009A0EF3">
      <w:pPr>
        <w:pStyle w:val="EMEABodyText"/>
      </w:pPr>
      <w:r w:rsidRPr="005765C2">
        <w:t>Magnesium stearate</w:t>
      </w:r>
    </w:p>
    <w:p w14:paraId="0CD5EACB" w14:textId="77777777" w:rsidR="009A0EF3" w:rsidRPr="005765C2" w:rsidRDefault="009A0EF3">
      <w:pPr>
        <w:pStyle w:val="EMEABodyText"/>
      </w:pPr>
    </w:p>
    <w:p w14:paraId="059D2D10" w14:textId="77777777" w:rsidR="009A0EF3" w:rsidRPr="005765C2" w:rsidRDefault="009A0EF3">
      <w:pPr>
        <w:pStyle w:val="EMEABodyText"/>
      </w:pPr>
      <w:r w:rsidRPr="005765C2">
        <w:t>Film-coating:</w:t>
      </w:r>
    </w:p>
    <w:p w14:paraId="79D684F1" w14:textId="77777777" w:rsidR="009A0EF3" w:rsidRPr="005765C2" w:rsidRDefault="009A0EF3">
      <w:pPr>
        <w:pStyle w:val="EMEABodyText"/>
      </w:pPr>
      <w:r w:rsidRPr="005765C2">
        <w:t>Lactose monohydrate</w:t>
      </w:r>
    </w:p>
    <w:p w14:paraId="35B7125A" w14:textId="77777777" w:rsidR="009A0EF3" w:rsidRPr="005765C2" w:rsidRDefault="009A0EF3">
      <w:pPr>
        <w:pStyle w:val="EMEABodyText"/>
      </w:pPr>
      <w:r w:rsidRPr="005765C2">
        <w:t>Hypromellose</w:t>
      </w:r>
    </w:p>
    <w:p w14:paraId="4B47E9D3" w14:textId="77777777" w:rsidR="009A0EF3" w:rsidRPr="005765C2" w:rsidRDefault="009A0EF3">
      <w:pPr>
        <w:pStyle w:val="EMEABodyText"/>
      </w:pPr>
      <w:r w:rsidRPr="005765C2">
        <w:t>Titanium dioxide</w:t>
      </w:r>
    </w:p>
    <w:p w14:paraId="20E22968" w14:textId="77777777" w:rsidR="009A0EF3" w:rsidRPr="005765C2" w:rsidRDefault="009A0EF3">
      <w:pPr>
        <w:pStyle w:val="EMEABodyText"/>
      </w:pPr>
      <w:r w:rsidRPr="005765C2">
        <w:t>Macrogol 3000</w:t>
      </w:r>
    </w:p>
    <w:p w14:paraId="1F5B47E3" w14:textId="77777777" w:rsidR="009A0EF3" w:rsidRPr="005765C2" w:rsidRDefault="009A0EF3">
      <w:pPr>
        <w:pStyle w:val="EMEABodyText"/>
      </w:pPr>
      <w:r w:rsidRPr="005765C2">
        <w:t>Red and yellow ferric oxides</w:t>
      </w:r>
    </w:p>
    <w:p w14:paraId="0BE17F6C" w14:textId="77777777" w:rsidR="009A0EF3" w:rsidRPr="005765C2" w:rsidRDefault="009A0EF3">
      <w:pPr>
        <w:pStyle w:val="EMEABodyText"/>
      </w:pPr>
      <w:r w:rsidRPr="005765C2">
        <w:t>Carnauba wax</w:t>
      </w:r>
    </w:p>
    <w:p w14:paraId="64E20F4D" w14:textId="77777777" w:rsidR="009A0EF3" w:rsidRPr="005765C2" w:rsidRDefault="009A0EF3">
      <w:pPr>
        <w:pStyle w:val="EMEABodyText"/>
      </w:pPr>
    </w:p>
    <w:p w14:paraId="4F71D83C" w14:textId="43118DED" w:rsidR="009A0EF3" w:rsidRPr="005765C2" w:rsidRDefault="009A0EF3">
      <w:pPr>
        <w:pStyle w:val="EMEAHeading2"/>
      </w:pPr>
      <w:r w:rsidRPr="005765C2">
        <w:lastRenderedPageBreak/>
        <w:t>6.2</w:t>
      </w:r>
      <w:r w:rsidRPr="005765C2">
        <w:tab/>
        <w:t>Incompatibilities</w:t>
      </w:r>
      <w:fldSimple w:instr=" DOCVARIABLE vault_nd_eb061dbe-5b70-40cc-81f8-90340e4c3b1f \* MERGEFORMAT ">
        <w:r w:rsidR="007A3D8D">
          <w:t xml:space="preserve"> </w:t>
        </w:r>
      </w:fldSimple>
    </w:p>
    <w:p w14:paraId="5D8158C7" w14:textId="77777777" w:rsidR="009A0EF3" w:rsidRPr="005765C2" w:rsidRDefault="009A0EF3">
      <w:pPr>
        <w:pStyle w:val="EMEAHeading2"/>
      </w:pPr>
    </w:p>
    <w:p w14:paraId="4637A21C" w14:textId="77777777" w:rsidR="009A0EF3" w:rsidRPr="005765C2" w:rsidRDefault="009A0EF3">
      <w:pPr>
        <w:pStyle w:val="EMEABodyText"/>
      </w:pPr>
      <w:r w:rsidRPr="005765C2">
        <w:t>Not applicable.</w:t>
      </w:r>
    </w:p>
    <w:p w14:paraId="5F52E183" w14:textId="77777777" w:rsidR="009A0EF3" w:rsidRPr="005765C2" w:rsidRDefault="009A0EF3">
      <w:pPr>
        <w:pStyle w:val="EMEABodyText"/>
      </w:pPr>
    </w:p>
    <w:p w14:paraId="09A25A86" w14:textId="4409FD47" w:rsidR="009A0EF3" w:rsidRPr="005765C2" w:rsidRDefault="009A0EF3">
      <w:pPr>
        <w:pStyle w:val="EMEAHeading2"/>
      </w:pPr>
      <w:r w:rsidRPr="005765C2">
        <w:t>6.3</w:t>
      </w:r>
      <w:r w:rsidRPr="005765C2">
        <w:tab/>
        <w:t>Shelf life</w:t>
      </w:r>
      <w:fldSimple w:instr=" DOCVARIABLE vault_nd_c22809c6-c0d1-4ae6-b1db-d9402919176a \* MERGEFORMAT ">
        <w:r w:rsidR="007A3D8D">
          <w:t xml:space="preserve"> </w:t>
        </w:r>
      </w:fldSimple>
    </w:p>
    <w:p w14:paraId="34778ACA" w14:textId="77777777" w:rsidR="009A0EF3" w:rsidRPr="005765C2" w:rsidRDefault="009A0EF3">
      <w:pPr>
        <w:pStyle w:val="EMEAHeading2"/>
      </w:pPr>
    </w:p>
    <w:p w14:paraId="6914457E" w14:textId="77777777" w:rsidR="009A0EF3" w:rsidRPr="005765C2" w:rsidRDefault="009A0EF3">
      <w:pPr>
        <w:pStyle w:val="EMEABodyText"/>
      </w:pPr>
      <w:r w:rsidRPr="005765C2">
        <w:t>3 years.</w:t>
      </w:r>
    </w:p>
    <w:p w14:paraId="49BAD202" w14:textId="77777777" w:rsidR="009A0EF3" w:rsidRPr="005765C2" w:rsidRDefault="009A0EF3">
      <w:pPr>
        <w:pStyle w:val="EMEABodyText"/>
      </w:pPr>
    </w:p>
    <w:p w14:paraId="1F176B66" w14:textId="2EAA6FB0" w:rsidR="009A0EF3" w:rsidRPr="005765C2" w:rsidRDefault="009A0EF3">
      <w:pPr>
        <w:pStyle w:val="EMEAHeading2"/>
      </w:pPr>
      <w:r w:rsidRPr="005765C2">
        <w:t>6.4</w:t>
      </w:r>
      <w:r w:rsidRPr="005765C2">
        <w:tab/>
        <w:t>Special precautions for storage</w:t>
      </w:r>
      <w:fldSimple w:instr=" DOCVARIABLE vault_nd_4e70daf7-c0f0-4866-86a3-7e55a2f3ceea \* MERGEFORMAT ">
        <w:r w:rsidR="007A3D8D">
          <w:t xml:space="preserve"> </w:t>
        </w:r>
      </w:fldSimple>
    </w:p>
    <w:p w14:paraId="607FE545" w14:textId="77777777" w:rsidR="009A0EF3" w:rsidRPr="005765C2" w:rsidRDefault="009A0EF3">
      <w:pPr>
        <w:pStyle w:val="EMEAHeading2"/>
      </w:pPr>
    </w:p>
    <w:p w14:paraId="258B7145" w14:textId="77777777" w:rsidR="009A0EF3" w:rsidRPr="005765C2" w:rsidRDefault="009A0EF3">
      <w:pPr>
        <w:pStyle w:val="EMEABodyText"/>
      </w:pPr>
      <w:r w:rsidRPr="005765C2">
        <w:t>Do not store above 30°C.</w:t>
      </w:r>
    </w:p>
    <w:p w14:paraId="71851870" w14:textId="77777777" w:rsidR="009A0EF3" w:rsidRPr="005765C2" w:rsidRDefault="009A0EF3">
      <w:pPr>
        <w:pStyle w:val="EMEABodyText"/>
      </w:pPr>
      <w:r w:rsidRPr="005765C2">
        <w:t>Store in the original package in order to protect from moisture.</w:t>
      </w:r>
    </w:p>
    <w:p w14:paraId="1A077F9E" w14:textId="77777777" w:rsidR="009A0EF3" w:rsidRPr="005765C2" w:rsidRDefault="009A0EF3">
      <w:pPr>
        <w:pStyle w:val="EMEABodyText"/>
      </w:pPr>
    </w:p>
    <w:p w14:paraId="2CB79EDA" w14:textId="09C0F455" w:rsidR="009A0EF3" w:rsidRPr="005765C2" w:rsidRDefault="009A0EF3">
      <w:pPr>
        <w:pStyle w:val="EMEAHeading2"/>
      </w:pPr>
      <w:r w:rsidRPr="005765C2">
        <w:t>6.5</w:t>
      </w:r>
      <w:r w:rsidRPr="005765C2">
        <w:tab/>
        <w:t>Nature and contents of container</w:t>
      </w:r>
      <w:fldSimple w:instr=" DOCVARIABLE vault_nd_d040fdc3-ab6a-4ce0-8c98-0b1a82147a13 \* MERGEFORMAT ">
        <w:r w:rsidR="007A3D8D">
          <w:t xml:space="preserve"> </w:t>
        </w:r>
      </w:fldSimple>
    </w:p>
    <w:p w14:paraId="1B55CB7E" w14:textId="77777777" w:rsidR="009A0EF3" w:rsidRPr="005765C2" w:rsidRDefault="009A0EF3">
      <w:pPr>
        <w:pStyle w:val="EMEAHeading2"/>
      </w:pPr>
    </w:p>
    <w:p w14:paraId="456C6063" w14:textId="77777777" w:rsidR="009A0EF3" w:rsidRPr="005765C2" w:rsidRDefault="009A0EF3" w:rsidP="00225A18">
      <w:pPr>
        <w:pStyle w:val="EMEABodyText"/>
        <w:rPr>
          <w:bCs/>
          <w:iCs/>
          <w:szCs w:val="22"/>
          <w:lang w:eastAsia="de-DE"/>
        </w:rPr>
      </w:pPr>
      <w:r w:rsidRPr="005765C2">
        <w:t>Cartons of 1</w:t>
      </w:r>
      <w:r w:rsidRPr="005765C2">
        <w:rPr>
          <w:bCs/>
          <w:iCs/>
          <w:szCs w:val="22"/>
          <w:lang w:eastAsia="de-DE"/>
        </w:rPr>
        <w:t>4 film-coated tablets in PVC/PVDC/Aluminium blisters.</w:t>
      </w:r>
    </w:p>
    <w:p w14:paraId="69BA97F8" w14:textId="77777777" w:rsidR="009A0EF3" w:rsidRPr="005765C2" w:rsidRDefault="009A0EF3" w:rsidP="00225A18">
      <w:pPr>
        <w:pStyle w:val="EMEABodyText"/>
        <w:rPr>
          <w:bCs/>
          <w:iCs/>
          <w:szCs w:val="22"/>
          <w:lang w:eastAsia="de-DE"/>
        </w:rPr>
      </w:pPr>
      <w:r w:rsidRPr="005765C2">
        <w:t>Cartons of 28</w:t>
      </w:r>
      <w:r w:rsidRPr="005765C2">
        <w:rPr>
          <w:bCs/>
          <w:iCs/>
          <w:szCs w:val="22"/>
          <w:lang w:eastAsia="de-DE"/>
        </w:rPr>
        <w:t xml:space="preserve"> film-coated tablets in PVC/PVDC/Aluminium blisters.</w:t>
      </w:r>
      <w:r w:rsidRPr="005765C2">
        <w:rPr>
          <w:bCs/>
          <w:iCs/>
          <w:szCs w:val="22"/>
          <w:lang w:eastAsia="de-DE"/>
        </w:rPr>
        <w:br/>
        <w:t>Cartons of 30 film-coated tablets in PVC/PVDC/Aluminium blisters.</w:t>
      </w:r>
    </w:p>
    <w:p w14:paraId="3664F56A" w14:textId="77777777" w:rsidR="009A0EF3" w:rsidRPr="005765C2" w:rsidRDefault="009A0EF3" w:rsidP="00225A18">
      <w:pPr>
        <w:pStyle w:val="EMEABodyText"/>
        <w:rPr>
          <w:bCs/>
          <w:iCs/>
          <w:szCs w:val="22"/>
          <w:lang w:eastAsia="de-DE"/>
        </w:rPr>
      </w:pPr>
      <w:r w:rsidRPr="005765C2">
        <w:t>Cartons of 56</w:t>
      </w:r>
      <w:r w:rsidRPr="005765C2">
        <w:rPr>
          <w:bCs/>
          <w:iCs/>
          <w:szCs w:val="22"/>
          <w:lang w:eastAsia="de-DE"/>
        </w:rPr>
        <w:t xml:space="preserve"> film-coated tablets in PVC/PVDC/Aluminium blisters.</w:t>
      </w:r>
    </w:p>
    <w:p w14:paraId="5A27A1B2" w14:textId="77777777" w:rsidR="009A0EF3" w:rsidRPr="005765C2" w:rsidRDefault="009A0EF3" w:rsidP="00225A18">
      <w:pPr>
        <w:pStyle w:val="EMEABodyText"/>
        <w:rPr>
          <w:bCs/>
          <w:iCs/>
          <w:szCs w:val="22"/>
          <w:lang w:eastAsia="de-DE"/>
        </w:rPr>
      </w:pPr>
      <w:r w:rsidRPr="005765C2">
        <w:t>Cartons of 8</w:t>
      </w:r>
      <w:r w:rsidRPr="005765C2">
        <w:rPr>
          <w:bCs/>
          <w:iCs/>
          <w:szCs w:val="22"/>
          <w:lang w:eastAsia="de-DE"/>
        </w:rPr>
        <w:t>4 film-coated tablets in PVC/PVDC/Aluminium blisters.</w:t>
      </w:r>
      <w:r w:rsidRPr="005765C2">
        <w:rPr>
          <w:bCs/>
          <w:iCs/>
          <w:szCs w:val="22"/>
          <w:lang w:eastAsia="de-DE"/>
        </w:rPr>
        <w:br/>
        <w:t>Cartons of 90 film-coated tablets in PVC/PVDC/Aluminium blisters.</w:t>
      </w:r>
    </w:p>
    <w:p w14:paraId="3D7320BA" w14:textId="77777777" w:rsidR="009A0EF3" w:rsidRPr="005765C2" w:rsidRDefault="009A0EF3" w:rsidP="00225A18">
      <w:pPr>
        <w:pStyle w:val="EMEABodyText"/>
        <w:rPr>
          <w:bCs/>
          <w:iCs/>
          <w:szCs w:val="22"/>
          <w:lang w:eastAsia="de-DE"/>
        </w:rPr>
      </w:pPr>
      <w:r w:rsidRPr="005765C2">
        <w:t>Cartons of 98</w:t>
      </w:r>
      <w:r w:rsidRPr="005765C2">
        <w:rPr>
          <w:bCs/>
          <w:iCs/>
          <w:szCs w:val="22"/>
          <w:lang w:eastAsia="de-DE"/>
        </w:rPr>
        <w:t xml:space="preserve"> film-coated tablets in PVC/PVDC/Aluminium blisters.</w:t>
      </w:r>
    </w:p>
    <w:p w14:paraId="04BB4B1A" w14:textId="77777777" w:rsidR="009A0EF3" w:rsidRPr="005765C2" w:rsidRDefault="009A0EF3" w:rsidP="00225A18">
      <w:pPr>
        <w:pStyle w:val="EMEABodyText"/>
      </w:pPr>
      <w:r w:rsidRPr="005765C2">
        <w:t xml:space="preserve">Cartons of </w:t>
      </w:r>
      <w:r w:rsidRPr="005765C2">
        <w:rPr>
          <w:bCs/>
          <w:iCs/>
          <w:szCs w:val="22"/>
          <w:lang w:eastAsia="de-DE"/>
        </w:rPr>
        <w:t>56 x 1 film-coated tablets in PVC/PVDC/Aluminium perforated unit dose blisters.</w:t>
      </w:r>
    </w:p>
    <w:p w14:paraId="203CDB85" w14:textId="77777777" w:rsidR="009A0EF3" w:rsidRPr="005765C2" w:rsidRDefault="009A0EF3">
      <w:pPr>
        <w:pStyle w:val="EMEABodyText"/>
      </w:pPr>
    </w:p>
    <w:p w14:paraId="59BE4433" w14:textId="77777777" w:rsidR="009A0EF3" w:rsidRPr="005765C2" w:rsidRDefault="009A0EF3">
      <w:pPr>
        <w:pStyle w:val="EMEABodyText"/>
      </w:pPr>
      <w:r w:rsidRPr="005765C2">
        <w:t>Not all pack sizes may be marketed.</w:t>
      </w:r>
    </w:p>
    <w:p w14:paraId="734B2BEB" w14:textId="77777777" w:rsidR="009A0EF3" w:rsidRPr="005765C2" w:rsidRDefault="009A0EF3">
      <w:pPr>
        <w:pStyle w:val="EMEABodyText"/>
      </w:pPr>
    </w:p>
    <w:p w14:paraId="25E0DCF2" w14:textId="3A74F1B3" w:rsidR="009A0EF3" w:rsidRPr="005765C2" w:rsidRDefault="009A0EF3">
      <w:pPr>
        <w:pStyle w:val="EMEAHeading2"/>
      </w:pPr>
      <w:r w:rsidRPr="005765C2">
        <w:t>6.6</w:t>
      </w:r>
      <w:r w:rsidRPr="005765C2">
        <w:tab/>
        <w:t>Special precautions for disposal</w:t>
      </w:r>
      <w:fldSimple w:instr=" DOCVARIABLE vault_nd_8a1fc42e-8c8e-4bce-a2ef-70c1465b7e30 \* MERGEFORMAT ">
        <w:r w:rsidR="007A3D8D">
          <w:t xml:space="preserve"> </w:t>
        </w:r>
      </w:fldSimple>
    </w:p>
    <w:p w14:paraId="3E88EC15" w14:textId="77777777" w:rsidR="009A0EF3" w:rsidRPr="005765C2" w:rsidRDefault="009A0EF3">
      <w:pPr>
        <w:pStyle w:val="EMEAHeading2"/>
      </w:pPr>
    </w:p>
    <w:p w14:paraId="25D5B600" w14:textId="77777777" w:rsidR="009A0EF3" w:rsidRPr="005765C2" w:rsidRDefault="009A0EF3">
      <w:pPr>
        <w:pStyle w:val="EMEABodyText"/>
      </w:pPr>
      <w:r w:rsidRPr="005765C2">
        <w:t>Any unused medicinal product or waste material should be disposed of in accordance with local requirements.</w:t>
      </w:r>
    </w:p>
    <w:p w14:paraId="12B3E5B6" w14:textId="77777777" w:rsidR="009A0EF3" w:rsidRPr="005765C2" w:rsidRDefault="009A0EF3">
      <w:pPr>
        <w:pStyle w:val="EMEABodyText"/>
      </w:pPr>
    </w:p>
    <w:p w14:paraId="1A802414" w14:textId="77777777" w:rsidR="009A0EF3" w:rsidRPr="005765C2" w:rsidRDefault="009A0EF3">
      <w:pPr>
        <w:pStyle w:val="EMEABodyText"/>
      </w:pPr>
    </w:p>
    <w:p w14:paraId="40F4C624" w14:textId="3AE7C876" w:rsidR="009A0EF3" w:rsidRPr="007A3D8D" w:rsidRDefault="009A0EF3">
      <w:pPr>
        <w:pStyle w:val="EMEAHeading1"/>
      </w:pPr>
      <w:r w:rsidRPr="007A3D8D">
        <w:t>7.</w:t>
      </w:r>
      <w:r w:rsidRPr="007A3D8D">
        <w:tab/>
        <w:t>MARKETING AUTHORISATION HOLDER</w:t>
      </w:r>
      <w:fldSimple w:instr=" DOCVARIABLE VAULT_ND_5c0df22c-8b23-437c-ab6a-b89cc80fd57e \* MERGEFORMAT ">
        <w:r w:rsidR="007A3D8D">
          <w:t xml:space="preserve"> </w:t>
        </w:r>
      </w:fldSimple>
    </w:p>
    <w:p w14:paraId="096239BC" w14:textId="77777777" w:rsidR="009A0EF3" w:rsidRPr="007A3D8D" w:rsidRDefault="009A0EF3">
      <w:pPr>
        <w:pStyle w:val="EMEAHeading1"/>
      </w:pPr>
    </w:p>
    <w:p w14:paraId="184D8EEE" w14:textId="77777777" w:rsidR="0038792D" w:rsidRPr="005765C2" w:rsidRDefault="0038792D" w:rsidP="0038792D">
      <w:pPr>
        <w:shd w:val="clear" w:color="auto" w:fill="FFFFFF"/>
      </w:pPr>
      <w:r w:rsidRPr="005765C2">
        <w:t>Sanofi Winthrop Industrie</w:t>
      </w:r>
    </w:p>
    <w:p w14:paraId="72710BB0" w14:textId="77777777" w:rsidR="0038792D" w:rsidRPr="005765C2" w:rsidRDefault="0038792D" w:rsidP="0038792D">
      <w:pPr>
        <w:shd w:val="clear" w:color="auto" w:fill="FFFFFF"/>
      </w:pPr>
      <w:r w:rsidRPr="005765C2">
        <w:t>82 avenue Raspail</w:t>
      </w:r>
    </w:p>
    <w:p w14:paraId="75DA46DC" w14:textId="77777777" w:rsidR="0038792D" w:rsidRPr="005765C2" w:rsidRDefault="0038792D" w:rsidP="0038792D">
      <w:pPr>
        <w:shd w:val="clear" w:color="auto" w:fill="FFFFFF"/>
      </w:pPr>
      <w:r w:rsidRPr="005765C2">
        <w:t>94250 Gentilly</w:t>
      </w:r>
    </w:p>
    <w:p w14:paraId="51DD63BA" w14:textId="77777777" w:rsidR="0038792D" w:rsidRPr="005765C2" w:rsidRDefault="0038792D" w:rsidP="0038792D">
      <w:pPr>
        <w:shd w:val="clear" w:color="auto" w:fill="FFFFFF"/>
      </w:pPr>
      <w:r w:rsidRPr="005765C2">
        <w:t>France</w:t>
      </w:r>
    </w:p>
    <w:p w14:paraId="3547AF83" w14:textId="77777777" w:rsidR="009A0EF3" w:rsidRPr="005765C2" w:rsidRDefault="009A0EF3">
      <w:pPr>
        <w:pStyle w:val="EMEABodyText"/>
      </w:pPr>
    </w:p>
    <w:p w14:paraId="1A24FF5F" w14:textId="77777777" w:rsidR="009A0EF3" w:rsidRPr="005765C2" w:rsidRDefault="009A0EF3">
      <w:pPr>
        <w:pStyle w:val="EMEABodyText"/>
      </w:pPr>
    </w:p>
    <w:p w14:paraId="18659DA1" w14:textId="7113BA5A" w:rsidR="009A0EF3" w:rsidRPr="007A3D8D" w:rsidRDefault="009A0EF3">
      <w:pPr>
        <w:pStyle w:val="EMEAHeading1"/>
      </w:pPr>
      <w:r w:rsidRPr="007A3D8D">
        <w:t>8.</w:t>
      </w:r>
      <w:r w:rsidRPr="007A3D8D">
        <w:tab/>
        <w:t>MARKETING AUTHORISATION NUMBERS</w:t>
      </w:r>
      <w:fldSimple w:instr=" DOCVARIABLE VAULT_ND_76fdcc17-6380-4152-834b-08790f746852 \* MERGEFORMAT ">
        <w:r w:rsidR="007A3D8D">
          <w:t xml:space="preserve"> </w:t>
        </w:r>
      </w:fldSimple>
    </w:p>
    <w:p w14:paraId="0D5CF339" w14:textId="77777777" w:rsidR="009A0EF3" w:rsidRPr="007A3D8D" w:rsidRDefault="009A0EF3">
      <w:pPr>
        <w:pStyle w:val="EMEAHeading1"/>
      </w:pPr>
    </w:p>
    <w:p w14:paraId="41EB7AFE" w14:textId="77777777" w:rsidR="009A0EF3" w:rsidRPr="005765C2" w:rsidRDefault="009A0EF3">
      <w:pPr>
        <w:pStyle w:val="EMEABodyText"/>
      </w:pPr>
      <w:r w:rsidRPr="005765C2">
        <w:t>EU/1/98/086/011-015</w:t>
      </w:r>
      <w:r w:rsidRPr="005765C2">
        <w:br/>
        <w:t>EU/1/98/086/021</w:t>
      </w:r>
      <w:r w:rsidRPr="005765C2">
        <w:br/>
        <w:t>EU/1/98/086/029</w:t>
      </w:r>
      <w:r w:rsidRPr="005765C2">
        <w:br/>
        <w:t>EU/1/98/086/032</w:t>
      </w:r>
    </w:p>
    <w:p w14:paraId="01DA3F57" w14:textId="77777777" w:rsidR="009A0EF3" w:rsidRPr="005765C2" w:rsidRDefault="009A0EF3">
      <w:pPr>
        <w:pStyle w:val="EMEABodyText"/>
      </w:pPr>
    </w:p>
    <w:p w14:paraId="2CBC90A6" w14:textId="77777777" w:rsidR="009A0EF3" w:rsidRPr="005765C2" w:rsidRDefault="009A0EF3">
      <w:pPr>
        <w:pStyle w:val="EMEABodyText"/>
      </w:pPr>
    </w:p>
    <w:p w14:paraId="5905F1F1" w14:textId="1B05B32B" w:rsidR="009A0EF3" w:rsidRPr="007A3D8D" w:rsidRDefault="009A0EF3">
      <w:pPr>
        <w:pStyle w:val="EMEAHeading1"/>
      </w:pPr>
      <w:r w:rsidRPr="007A3D8D">
        <w:t>9.</w:t>
      </w:r>
      <w:r w:rsidRPr="007A3D8D">
        <w:tab/>
        <w:t>DATE OF FIRST AUTHORISATION/RENEWAL OF THE AUTHORISATION</w:t>
      </w:r>
      <w:fldSimple w:instr=" DOCVARIABLE VAULT_ND_68ee813f-fbfe-418a-b45a-17c6895184af \* MERGEFORMAT ">
        <w:r w:rsidR="007A3D8D">
          <w:t xml:space="preserve"> </w:t>
        </w:r>
      </w:fldSimple>
    </w:p>
    <w:p w14:paraId="541F9FE3" w14:textId="77777777" w:rsidR="009A0EF3" w:rsidRPr="007A3D8D" w:rsidRDefault="009A0EF3">
      <w:pPr>
        <w:pStyle w:val="EMEAHeading1"/>
      </w:pPr>
    </w:p>
    <w:p w14:paraId="5C45B289" w14:textId="77777777" w:rsidR="009A0EF3" w:rsidRPr="005765C2" w:rsidRDefault="009A0EF3" w:rsidP="00225A18">
      <w:pPr>
        <w:pStyle w:val="EMEABodyText"/>
      </w:pPr>
      <w:r w:rsidRPr="005765C2">
        <w:t>Date of first authorisation: 15 October 1998</w:t>
      </w:r>
      <w:r w:rsidRPr="005765C2">
        <w:br/>
        <w:t xml:space="preserve">Date of latest renewal: </w:t>
      </w:r>
      <w:r w:rsidR="00CA10C0" w:rsidRPr="005765C2">
        <w:t>0</w:t>
      </w:r>
      <w:r w:rsidRPr="005765C2">
        <w:t>1 October 2008</w:t>
      </w:r>
    </w:p>
    <w:p w14:paraId="78DF2142" w14:textId="77777777" w:rsidR="009A0EF3" w:rsidRPr="005765C2" w:rsidRDefault="009A0EF3">
      <w:pPr>
        <w:pStyle w:val="EMEABodyText"/>
      </w:pPr>
    </w:p>
    <w:p w14:paraId="230BEBF8" w14:textId="77777777" w:rsidR="009A0EF3" w:rsidRPr="005765C2" w:rsidRDefault="009A0EF3">
      <w:pPr>
        <w:pStyle w:val="EMEABodyText"/>
      </w:pPr>
    </w:p>
    <w:p w14:paraId="1B6860D6" w14:textId="313EDAD7" w:rsidR="009A0EF3" w:rsidRPr="007A3D8D" w:rsidRDefault="009A0EF3">
      <w:pPr>
        <w:pStyle w:val="EMEAHeading1"/>
      </w:pPr>
      <w:r w:rsidRPr="007A3D8D">
        <w:lastRenderedPageBreak/>
        <w:t>10.</w:t>
      </w:r>
      <w:r w:rsidRPr="007A3D8D">
        <w:tab/>
        <w:t>DATE OF REVISION OF THE TEXT</w:t>
      </w:r>
      <w:fldSimple w:instr=" DOCVARIABLE VAULT_ND_1803a772-78b4-4e74-83d8-b4a5cf8bd309 \* MERGEFORMAT ">
        <w:r w:rsidR="007A3D8D">
          <w:t xml:space="preserve"> </w:t>
        </w:r>
      </w:fldSimple>
    </w:p>
    <w:p w14:paraId="0E57C01F" w14:textId="77777777" w:rsidR="009A0EF3" w:rsidRPr="007A3D8D" w:rsidRDefault="009A0EF3" w:rsidP="00225A18">
      <w:pPr>
        <w:pStyle w:val="EMEAHeading1"/>
      </w:pPr>
    </w:p>
    <w:p w14:paraId="57721896" w14:textId="77777777" w:rsidR="009A0EF3" w:rsidRPr="005765C2" w:rsidRDefault="009A0EF3" w:rsidP="00225A18">
      <w:pPr>
        <w:pStyle w:val="EMEABodyText"/>
      </w:pPr>
      <w:r w:rsidRPr="005765C2">
        <w:t>Detailed information on this medicinal product is available on the website of the European Medicines Agency http://www.ema.europa.eu/</w:t>
      </w:r>
    </w:p>
    <w:p w14:paraId="4F261C97" w14:textId="5E643E1C" w:rsidR="009A0EF3" w:rsidRPr="007A3D8D" w:rsidRDefault="009A0EF3">
      <w:pPr>
        <w:pStyle w:val="EMEAHeading1"/>
      </w:pPr>
      <w:r w:rsidRPr="005765C2">
        <w:br w:type="page"/>
      </w:r>
      <w:r w:rsidRPr="007A3D8D">
        <w:lastRenderedPageBreak/>
        <w:t>1.</w:t>
      </w:r>
      <w:r w:rsidRPr="007A3D8D">
        <w:tab/>
        <w:t>Name of the MEDICINAL PRODUCT</w:t>
      </w:r>
      <w:fldSimple w:instr=" DOCVARIABLE VAULT_ND_3113b0ed-7078-4f13-8402-6f20e4e1fdbd \* MERGEFORMAT ">
        <w:r w:rsidR="007A3D8D">
          <w:t xml:space="preserve"> </w:t>
        </w:r>
      </w:fldSimple>
    </w:p>
    <w:p w14:paraId="0423AE7E" w14:textId="77777777" w:rsidR="009A0EF3" w:rsidRPr="007A3D8D" w:rsidRDefault="009A0EF3">
      <w:pPr>
        <w:pStyle w:val="EMEAHeading1"/>
      </w:pPr>
    </w:p>
    <w:p w14:paraId="67E9BEE2" w14:textId="77777777" w:rsidR="009A0EF3" w:rsidRPr="005765C2" w:rsidRDefault="009A0EF3">
      <w:pPr>
        <w:pStyle w:val="EMEABodyText"/>
      </w:pPr>
      <w:r w:rsidRPr="005765C2">
        <w:t>CoAprovel 300 mg/12.5 mg film-coated tablets.</w:t>
      </w:r>
    </w:p>
    <w:p w14:paraId="0D4CDD44" w14:textId="77777777" w:rsidR="009A0EF3" w:rsidRPr="005765C2" w:rsidRDefault="009A0EF3">
      <w:pPr>
        <w:pStyle w:val="EMEABodyText"/>
      </w:pPr>
    </w:p>
    <w:p w14:paraId="58D1222A" w14:textId="77777777" w:rsidR="009A0EF3" w:rsidRPr="005765C2" w:rsidRDefault="009A0EF3">
      <w:pPr>
        <w:pStyle w:val="EMEABodyText"/>
      </w:pPr>
    </w:p>
    <w:p w14:paraId="6A188264" w14:textId="7066ADEA" w:rsidR="009A0EF3" w:rsidRPr="007A3D8D" w:rsidRDefault="009A0EF3">
      <w:pPr>
        <w:pStyle w:val="EMEAHeading1"/>
      </w:pPr>
      <w:r w:rsidRPr="007A3D8D">
        <w:t>2.</w:t>
      </w:r>
      <w:r w:rsidRPr="007A3D8D">
        <w:tab/>
        <w:t>QUALITATIVE AND QUANTITATIVE COMPOSITION</w:t>
      </w:r>
      <w:fldSimple w:instr=" DOCVARIABLE VAULT_ND_cb885552-8fb2-4625-9d8f-92f69cb4cdc7 \* MERGEFORMAT ">
        <w:r w:rsidR="007A3D8D">
          <w:t xml:space="preserve"> </w:t>
        </w:r>
      </w:fldSimple>
    </w:p>
    <w:p w14:paraId="494F2E10" w14:textId="77777777" w:rsidR="009A0EF3" w:rsidRPr="007A3D8D" w:rsidRDefault="009A0EF3">
      <w:pPr>
        <w:pStyle w:val="EMEAHeading1"/>
      </w:pPr>
    </w:p>
    <w:p w14:paraId="7DA6FFB0" w14:textId="77777777" w:rsidR="009A0EF3" w:rsidRPr="005765C2" w:rsidRDefault="009A0EF3">
      <w:pPr>
        <w:pStyle w:val="EMEABodyText"/>
      </w:pPr>
      <w:r w:rsidRPr="005765C2">
        <w:t>Each film-coated tablet contains 300 mg of irbesartan and 12.5 mg of hydrochlorothiazide.</w:t>
      </w:r>
    </w:p>
    <w:p w14:paraId="0AAC0804" w14:textId="77777777" w:rsidR="009A0EF3" w:rsidRPr="005765C2" w:rsidRDefault="009A0EF3">
      <w:pPr>
        <w:pStyle w:val="EMEABodyText"/>
      </w:pPr>
    </w:p>
    <w:p w14:paraId="04BC2559" w14:textId="77777777" w:rsidR="009A0EF3" w:rsidRPr="005765C2" w:rsidRDefault="009A0EF3">
      <w:pPr>
        <w:pStyle w:val="EMEABodyText"/>
        <w:rPr>
          <w:u w:val="single"/>
        </w:rPr>
      </w:pPr>
      <w:r w:rsidRPr="005765C2">
        <w:rPr>
          <w:u w:val="single"/>
        </w:rPr>
        <w:t>Excipient with known effect</w:t>
      </w:r>
      <w:r w:rsidRPr="005765C2">
        <w:t>:</w:t>
      </w:r>
    </w:p>
    <w:p w14:paraId="40F17B08" w14:textId="77777777" w:rsidR="009A0EF3" w:rsidRPr="005765C2" w:rsidRDefault="009A0EF3">
      <w:pPr>
        <w:pStyle w:val="EMEABodyText"/>
      </w:pPr>
      <w:r w:rsidRPr="005765C2">
        <w:t>Each film-coated tablet contains 89.5 mg of lactose (as lactose monohydrate).</w:t>
      </w:r>
    </w:p>
    <w:p w14:paraId="0B09C87D" w14:textId="77777777" w:rsidR="009A0EF3" w:rsidRPr="005765C2" w:rsidRDefault="009A0EF3">
      <w:pPr>
        <w:pStyle w:val="EMEABodyText"/>
      </w:pPr>
    </w:p>
    <w:p w14:paraId="115D0A14" w14:textId="77777777" w:rsidR="009A0EF3" w:rsidRPr="005765C2" w:rsidRDefault="009A0EF3">
      <w:pPr>
        <w:pStyle w:val="EMEABodyText"/>
      </w:pPr>
      <w:r w:rsidRPr="005765C2">
        <w:t>For the full list of excipients, see section 6.1.</w:t>
      </w:r>
    </w:p>
    <w:p w14:paraId="39584A41" w14:textId="77777777" w:rsidR="009A0EF3" w:rsidRPr="005765C2" w:rsidRDefault="009A0EF3">
      <w:pPr>
        <w:pStyle w:val="EMEABodyText"/>
      </w:pPr>
    </w:p>
    <w:p w14:paraId="0B2560CE" w14:textId="77777777" w:rsidR="009A0EF3" w:rsidRPr="005765C2" w:rsidRDefault="009A0EF3">
      <w:pPr>
        <w:pStyle w:val="EMEABodyText"/>
      </w:pPr>
    </w:p>
    <w:p w14:paraId="33FF735D" w14:textId="398B0204" w:rsidR="009A0EF3" w:rsidRPr="007A3D8D" w:rsidRDefault="009A0EF3">
      <w:pPr>
        <w:pStyle w:val="EMEAHeading1"/>
      </w:pPr>
      <w:r w:rsidRPr="007A3D8D">
        <w:t>3.</w:t>
      </w:r>
      <w:r w:rsidRPr="007A3D8D">
        <w:tab/>
        <w:t>PHARMACEUTICAL FORM</w:t>
      </w:r>
      <w:fldSimple w:instr=" DOCVARIABLE VAULT_ND_77588849-f2a6-44d6-bcdb-232a85be7079 \* MERGEFORMAT ">
        <w:r w:rsidR="007A3D8D">
          <w:t xml:space="preserve"> </w:t>
        </w:r>
      </w:fldSimple>
    </w:p>
    <w:p w14:paraId="69F976EC" w14:textId="77777777" w:rsidR="009A0EF3" w:rsidRPr="007A3D8D" w:rsidRDefault="009A0EF3">
      <w:pPr>
        <w:pStyle w:val="EMEAHeading1"/>
      </w:pPr>
    </w:p>
    <w:p w14:paraId="22542828" w14:textId="77777777" w:rsidR="009A0EF3" w:rsidRPr="005765C2" w:rsidRDefault="009A0EF3">
      <w:pPr>
        <w:pStyle w:val="EMEABodyText"/>
      </w:pPr>
      <w:r w:rsidRPr="005765C2">
        <w:t>Film-coated tablet.</w:t>
      </w:r>
    </w:p>
    <w:p w14:paraId="11955A01" w14:textId="77777777" w:rsidR="009A0EF3" w:rsidRPr="005765C2" w:rsidRDefault="009A0EF3">
      <w:pPr>
        <w:pStyle w:val="EMEABodyText"/>
      </w:pPr>
      <w:r w:rsidRPr="005765C2">
        <w:t>Peach, biconvex, oval-shaped, with a heart debossed on one side and the number 2876 engraved on the other side.</w:t>
      </w:r>
    </w:p>
    <w:p w14:paraId="29AA992E" w14:textId="77777777" w:rsidR="009A0EF3" w:rsidRPr="005765C2" w:rsidRDefault="009A0EF3">
      <w:pPr>
        <w:pStyle w:val="EMEABodyText"/>
      </w:pPr>
    </w:p>
    <w:p w14:paraId="10C331C3" w14:textId="77777777" w:rsidR="009A0EF3" w:rsidRPr="005765C2" w:rsidRDefault="009A0EF3">
      <w:pPr>
        <w:pStyle w:val="EMEABodyText"/>
      </w:pPr>
    </w:p>
    <w:p w14:paraId="2B58B439" w14:textId="4A30A94D" w:rsidR="009A0EF3" w:rsidRPr="007A3D8D" w:rsidRDefault="009A0EF3">
      <w:pPr>
        <w:pStyle w:val="EMEAHeading1"/>
      </w:pPr>
      <w:r w:rsidRPr="007A3D8D">
        <w:t>4.</w:t>
      </w:r>
      <w:r w:rsidRPr="007A3D8D">
        <w:tab/>
        <w:t>CLINICAL PARTICULARS</w:t>
      </w:r>
      <w:fldSimple w:instr=" DOCVARIABLE VAULT_ND_550ef765-55aa-4cb3-a26f-1d6575f396ba \* MERGEFORMAT ">
        <w:r w:rsidR="007A3D8D">
          <w:t xml:space="preserve"> </w:t>
        </w:r>
      </w:fldSimple>
    </w:p>
    <w:p w14:paraId="0506B2E5" w14:textId="77777777" w:rsidR="009A0EF3" w:rsidRPr="007A3D8D" w:rsidRDefault="009A0EF3">
      <w:pPr>
        <w:pStyle w:val="EMEAHeading1"/>
      </w:pPr>
    </w:p>
    <w:p w14:paraId="6D09B9E7" w14:textId="7434C79D" w:rsidR="009A0EF3" w:rsidRPr="005765C2" w:rsidRDefault="009A0EF3">
      <w:pPr>
        <w:pStyle w:val="EMEAHeading2"/>
      </w:pPr>
      <w:r w:rsidRPr="005765C2">
        <w:t>4.1</w:t>
      </w:r>
      <w:r w:rsidRPr="005765C2">
        <w:tab/>
        <w:t>Therapeutic indications</w:t>
      </w:r>
      <w:fldSimple w:instr=" DOCVARIABLE vault_nd_3189e307-c64d-497a-a268-d55fcaecc968 \* MERGEFORMAT ">
        <w:r w:rsidR="007A3D8D">
          <w:t xml:space="preserve"> </w:t>
        </w:r>
      </w:fldSimple>
    </w:p>
    <w:p w14:paraId="292DD465" w14:textId="77777777" w:rsidR="009A0EF3" w:rsidRPr="005765C2" w:rsidRDefault="009A0EF3">
      <w:pPr>
        <w:pStyle w:val="EMEAHeading2"/>
      </w:pPr>
    </w:p>
    <w:p w14:paraId="5E39FBBC" w14:textId="77777777" w:rsidR="009A0EF3" w:rsidRPr="005765C2" w:rsidRDefault="009A0EF3">
      <w:pPr>
        <w:pStyle w:val="EMEABodyText"/>
      </w:pPr>
      <w:r w:rsidRPr="005765C2">
        <w:t>Treatment of essential hypertension.</w:t>
      </w:r>
    </w:p>
    <w:p w14:paraId="717B3B5A" w14:textId="77777777" w:rsidR="00336A68" w:rsidRPr="005765C2" w:rsidRDefault="00336A68" w:rsidP="00225A18">
      <w:pPr>
        <w:pStyle w:val="EMEABodyText"/>
      </w:pPr>
    </w:p>
    <w:p w14:paraId="1FA0E6A8" w14:textId="77777777" w:rsidR="009A0EF3" w:rsidRPr="005765C2" w:rsidRDefault="009A0EF3" w:rsidP="00225A18">
      <w:pPr>
        <w:pStyle w:val="EMEABodyText"/>
      </w:pPr>
      <w:r w:rsidRPr="005765C2">
        <w:t>This fixed dose combination is indicated in adult patients whose blood pressure is not adequately controlled on irbesartan or hydrochlorothiazide alone (see section 5.1).</w:t>
      </w:r>
    </w:p>
    <w:p w14:paraId="7ABD715A" w14:textId="77777777" w:rsidR="009A0EF3" w:rsidRPr="005765C2" w:rsidRDefault="009A0EF3">
      <w:pPr>
        <w:pStyle w:val="EMEABodyText"/>
      </w:pPr>
    </w:p>
    <w:p w14:paraId="50B27DFC" w14:textId="4C1111AF" w:rsidR="009A0EF3" w:rsidRPr="005765C2" w:rsidRDefault="009A0EF3">
      <w:pPr>
        <w:pStyle w:val="EMEAHeading2"/>
      </w:pPr>
      <w:r w:rsidRPr="005765C2">
        <w:t>4.2</w:t>
      </w:r>
      <w:r w:rsidRPr="005765C2">
        <w:tab/>
        <w:t>Posology and method of administration</w:t>
      </w:r>
      <w:fldSimple w:instr=" DOCVARIABLE vault_nd_18558c7f-9d52-49e5-a9b0-22796aed2544 \* MERGEFORMAT ">
        <w:r w:rsidR="007A3D8D">
          <w:t xml:space="preserve"> </w:t>
        </w:r>
      </w:fldSimple>
    </w:p>
    <w:p w14:paraId="6A9802C9" w14:textId="77777777" w:rsidR="009A0EF3" w:rsidRPr="005765C2" w:rsidRDefault="009A0EF3">
      <w:pPr>
        <w:pStyle w:val="EMEAHeading2"/>
      </w:pPr>
    </w:p>
    <w:p w14:paraId="64AFDBD8" w14:textId="77777777" w:rsidR="009A0EF3" w:rsidRPr="005765C2" w:rsidRDefault="009A0EF3" w:rsidP="00225A18">
      <w:pPr>
        <w:pStyle w:val="EMEABodyText"/>
        <w:rPr>
          <w:u w:val="single"/>
        </w:rPr>
      </w:pPr>
      <w:r w:rsidRPr="005765C2">
        <w:rPr>
          <w:u w:val="single"/>
        </w:rPr>
        <w:t>Posology</w:t>
      </w:r>
    </w:p>
    <w:p w14:paraId="4991CCDA" w14:textId="77777777" w:rsidR="009A0EF3" w:rsidRPr="005765C2" w:rsidRDefault="009A0EF3" w:rsidP="00225A18">
      <w:pPr>
        <w:pStyle w:val="EMEABodyText"/>
      </w:pPr>
    </w:p>
    <w:p w14:paraId="796CA9CC" w14:textId="77777777" w:rsidR="009A0EF3" w:rsidRPr="005765C2" w:rsidRDefault="009A0EF3">
      <w:pPr>
        <w:pStyle w:val="EMEABodyText"/>
      </w:pPr>
      <w:r w:rsidRPr="005765C2">
        <w:t xml:space="preserve">CoAprovel can be taken once daily, with or without food. </w:t>
      </w:r>
    </w:p>
    <w:p w14:paraId="58BAF8CF" w14:textId="77777777" w:rsidR="00444BC8" w:rsidRPr="005765C2" w:rsidRDefault="00444BC8" w:rsidP="00225A18">
      <w:pPr>
        <w:pStyle w:val="EMEABodyText"/>
      </w:pPr>
    </w:p>
    <w:p w14:paraId="17E8073A" w14:textId="77777777" w:rsidR="009A0EF3" w:rsidRPr="005765C2" w:rsidRDefault="009A0EF3" w:rsidP="00225A18">
      <w:pPr>
        <w:pStyle w:val="EMEABodyText"/>
      </w:pPr>
      <w:r w:rsidRPr="005765C2">
        <w:t>Dose titration with the individual components (i.e. irbesartan and hydrochlorothiazide) may be recommended.</w:t>
      </w:r>
    </w:p>
    <w:p w14:paraId="3B69F05F" w14:textId="77777777" w:rsidR="009A0EF3" w:rsidRPr="005765C2" w:rsidRDefault="009A0EF3">
      <w:pPr>
        <w:pStyle w:val="EMEABodyText"/>
      </w:pPr>
    </w:p>
    <w:p w14:paraId="6A373E1B" w14:textId="77777777" w:rsidR="009A0EF3" w:rsidRPr="005765C2" w:rsidRDefault="009A0EF3">
      <w:pPr>
        <w:pStyle w:val="EMEABodyText"/>
      </w:pPr>
      <w:r w:rsidRPr="005765C2">
        <w:t>When clinically appropriate direct change from monotherapy to the fixed combinations may be considered:</w:t>
      </w:r>
    </w:p>
    <w:p w14:paraId="64568A97" w14:textId="77777777" w:rsidR="009A0EF3" w:rsidRPr="005765C2" w:rsidRDefault="009A0EF3" w:rsidP="0071781D">
      <w:pPr>
        <w:pStyle w:val="EMEABodyTextIndent"/>
        <w:numPr>
          <w:ilvl w:val="0"/>
          <w:numId w:val="29"/>
        </w:numPr>
      </w:pPr>
      <w:r w:rsidRPr="005765C2">
        <w:t>CoAprovel 150 mg/12.5 mg may be administered in patients whose blood pressure is not adequately controlled with hydrochlorothiazide or irbesartan 150 mg alone</w:t>
      </w:r>
      <w:r w:rsidR="009E03F6" w:rsidRPr="005765C2">
        <w:t>.</w:t>
      </w:r>
    </w:p>
    <w:p w14:paraId="670FBB90" w14:textId="77777777" w:rsidR="009A0EF3" w:rsidRPr="005765C2" w:rsidRDefault="009A0EF3" w:rsidP="0071781D">
      <w:pPr>
        <w:pStyle w:val="EMEABodyTextIndent"/>
        <w:numPr>
          <w:ilvl w:val="0"/>
          <w:numId w:val="29"/>
        </w:numPr>
      </w:pPr>
      <w:r w:rsidRPr="005765C2">
        <w:t>CoAprovel 300 mg/12.5 mg may be administered in patients insufficiently controlled by irbesartan 300 mg or by CoAprovel 150 mg/12.5 mg.</w:t>
      </w:r>
    </w:p>
    <w:p w14:paraId="619B750D" w14:textId="77777777" w:rsidR="009A0EF3" w:rsidRPr="005765C2" w:rsidRDefault="009A0EF3" w:rsidP="0071781D">
      <w:pPr>
        <w:pStyle w:val="EMEABodyTextIndent"/>
        <w:numPr>
          <w:ilvl w:val="0"/>
          <w:numId w:val="29"/>
        </w:numPr>
      </w:pPr>
      <w:r w:rsidRPr="005765C2">
        <w:t>CoAprovel 300 mg/25 mg may be administered in patients insufficiently controlled by CoAprovel 300 mg/12.5 mg.</w:t>
      </w:r>
    </w:p>
    <w:p w14:paraId="23E66996" w14:textId="77777777" w:rsidR="009A0EF3" w:rsidRPr="005765C2" w:rsidRDefault="009A0EF3" w:rsidP="00225A18">
      <w:pPr>
        <w:pStyle w:val="EMEABodyText"/>
        <w:tabs>
          <w:tab w:val="left" w:pos="536"/>
        </w:tabs>
        <w:ind w:left="536" w:hanging="536"/>
      </w:pPr>
    </w:p>
    <w:p w14:paraId="596D6E9E" w14:textId="77777777" w:rsidR="009A0EF3" w:rsidRPr="005765C2" w:rsidRDefault="009A0EF3">
      <w:pPr>
        <w:pStyle w:val="EMEABodyText"/>
      </w:pPr>
      <w:r w:rsidRPr="005765C2">
        <w:t>Doses higher than 300 mg irbesartan/25 mg hydrochlorothiazide once daily are not recommended.</w:t>
      </w:r>
    </w:p>
    <w:p w14:paraId="5639760B" w14:textId="77777777" w:rsidR="009A0EF3" w:rsidRPr="005765C2" w:rsidRDefault="009A0EF3">
      <w:pPr>
        <w:pStyle w:val="EMEABodyText"/>
      </w:pPr>
      <w:r w:rsidRPr="005765C2">
        <w:t>When necessary, CoAprovel may be administered with another antihypertensive medicinal product (see section</w:t>
      </w:r>
      <w:r w:rsidR="000346E7" w:rsidRPr="005765C2">
        <w:t xml:space="preserve">s 4.3, 4.4, </w:t>
      </w:r>
      <w:r w:rsidRPr="005765C2">
        <w:t>4.5</w:t>
      </w:r>
      <w:r w:rsidR="000346E7" w:rsidRPr="005765C2">
        <w:t xml:space="preserve"> and 5.1</w:t>
      </w:r>
      <w:r w:rsidRPr="005765C2">
        <w:t>).</w:t>
      </w:r>
    </w:p>
    <w:p w14:paraId="75726B3F" w14:textId="77777777" w:rsidR="009A0EF3" w:rsidRPr="005765C2" w:rsidRDefault="009A0EF3">
      <w:pPr>
        <w:pStyle w:val="EMEABodyText"/>
      </w:pPr>
    </w:p>
    <w:p w14:paraId="41893544" w14:textId="77777777" w:rsidR="009A0EF3" w:rsidRPr="005765C2" w:rsidRDefault="009A0EF3" w:rsidP="00883974">
      <w:pPr>
        <w:pStyle w:val="EMEABodyText"/>
        <w:keepLines/>
        <w:pageBreakBefore/>
        <w:rPr>
          <w:u w:val="single"/>
        </w:rPr>
      </w:pPr>
      <w:r w:rsidRPr="005765C2">
        <w:rPr>
          <w:u w:val="single"/>
        </w:rPr>
        <w:lastRenderedPageBreak/>
        <w:t>Special Populations</w:t>
      </w:r>
    </w:p>
    <w:p w14:paraId="47CD4267" w14:textId="77777777" w:rsidR="009A0EF3" w:rsidRPr="005765C2" w:rsidRDefault="009A0EF3" w:rsidP="00225A18">
      <w:pPr>
        <w:pStyle w:val="EMEABodyText"/>
        <w:rPr>
          <w:u w:val="single"/>
        </w:rPr>
      </w:pPr>
    </w:p>
    <w:p w14:paraId="287934F3" w14:textId="77777777" w:rsidR="0076589C" w:rsidRPr="005765C2" w:rsidRDefault="009A0EF3">
      <w:pPr>
        <w:pStyle w:val="EMEABodyText"/>
      </w:pPr>
      <w:r w:rsidRPr="005765C2">
        <w:rPr>
          <w:i/>
        </w:rPr>
        <w:t>Renal impairment</w:t>
      </w:r>
      <w:r w:rsidRPr="005765C2">
        <w:t xml:space="preserve"> </w:t>
      </w:r>
    </w:p>
    <w:p w14:paraId="4CF10559" w14:textId="77777777" w:rsidR="00336A68" w:rsidRPr="005765C2" w:rsidRDefault="00336A68">
      <w:pPr>
        <w:pStyle w:val="EMEABodyText"/>
      </w:pPr>
    </w:p>
    <w:p w14:paraId="55671494" w14:textId="77777777" w:rsidR="009A0EF3" w:rsidRPr="005765C2" w:rsidRDefault="0076589C">
      <w:pPr>
        <w:pStyle w:val="EMEABodyText"/>
      </w:pPr>
      <w:r w:rsidRPr="005765C2">
        <w:t>D</w:t>
      </w:r>
      <w:r w:rsidR="009A0EF3" w:rsidRPr="005765C2">
        <w:t>ue to the hydrochlorothiazide component, CoAprovel is not recommended for patients with severe renal dysfunction (creatinine clearance &lt; 30 ml/min). Loop diuretics are preferred to thiazides in this population. No dosage adjustment is necessary in patients with renal impairment whose renal creatinine clearance is ≥ 30 ml/min (see sections 4.3 and 4.4).</w:t>
      </w:r>
    </w:p>
    <w:p w14:paraId="6E8D4529" w14:textId="77777777" w:rsidR="009A0EF3" w:rsidRPr="005765C2" w:rsidRDefault="009A0EF3">
      <w:pPr>
        <w:pStyle w:val="EMEABodyText"/>
      </w:pPr>
    </w:p>
    <w:p w14:paraId="3CA3161A" w14:textId="77777777" w:rsidR="0076589C" w:rsidRPr="005765C2" w:rsidRDefault="009A0EF3">
      <w:pPr>
        <w:pStyle w:val="EMEABodyText"/>
      </w:pPr>
      <w:r w:rsidRPr="005765C2">
        <w:rPr>
          <w:i/>
        </w:rPr>
        <w:t>Hepatic impairment</w:t>
      </w:r>
    </w:p>
    <w:p w14:paraId="5793C5FA" w14:textId="77777777" w:rsidR="00336A68" w:rsidRPr="005765C2" w:rsidRDefault="00336A68">
      <w:pPr>
        <w:pStyle w:val="EMEABodyText"/>
      </w:pPr>
    </w:p>
    <w:p w14:paraId="5B1EDC30" w14:textId="77777777" w:rsidR="009A0EF3" w:rsidRPr="005765C2" w:rsidRDefault="009A0EF3">
      <w:pPr>
        <w:pStyle w:val="EMEABodyText"/>
      </w:pPr>
      <w:r w:rsidRPr="005765C2">
        <w:t>CoAprovel is not indicated in patients with severe hepatic impairment. Thiazides should be used with caution in patients with impaired hepatic function. No dosage adjustment of CoAprovel is necessary in patients with mild to moderate hepatic impairment (see section 4.3).</w:t>
      </w:r>
    </w:p>
    <w:p w14:paraId="49F20B82" w14:textId="77777777" w:rsidR="009A0EF3" w:rsidRPr="005765C2" w:rsidRDefault="009A0EF3">
      <w:pPr>
        <w:pStyle w:val="EMEABodyText"/>
      </w:pPr>
    </w:p>
    <w:p w14:paraId="65B04D8B" w14:textId="77777777" w:rsidR="0076589C" w:rsidRPr="005765C2" w:rsidRDefault="00E31C24">
      <w:pPr>
        <w:pStyle w:val="EMEABodyText"/>
      </w:pPr>
      <w:r w:rsidRPr="005765C2">
        <w:rPr>
          <w:i/>
        </w:rPr>
        <w:t>Older people</w:t>
      </w:r>
    </w:p>
    <w:p w14:paraId="379BCD1A" w14:textId="77777777" w:rsidR="00336A68" w:rsidRPr="005765C2" w:rsidRDefault="00336A68">
      <w:pPr>
        <w:pStyle w:val="EMEABodyText"/>
      </w:pPr>
    </w:p>
    <w:p w14:paraId="6F181EBB" w14:textId="77777777" w:rsidR="009A0EF3" w:rsidRPr="005765C2" w:rsidRDefault="0076589C">
      <w:pPr>
        <w:pStyle w:val="EMEABodyText"/>
      </w:pPr>
      <w:r w:rsidRPr="005765C2">
        <w:t>N</w:t>
      </w:r>
      <w:r w:rsidR="009A0EF3" w:rsidRPr="005765C2">
        <w:t>o dosage adjustment of CoAprovel is necessary in</w:t>
      </w:r>
      <w:r w:rsidR="00E31C24" w:rsidRPr="005765C2">
        <w:t xml:space="preserve"> older people</w:t>
      </w:r>
      <w:r w:rsidR="009A0EF3" w:rsidRPr="005765C2">
        <w:t>.</w:t>
      </w:r>
    </w:p>
    <w:p w14:paraId="0B5FE64C" w14:textId="77777777" w:rsidR="009A0EF3" w:rsidRPr="005765C2" w:rsidRDefault="009A0EF3">
      <w:pPr>
        <w:pStyle w:val="EMEABodyText"/>
      </w:pPr>
    </w:p>
    <w:p w14:paraId="7912968C" w14:textId="77777777" w:rsidR="0076589C" w:rsidRPr="005765C2" w:rsidRDefault="009A0EF3">
      <w:pPr>
        <w:pStyle w:val="EMEABodyText"/>
      </w:pPr>
      <w:r w:rsidRPr="005765C2">
        <w:rPr>
          <w:i/>
        </w:rPr>
        <w:t>Paediatric population</w:t>
      </w:r>
    </w:p>
    <w:p w14:paraId="592667C1" w14:textId="77777777" w:rsidR="00336A68" w:rsidRPr="005765C2" w:rsidRDefault="00336A68">
      <w:pPr>
        <w:pStyle w:val="EMEABodyText"/>
      </w:pPr>
    </w:p>
    <w:p w14:paraId="31672A5C" w14:textId="77777777" w:rsidR="009A0EF3" w:rsidRPr="005765C2" w:rsidRDefault="009A0EF3">
      <w:pPr>
        <w:pStyle w:val="EMEABodyText"/>
      </w:pPr>
      <w:r w:rsidRPr="005765C2">
        <w:t xml:space="preserve">CoAprovel is not recommended for use in children </w:t>
      </w:r>
      <w:r w:rsidRPr="005765C2">
        <w:rPr>
          <w:bCs/>
          <w:iCs/>
        </w:rPr>
        <w:t>and adolescents</w:t>
      </w:r>
      <w:r w:rsidRPr="005765C2">
        <w:t xml:space="preserve"> because the safety and efficacy have not been established. No data are available.</w:t>
      </w:r>
    </w:p>
    <w:p w14:paraId="5DD0DDB1" w14:textId="77777777" w:rsidR="009A0EF3" w:rsidRPr="005765C2" w:rsidRDefault="009A0EF3">
      <w:pPr>
        <w:pStyle w:val="EMEABodyText"/>
      </w:pPr>
    </w:p>
    <w:p w14:paraId="30D5BA13" w14:textId="77777777" w:rsidR="009A0EF3" w:rsidRPr="005765C2" w:rsidRDefault="009A0EF3" w:rsidP="00225A18">
      <w:pPr>
        <w:pStyle w:val="EMEABodyText"/>
        <w:rPr>
          <w:u w:val="single"/>
        </w:rPr>
      </w:pPr>
      <w:r w:rsidRPr="005765C2">
        <w:rPr>
          <w:u w:val="single"/>
        </w:rPr>
        <w:t>Method of Administration</w:t>
      </w:r>
    </w:p>
    <w:p w14:paraId="12503E87" w14:textId="77777777" w:rsidR="009A0EF3" w:rsidRPr="005765C2" w:rsidRDefault="009A0EF3" w:rsidP="00225A18">
      <w:pPr>
        <w:pStyle w:val="EMEABodyText"/>
      </w:pPr>
    </w:p>
    <w:p w14:paraId="2B7B696E" w14:textId="77777777" w:rsidR="009A0EF3" w:rsidRPr="005765C2" w:rsidRDefault="009A0EF3" w:rsidP="00225A18">
      <w:pPr>
        <w:pStyle w:val="EMEABodyText"/>
      </w:pPr>
      <w:r w:rsidRPr="005765C2">
        <w:t>For oral use.</w:t>
      </w:r>
    </w:p>
    <w:p w14:paraId="38887721" w14:textId="77777777" w:rsidR="009A0EF3" w:rsidRPr="005765C2" w:rsidRDefault="009A0EF3">
      <w:pPr>
        <w:pStyle w:val="EMEABodyText"/>
      </w:pPr>
    </w:p>
    <w:p w14:paraId="664F027B" w14:textId="59EFA417" w:rsidR="009A0EF3" w:rsidRPr="005765C2" w:rsidRDefault="009A0EF3">
      <w:pPr>
        <w:pStyle w:val="EMEAHeading2"/>
      </w:pPr>
      <w:r w:rsidRPr="005765C2">
        <w:t>4.3</w:t>
      </w:r>
      <w:r w:rsidRPr="005765C2">
        <w:tab/>
        <w:t>Contraindications</w:t>
      </w:r>
      <w:fldSimple w:instr=" DOCVARIABLE vault_nd_2543ab8a-4756-48c0-9be9-2d9799b04ccd \* MERGEFORMAT ">
        <w:r w:rsidR="007A3D8D">
          <w:t xml:space="preserve"> </w:t>
        </w:r>
      </w:fldSimple>
    </w:p>
    <w:p w14:paraId="001F0C31" w14:textId="77777777" w:rsidR="009A0EF3" w:rsidRPr="005765C2" w:rsidRDefault="009A0EF3">
      <w:pPr>
        <w:pStyle w:val="EMEAHeading2"/>
      </w:pPr>
    </w:p>
    <w:p w14:paraId="42236FAB" w14:textId="77777777" w:rsidR="009A0EF3" w:rsidRPr="005765C2" w:rsidRDefault="009A0EF3" w:rsidP="00225A18">
      <w:pPr>
        <w:pStyle w:val="EMEABodyTextIndent"/>
      </w:pPr>
      <w:r w:rsidRPr="005765C2">
        <w:t>Hypersensitivity to the active substances or to any of the excipients listed in section 6.1, or to other sulfonamide-derived substances (hydrochlorothiazide is a sulfonamide-derived substance)</w:t>
      </w:r>
    </w:p>
    <w:p w14:paraId="647FD1FB" w14:textId="77777777" w:rsidR="009A0EF3" w:rsidRPr="005765C2" w:rsidRDefault="009A0EF3" w:rsidP="00225A18">
      <w:pPr>
        <w:pStyle w:val="EMEABodyTextIndent"/>
      </w:pPr>
      <w:r w:rsidRPr="005765C2">
        <w:t>Second and third trimesters of pregnancy (see sections 4.4 and 4.6)</w:t>
      </w:r>
    </w:p>
    <w:p w14:paraId="16A770C3" w14:textId="77777777" w:rsidR="009A0EF3" w:rsidRPr="005765C2" w:rsidRDefault="009A0EF3" w:rsidP="00225A18">
      <w:pPr>
        <w:pStyle w:val="EMEABodyTextIndent"/>
      </w:pPr>
      <w:r w:rsidRPr="005765C2">
        <w:t>Severe renal impairment (creatinine clearance &lt; 30 ml/min)</w:t>
      </w:r>
    </w:p>
    <w:p w14:paraId="309DB5DE" w14:textId="77777777" w:rsidR="009A0EF3" w:rsidRPr="005765C2" w:rsidRDefault="009A0EF3" w:rsidP="00225A18">
      <w:pPr>
        <w:pStyle w:val="EMEABodyTextIndent"/>
      </w:pPr>
      <w:r w:rsidRPr="005765C2">
        <w:t>Refractory hypokalaemia, hypercalcaemia</w:t>
      </w:r>
    </w:p>
    <w:p w14:paraId="2D56D500" w14:textId="77777777" w:rsidR="009A0EF3" w:rsidRPr="005765C2" w:rsidRDefault="009A0EF3" w:rsidP="00225A18">
      <w:pPr>
        <w:pStyle w:val="EMEABodyTextIndent"/>
      </w:pPr>
      <w:r w:rsidRPr="005765C2">
        <w:t>Severe hepatic impairment, biliary cirrhosis and cholestasis</w:t>
      </w:r>
    </w:p>
    <w:p w14:paraId="7736222F" w14:textId="77777777" w:rsidR="009A0EF3" w:rsidRPr="005765C2" w:rsidRDefault="000346E7" w:rsidP="00225A18">
      <w:pPr>
        <w:pStyle w:val="EMEABodyTextIndent"/>
        <w:numPr>
          <w:ilvl w:val="0"/>
          <w:numId w:val="29"/>
        </w:numPr>
        <w:rPr>
          <w:i/>
        </w:rPr>
      </w:pPr>
      <w:r w:rsidRPr="005765C2">
        <w:t>The concomitant use</w:t>
      </w:r>
      <w:r w:rsidR="009A0EF3" w:rsidRPr="005765C2">
        <w:t xml:space="preserve"> of CoAprovel with aliskiren-containing </w:t>
      </w:r>
      <w:r w:rsidR="0034404D" w:rsidRPr="005765C2">
        <w:t>products</w:t>
      </w:r>
      <w:r w:rsidR="009A0EF3" w:rsidRPr="005765C2">
        <w:t xml:space="preserve"> </w:t>
      </w:r>
      <w:r w:rsidR="008F0588" w:rsidRPr="005765C2">
        <w:t xml:space="preserve">is contraindicated </w:t>
      </w:r>
      <w:r w:rsidR="009A0EF3" w:rsidRPr="005765C2">
        <w:t xml:space="preserve">in patients with diabetes </w:t>
      </w:r>
      <w:r w:rsidR="0034404D" w:rsidRPr="005765C2">
        <w:t xml:space="preserve">mellitus </w:t>
      </w:r>
      <w:r w:rsidR="009A0EF3" w:rsidRPr="005765C2">
        <w:t>or renal impairment (glomerular filtration rate (GFR) &lt;60 ml/min/1.73 m²) (see sections 4.5</w:t>
      </w:r>
      <w:r w:rsidR="0034404D" w:rsidRPr="005765C2">
        <w:t xml:space="preserve"> and 5.1</w:t>
      </w:r>
      <w:r w:rsidR="009A0EF3" w:rsidRPr="005765C2">
        <w:t>).</w:t>
      </w:r>
    </w:p>
    <w:p w14:paraId="72CA6653" w14:textId="77777777" w:rsidR="009A0EF3" w:rsidRPr="005765C2" w:rsidRDefault="009A0EF3">
      <w:pPr>
        <w:pStyle w:val="EMEABodyText"/>
      </w:pPr>
    </w:p>
    <w:p w14:paraId="59C464BA" w14:textId="59715DD9" w:rsidR="009A0EF3" w:rsidRPr="005765C2" w:rsidRDefault="009A0EF3">
      <w:pPr>
        <w:pStyle w:val="EMEAHeading2"/>
      </w:pPr>
      <w:r w:rsidRPr="005765C2">
        <w:t>4.4</w:t>
      </w:r>
      <w:r w:rsidRPr="005765C2">
        <w:tab/>
        <w:t>Special warnings and precautions for use</w:t>
      </w:r>
      <w:fldSimple w:instr=" DOCVARIABLE vault_nd_c275f2c3-b5fe-435e-9846-1df809eaeb92 \* MERGEFORMAT ">
        <w:r w:rsidR="007A3D8D">
          <w:t xml:space="preserve"> </w:t>
        </w:r>
      </w:fldSimple>
    </w:p>
    <w:p w14:paraId="5E592709" w14:textId="77777777" w:rsidR="00130AD9" w:rsidRPr="005765C2" w:rsidRDefault="00130AD9" w:rsidP="005A165E">
      <w:pPr>
        <w:pStyle w:val="EMEABodyText"/>
      </w:pPr>
    </w:p>
    <w:p w14:paraId="1D3B5A97" w14:textId="77777777" w:rsidR="009A0EF3" w:rsidRPr="005765C2" w:rsidRDefault="009A0EF3">
      <w:pPr>
        <w:pStyle w:val="EMEABodyText"/>
      </w:pPr>
      <w:r w:rsidRPr="005765C2">
        <w:rPr>
          <w:u w:val="single"/>
        </w:rPr>
        <w:t>Hypotension - Volume-depleted patients:</w:t>
      </w:r>
      <w:r w:rsidRPr="005765C2">
        <w:t xml:space="preserve"> CoAprovel has been rarely associated with symptomatic hypotension in hypertensive patients without other risk factors for hypotension. Symptomatic hypotension may be expected to occur in patients who are volume and/or sodium depleted by vigorous diuretic therapy, dietary salt restriction, diarrhoea or vomiting. Such conditions should be corrected before initiating therapy with CoAprovel.</w:t>
      </w:r>
    </w:p>
    <w:p w14:paraId="090F0FED" w14:textId="77777777" w:rsidR="009A0EF3" w:rsidRPr="005765C2" w:rsidRDefault="009A0EF3">
      <w:pPr>
        <w:pStyle w:val="EMEABodyText"/>
      </w:pPr>
    </w:p>
    <w:p w14:paraId="21E2AC00" w14:textId="77777777" w:rsidR="009A0EF3" w:rsidRPr="005765C2" w:rsidRDefault="009A0EF3">
      <w:pPr>
        <w:pStyle w:val="EMEABodyText"/>
      </w:pPr>
      <w:r w:rsidRPr="005765C2">
        <w:rPr>
          <w:u w:val="single"/>
        </w:rPr>
        <w:t>Renal artery stenosis - Renovascular hypertension:</w:t>
      </w:r>
      <w:r w:rsidRPr="005765C2">
        <w:t xml:space="preserve"> there is an increased risk of severe hypotension and renal insufficiency when patients with bilateral renal artery stenosis or stenosis of the artery to a single functioning kidney are treated with angiotensin converting enzyme inhibitors or angiotensin-II receptor antagonists. While this is not documented with CoAprovel, a similar effect should be anticipated.</w:t>
      </w:r>
    </w:p>
    <w:p w14:paraId="0FED389F" w14:textId="77777777" w:rsidR="009A0EF3" w:rsidRPr="005765C2" w:rsidRDefault="009A0EF3">
      <w:pPr>
        <w:pStyle w:val="EMEABodyText"/>
      </w:pPr>
    </w:p>
    <w:p w14:paraId="1AA1DD38" w14:textId="77777777" w:rsidR="009A0EF3" w:rsidRPr="005765C2" w:rsidRDefault="009A0EF3">
      <w:pPr>
        <w:pStyle w:val="EMEABodyText"/>
      </w:pPr>
      <w:r w:rsidRPr="005765C2">
        <w:rPr>
          <w:u w:val="single"/>
        </w:rPr>
        <w:t>Renal impairment and kidney transplantation:</w:t>
      </w:r>
      <w:r w:rsidRPr="005765C2">
        <w:t xml:space="preserve"> when CoAprovel is used in patients with impaired renal function, a periodic monitoring of potassium, creatinine and uric acid serum levels is recommended. There is no experience regarding the administration of CoAprovel in patients with a recent kidney </w:t>
      </w:r>
      <w:r w:rsidRPr="005765C2">
        <w:lastRenderedPageBreak/>
        <w:t xml:space="preserve">transplantation. CoAprovel should not be used in patients with severe renal impairment (creatinine clearance &lt; 30 ml/min) (see section 4.3). Thiazide diuretic-associated </w:t>
      </w:r>
      <w:r w:rsidR="00857800" w:rsidRPr="005765C2">
        <w:t>azotaemia</w:t>
      </w:r>
      <w:r w:rsidRPr="005765C2">
        <w:t xml:space="preserve"> may occur in patients with impaired renal function. No dosage adjustment is necessary in patients with renal impairment whose creatinine clearance is ≥ 30 ml/min. However, in patients with mild to moderate renal impairment (creatinine clearance ≥ 30 ml/min but &lt; 60 ml/min) this fixed dose combination should be administered with caution.</w:t>
      </w:r>
    </w:p>
    <w:p w14:paraId="4EB05C53" w14:textId="77777777" w:rsidR="009A0EF3" w:rsidRPr="005765C2" w:rsidRDefault="009A0EF3">
      <w:pPr>
        <w:pStyle w:val="EMEABodyText"/>
      </w:pPr>
    </w:p>
    <w:p w14:paraId="5ED2B1B8" w14:textId="711211A2" w:rsidR="0034404D" w:rsidRPr="005765C2" w:rsidRDefault="009A0EF3" w:rsidP="0034404D">
      <w:pPr>
        <w:pStyle w:val="EMEABodyText"/>
      </w:pPr>
      <w:r w:rsidRPr="005765C2">
        <w:rPr>
          <w:u w:val="single"/>
        </w:rPr>
        <w:t>Dual blockade of the renin-angiotensin-aldosterone system (RAAS)</w:t>
      </w:r>
      <w:r w:rsidR="001C18CD" w:rsidRPr="005765C2">
        <w:rPr>
          <w:u w:val="single"/>
        </w:rPr>
        <w:t>:</w:t>
      </w:r>
      <w:r w:rsidR="00336A68" w:rsidRPr="005765C2">
        <w:t xml:space="preserve"> there </w:t>
      </w:r>
      <w:r w:rsidR="0034404D" w:rsidRPr="005765C2">
        <w:t xml:space="preserve">is evidence that the concomitant use of ACE-inhibitors, angiotensin II receptor blockers or aliskiren increases the risk of hypotension, hyperkalaemia and decreased renal function (including acute renal failure). Dual blockade of RAAS through the combined use of ACE-inhibitors, angiotensin II receptor blockers or aliskiren is therefore not recommended (see sections 4.5 and 5.1). </w:t>
      </w:r>
      <w:del w:id="323" w:author="Author">
        <w:r w:rsidR="0034404D" w:rsidRPr="001E246F">
          <w:delText xml:space="preserve"> </w:delText>
        </w:r>
      </w:del>
      <w:r w:rsidR="0034404D" w:rsidRPr="005765C2">
        <w:t>If dual blockade therapy is considered absolutely necessary, this should only occur under specialist supervision and subject to frequent close monitoring of renal function, electrolytes and blood pressure. ACE-inhibitors and angiotensin II receptor blockers should not be used concomitantly in patients with diabetic nephropathy.</w:t>
      </w:r>
    </w:p>
    <w:p w14:paraId="53F8CA51" w14:textId="77777777" w:rsidR="0034404D" w:rsidRPr="005765C2" w:rsidRDefault="0034404D" w:rsidP="0034404D">
      <w:pPr>
        <w:pStyle w:val="EMEABodyText"/>
      </w:pPr>
    </w:p>
    <w:p w14:paraId="0A76638A" w14:textId="77777777" w:rsidR="009A0EF3" w:rsidRPr="005765C2" w:rsidRDefault="009A0EF3">
      <w:pPr>
        <w:pStyle w:val="EMEABodyText"/>
      </w:pPr>
      <w:r w:rsidRPr="005765C2">
        <w:rPr>
          <w:u w:val="single"/>
        </w:rPr>
        <w:t>Hepatic impairment:</w:t>
      </w:r>
      <w:r w:rsidRPr="005765C2">
        <w:t xml:space="preserve"> thiazides should be used with caution in patients with impaired hepatic function or progressive liver disease, since minor alterations of fluid and electrolyte balance may precipitate hepatic coma. There is no clinical experience with CoAprovel in patients with hepatic impairment.</w:t>
      </w:r>
    </w:p>
    <w:p w14:paraId="7AD55E00" w14:textId="77777777" w:rsidR="009A0EF3" w:rsidRPr="005765C2" w:rsidRDefault="009A0EF3">
      <w:pPr>
        <w:pStyle w:val="EMEABodyText"/>
        <w:rPr>
          <w:b/>
        </w:rPr>
      </w:pPr>
    </w:p>
    <w:p w14:paraId="66842108" w14:textId="77777777" w:rsidR="009A0EF3" w:rsidRPr="005765C2" w:rsidRDefault="009A0EF3">
      <w:pPr>
        <w:pStyle w:val="EMEABodyText"/>
      </w:pPr>
      <w:r w:rsidRPr="005765C2">
        <w:rPr>
          <w:u w:val="single"/>
        </w:rPr>
        <w:t>Aortic and mitral valve stenosis, obstructive hypertrophic cardiomyopathy:</w:t>
      </w:r>
      <w:r w:rsidRPr="005765C2">
        <w:t xml:space="preserve"> as with other vasodilators, special caution is indicated in patients suffering from aortic or mitral stenosis, or obstructive hypertrophic cardiomyopathy.</w:t>
      </w:r>
    </w:p>
    <w:p w14:paraId="75F413A2" w14:textId="77777777" w:rsidR="009A0EF3" w:rsidRPr="005765C2" w:rsidRDefault="009A0EF3">
      <w:pPr>
        <w:pStyle w:val="EMEABodyText"/>
      </w:pPr>
    </w:p>
    <w:p w14:paraId="2FA224FD" w14:textId="77777777" w:rsidR="009A0EF3" w:rsidRPr="005765C2" w:rsidRDefault="009A0EF3">
      <w:pPr>
        <w:pStyle w:val="EMEABodyText"/>
      </w:pPr>
      <w:r w:rsidRPr="005765C2">
        <w:rPr>
          <w:u w:val="single"/>
        </w:rPr>
        <w:t>Primary aldosteronism:</w:t>
      </w:r>
      <w:r w:rsidRPr="005765C2">
        <w:t xml:space="preserve"> patients with primary aldosteronism generally will not respond to antihypertensive medicinal products acting through inhibition of the renin-angiotensin system. Therefore, the use of CoAprovel is not recommended.</w:t>
      </w:r>
    </w:p>
    <w:p w14:paraId="7A71D08E" w14:textId="77777777" w:rsidR="009A0EF3" w:rsidRPr="005765C2" w:rsidRDefault="009A0EF3">
      <w:pPr>
        <w:pStyle w:val="EMEABodyText"/>
      </w:pPr>
    </w:p>
    <w:p w14:paraId="7B5ABED5" w14:textId="77777777" w:rsidR="009A0EF3" w:rsidRPr="005765C2" w:rsidRDefault="009A0EF3">
      <w:pPr>
        <w:pStyle w:val="EMEABodyText"/>
      </w:pPr>
      <w:r w:rsidRPr="005765C2">
        <w:rPr>
          <w:u w:val="single"/>
        </w:rPr>
        <w:t>Metabolic and endocrine effects:</w:t>
      </w:r>
      <w:r w:rsidRPr="005765C2">
        <w:t xml:space="preserve"> thiazide therapy may impair glucose tolerance. Latent diabetes mellitus may become manifest during thiazide therapy.</w:t>
      </w:r>
      <w:r w:rsidR="003961B3" w:rsidRPr="005765C2">
        <w:t xml:space="preserve"> </w:t>
      </w:r>
      <w:r w:rsidR="00527628" w:rsidRPr="005765C2">
        <w:t xml:space="preserve">Irbesartan may induce hypoglycaemia, particularly in diabetic patients. </w:t>
      </w:r>
      <w:r w:rsidR="00527628" w:rsidRPr="005765C2">
        <w:rPr>
          <w:rFonts w:cs="Verdana"/>
          <w:color w:val="000000"/>
        </w:rPr>
        <w:t>In patients treated with insulin or antidiabetics an appropriate blood glucose monitoring should be considered;</w:t>
      </w:r>
      <w:r w:rsidR="00527628" w:rsidRPr="005765C2">
        <w:t xml:space="preserve"> a dose adjustment of </w:t>
      </w:r>
      <w:r w:rsidR="002A35F8" w:rsidRPr="005765C2">
        <w:t>insulin</w:t>
      </w:r>
      <w:r w:rsidR="00527628" w:rsidRPr="005765C2">
        <w:t xml:space="preserve"> or antidiabetics may be required</w:t>
      </w:r>
      <w:r w:rsidR="00527628" w:rsidRPr="005765C2" w:rsidDel="00AD2A4B">
        <w:t xml:space="preserve"> </w:t>
      </w:r>
      <w:r w:rsidR="00527628" w:rsidRPr="005765C2">
        <w:t>when indicat</w:t>
      </w:r>
      <w:r w:rsidR="00573CAD" w:rsidRPr="005765C2">
        <w:t>e</w:t>
      </w:r>
      <w:r w:rsidR="00527628" w:rsidRPr="005765C2">
        <w:t>d (see section 4.5).</w:t>
      </w:r>
    </w:p>
    <w:p w14:paraId="6357FD45" w14:textId="77777777" w:rsidR="00336A68" w:rsidRPr="005765C2" w:rsidRDefault="00336A68">
      <w:pPr>
        <w:pStyle w:val="EMEABodyText"/>
      </w:pPr>
    </w:p>
    <w:p w14:paraId="419C1EB3" w14:textId="77777777" w:rsidR="009A0EF3" w:rsidRPr="005765C2" w:rsidRDefault="009A0EF3">
      <w:pPr>
        <w:pStyle w:val="EMEABodyText"/>
      </w:pPr>
      <w:r w:rsidRPr="005765C2">
        <w:t>Increases in cholesterol and triglyceride levels have been associated with thiazide diuretic therapy; however at the 12.5 mg dose contained in CoAprovel, minimal or no effects were reported.</w:t>
      </w:r>
    </w:p>
    <w:p w14:paraId="1D52A2AE" w14:textId="77777777" w:rsidR="00336A68" w:rsidRPr="005765C2" w:rsidRDefault="00336A68">
      <w:pPr>
        <w:pStyle w:val="EMEABodyText"/>
      </w:pPr>
    </w:p>
    <w:p w14:paraId="0637A509" w14:textId="77777777" w:rsidR="009A0EF3" w:rsidRPr="005765C2" w:rsidRDefault="009A0EF3">
      <w:pPr>
        <w:pStyle w:val="EMEABodyText"/>
      </w:pPr>
      <w:r w:rsidRPr="005765C2">
        <w:t>Hyperuricaemia may occur or frank gout may be precipitated in certain patients receiving thiazide therapy.</w:t>
      </w:r>
    </w:p>
    <w:p w14:paraId="1FC30A1C" w14:textId="77777777" w:rsidR="009A0EF3" w:rsidRPr="005765C2" w:rsidRDefault="009A0EF3">
      <w:pPr>
        <w:pStyle w:val="EMEABodyText"/>
      </w:pPr>
    </w:p>
    <w:p w14:paraId="1867A4B9" w14:textId="77777777" w:rsidR="009A0EF3" w:rsidRPr="005765C2" w:rsidRDefault="009A0EF3">
      <w:pPr>
        <w:pStyle w:val="EMEABodyText"/>
      </w:pPr>
      <w:r w:rsidRPr="005765C2">
        <w:rPr>
          <w:u w:val="single"/>
        </w:rPr>
        <w:t>Electrolyte imbalance:</w:t>
      </w:r>
      <w:r w:rsidRPr="005765C2">
        <w:t xml:space="preserve"> as for any patient receiving diuretic therapy, periodic determination of serum electrolytes should be performed at appropriate intervals.</w:t>
      </w:r>
    </w:p>
    <w:p w14:paraId="5B270ACC" w14:textId="77777777" w:rsidR="00336A68" w:rsidRPr="005765C2" w:rsidRDefault="00336A68">
      <w:pPr>
        <w:pStyle w:val="EMEABodyText"/>
      </w:pPr>
    </w:p>
    <w:p w14:paraId="03D619CB" w14:textId="77777777" w:rsidR="009A0EF3" w:rsidRPr="005765C2" w:rsidRDefault="009A0EF3">
      <w:pPr>
        <w:pStyle w:val="EMEABodyText"/>
      </w:pPr>
      <w:r w:rsidRPr="005765C2">
        <w:t>Thiazides, including hydrochlorothiazide, can cause fluid or electrolyte imbalance (hypokalaemia, hyponatraemia, and hypochloremic alkalosis). Warning signs of fluid or electrolyte imbalance are dryness of mouth, thirst, weakness, lethargy, drowsiness, restlessness, muscle pain or cramps, muscular fatigue, hypotension, oliguria, tachycardia, and gastrointestinal disturbances such as nausea or vomiting.</w:t>
      </w:r>
    </w:p>
    <w:p w14:paraId="47A82084" w14:textId="77777777" w:rsidR="00336A68" w:rsidRPr="005765C2" w:rsidRDefault="00336A68">
      <w:pPr>
        <w:pStyle w:val="EMEABodyText"/>
      </w:pPr>
    </w:p>
    <w:p w14:paraId="17F44265" w14:textId="77777777" w:rsidR="009A0EF3" w:rsidRPr="005765C2" w:rsidRDefault="009A0EF3">
      <w:pPr>
        <w:pStyle w:val="EMEABodyText"/>
      </w:pPr>
      <w:r w:rsidRPr="005765C2">
        <w:t xml:space="preserve">Although hypokalaemia may develop with the use of thiazide diuretics, concurrent therapy with irbesartan may reduce diuretic-induced hypokalaemia. The risk of hypokalaemia is greatest in patients with cirrhosis of the liver, in patients experiencing brisk diuresis, in patients who are receiving inadequate oral intake of electrolytes and in patients receiving concomitant therapy with corticosteroids or ACTH. Conversely, due to the irbesartan component of CoAprovel hyperkalaemia might occur, especially in the presence of renal impairment and/or heart failure, and diabetes mellitus. Adequate monitoring of serum potassium in patients at risk is recommended. Potassium-sparing </w:t>
      </w:r>
      <w:r w:rsidRPr="005765C2">
        <w:lastRenderedPageBreak/>
        <w:t>diuretics, potassium supplements or potassium-containing salts substitutes should be co-administered cautiously with CoAprovel (see section 4.5).</w:t>
      </w:r>
    </w:p>
    <w:p w14:paraId="10A3D963" w14:textId="77777777" w:rsidR="00336A68" w:rsidRPr="005765C2" w:rsidRDefault="00336A68">
      <w:pPr>
        <w:pStyle w:val="EMEABodyText"/>
      </w:pPr>
    </w:p>
    <w:p w14:paraId="78D76362" w14:textId="77777777" w:rsidR="009A0EF3" w:rsidRPr="005765C2" w:rsidRDefault="009A0EF3">
      <w:pPr>
        <w:pStyle w:val="EMEABodyText"/>
      </w:pPr>
      <w:r w:rsidRPr="005765C2">
        <w:t>There is no evidence that irbesartan would reduce or prevent diuretic-induced hyponatraemia. Chloride deficit is generally mild and usually does not require treatment.</w:t>
      </w:r>
    </w:p>
    <w:p w14:paraId="7A0C9E2F" w14:textId="77777777" w:rsidR="00336A68" w:rsidRPr="005765C2" w:rsidRDefault="00336A68">
      <w:pPr>
        <w:pStyle w:val="EMEABodyText"/>
      </w:pPr>
    </w:p>
    <w:p w14:paraId="511D6D61" w14:textId="77777777" w:rsidR="009A0EF3" w:rsidRPr="005765C2" w:rsidRDefault="009A0EF3">
      <w:pPr>
        <w:pStyle w:val="EMEABodyText"/>
      </w:pPr>
      <w:r w:rsidRPr="005765C2">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70FA0943" w14:textId="77777777" w:rsidR="00336A68" w:rsidRPr="005765C2" w:rsidRDefault="00336A68">
      <w:pPr>
        <w:pStyle w:val="EMEABodyText"/>
      </w:pPr>
    </w:p>
    <w:p w14:paraId="4342462D" w14:textId="77777777" w:rsidR="009A0EF3" w:rsidRPr="005765C2" w:rsidRDefault="009A0EF3">
      <w:pPr>
        <w:pStyle w:val="EMEABodyText"/>
      </w:pPr>
      <w:r w:rsidRPr="005765C2">
        <w:t xml:space="preserve">Thiazides have been shown to increase the urinary excretion of magnesium, which may result in </w:t>
      </w:r>
      <w:r w:rsidR="002A35F8" w:rsidRPr="005765C2">
        <w:t>hypomagnesaemia</w:t>
      </w:r>
      <w:r w:rsidRPr="005765C2">
        <w:t>.</w:t>
      </w:r>
    </w:p>
    <w:p w14:paraId="608B097B" w14:textId="77777777" w:rsidR="00CD65DD" w:rsidRPr="005765C2" w:rsidRDefault="00CD65DD">
      <w:pPr>
        <w:pStyle w:val="EMEABodyText"/>
      </w:pPr>
    </w:p>
    <w:p w14:paraId="50F7AB6B" w14:textId="77777777" w:rsidR="00CD65DD" w:rsidRPr="005765C2" w:rsidRDefault="00CD65DD" w:rsidP="00CD65DD">
      <w:pPr>
        <w:rPr>
          <w:szCs w:val="22"/>
          <w:u w:val="single"/>
        </w:rPr>
      </w:pPr>
      <w:r w:rsidRPr="005765C2">
        <w:rPr>
          <w:szCs w:val="22"/>
          <w:u w:val="single"/>
        </w:rPr>
        <w:t>Intestinal angioedema:</w:t>
      </w:r>
    </w:p>
    <w:p w14:paraId="48780BC0" w14:textId="77777777" w:rsidR="00CD65DD" w:rsidRPr="005765C2" w:rsidRDefault="00CD65DD">
      <w:pPr>
        <w:pStyle w:val="EMEABodyText"/>
      </w:pPr>
      <w:r w:rsidRPr="005765C2">
        <w:rPr>
          <w:szCs w:val="22"/>
        </w:rPr>
        <w:t xml:space="preserve">Intestinal angioedema has been reported in patients treated with angiotensin II receptor antagonists, including </w:t>
      </w:r>
      <w:r w:rsidRPr="005765C2">
        <w:t>CoAprovel</w:t>
      </w:r>
      <w:r w:rsidRPr="005765C2">
        <w:rPr>
          <w:szCs w:val="22"/>
        </w:rPr>
        <w:t xml:space="preserve"> (see section 4.8). These patients presented with abdominal pain, nausea, vomiting and diarrhoea. Symptoms resolved after discontinuation of angiotensin II receptor antagonists. If intestinal angioedema is diagnosed, </w:t>
      </w:r>
      <w:r w:rsidRPr="005765C2">
        <w:t>CoAprovel</w:t>
      </w:r>
      <w:r w:rsidRPr="005765C2">
        <w:rPr>
          <w:szCs w:val="22"/>
        </w:rPr>
        <w:t xml:space="preserve"> should be discontinued and appropriate monitoring should be initiated until complete resolution of symptoms has occurred.</w:t>
      </w:r>
    </w:p>
    <w:p w14:paraId="4067A376" w14:textId="77777777" w:rsidR="009A0EF3" w:rsidRPr="005765C2" w:rsidRDefault="009A0EF3">
      <w:pPr>
        <w:pStyle w:val="EMEABodyText"/>
      </w:pPr>
    </w:p>
    <w:p w14:paraId="62F6B01F" w14:textId="77777777" w:rsidR="009A0EF3" w:rsidRPr="005765C2" w:rsidRDefault="009A0EF3">
      <w:pPr>
        <w:pStyle w:val="EMEABodyText"/>
      </w:pPr>
      <w:r w:rsidRPr="005765C2">
        <w:rPr>
          <w:u w:val="single"/>
        </w:rPr>
        <w:t>Lithium:</w:t>
      </w:r>
      <w:r w:rsidRPr="005765C2">
        <w:t xml:space="preserve"> the combination of lithium and CoAprovel is not recommended (see section 4.5).</w:t>
      </w:r>
    </w:p>
    <w:p w14:paraId="2CCF6F54" w14:textId="77777777" w:rsidR="009A0EF3" w:rsidRPr="005765C2" w:rsidRDefault="009A0EF3">
      <w:pPr>
        <w:pStyle w:val="EMEABodyText"/>
      </w:pPr>
    </w:p>
    <w:p w14:paraId="2CEEA9BB" w14:textId="77777777" w:rsidR="009A0EF3" w:rsidRPr="005765C2" w:rsidRDefault="009A0EF3">
      <w:pPr>
        <w:pStyle w:val="EMEABodyText"/>
      </w:pPr>
      <w:r w:rsidRPr="005765C2">
        <w:rPr>
          <w:u w:val="single"/>
        </w:rPr>
        <w:t>Anti-doping test:</w:t>
      </w:r>
      <w:r w:rsidRPr="005765C2">
        <w:t xml:space="preserve"> hydrochlorothiazide contained in this medicinal product could produce a positive analytic result in an anti-doping test.</w:t>
      </w:r>
    </w:p>
    <w:p w14:paraId="5AF237F5" w14:textId="77777777" w:rsidR="009A0EF3" w:rsidRPr="005765C2" w:rsidRDefault="009A0EF3">
      <w:pPr>
        <w:pStyle w:val="EMEABodyText"/>
      </w:pPr>
    </w:p>
    <w:p w14:paraId="1959A7B8" w14:textId="77777777" w:rsidR="009A0EF3" w:rsidRPr="005765C2" w:rsidRDefault="009A0EF3">
      <w:pPr>
        <w:pStyle w:val="EMEABodyText"/>
      </w:pPr>
      <w:r w:rsidRPr="005765C2">
        <w:rPr>
          <w:u w:val="single"/>
        </w:rPr>
        <w:t>General:</w:t>
      </w:r>
      <w:r w:rsidRPr="005765C2">
        <w:t xml:space="preserve"> in patients whose vascular tone and renal function depend predominantly on the activity of the renin-angiotensin-aldosterone system (e.g. patients with severe congestive heart failure or underlying renal disease, including renal artery stenosis), treatment with angiotensin</w:t>
      </w:r>
      <w:r w:rsidRPr="005765C2">
        <w:rPr>
          <w:b/>
        </w:rPr>
        <w:t xml:space="preserve"> </w:t>
      </w:r>
      <w:r w:rsidRPr="005765C2">
        <w:t xml:space="preserve">converting enzyme inhibitors or angiotensin-II receptor antagonists that affect this system has been associated with acute hypotension, </w:t>
      </w:r>
      <w:r w:rsidR="00857800" w:rsidRPr="005765C2">
        <w:t>azotaemia</w:t>
      </w:r>
      <w:r w:rsidRPr="005765C2">
        <w:t>, oliguria, or rarely acute renal failure</w:t>
      </w:r>
      <w:r w:rsidR="001C18CD" w:rsidRPr="005765C2">
        <w:t xml:space="preserve"> (see section 4.5)</w:t>
      </w:r>
      <w:r w:rsidRPr="005765C2">
        <w:t>. As with any antihypertensive agent, excessive blood pressure decrease in patients with ischemic cardiopathy or ischemic cardiovascular disease could result in a myocardial infarction or stroke.</w:t>
      </w:r>
    </w:p>
    <w:p w14:paraId="1F83FF09" w14:textId="77777777" w:rsidR="00336A68" w:rsidRPr="005765C2" w:rsidRDefault="00336A68">
      <w:pPr>
        <w:pStyle w:val="EMEABodyText"/>
      </w:pPr>
    </w:p>
    <w:p w14:paraId="25DBB0CC" w14:textId="77777777" w:rsidR="009A0EF3" w:rsidRPr="005765C2" w:rsidRDefault="009A0EF3">
      <w:pPr>
        <w:pStyle w:val="EMEABodyText"/>
      </w:pPr>
      <w:r w:rsidRPr="005765C2">
        <w:t>Hypersensitivity reactions to hydrochlorothiazide may occur in patients with or without a history of allergy or bronchial asthma, but are more likely in patients with such a history.</w:t>
      </w:r>
    </w:p>
    <w:p w14:paraId="781A423F" w14:textId="77777777" w:rsidR="00336A68" w:rsidRPr="005765C2" w:rsidRDefault="00336A68">
      <w:pPr>
        <w:pStyle w:val="EMEABodyText"/>
      </w:pPr>
    </w:p>
    <w:p w14:paraId="226C574F" w14:textId="77777777" w:rsidR="009A0EF3" w:rsidRPr="005765C2" w:rsidRDefault="009A0EF3">
      <w:pPr>
        <w:pStyle w:val="EMEABodyText"/>
      </w:pPr>
      <w:r w:rsidRPr="005765C2">
        <w:t>Exacerbation or activation of systemic lupus erythematosus has been reported with the use of thiazide diuretics.</w:t>
      </w:r>
    </w:p>
    <w:p w14:paraId="315E453F" w14:textId="77777777" w:rsidR="00886B16" w:rsidRPr="005765C2" w:rsidRDefault="00886B16">
      <w:pPr>
        <w:pStyle w:val="EMEABodyText"/>
      </w:pPr>
    </w:p>
    <w:p w14:paraId="089349AC" w14:textId="77777777" w:rsidR="009A0EF3" w:rsidRPr="005765C2" w:rsidRDefault="009A0EF3">
      <w:pPr>
        <w:pStyle w:val="EMEABodyText"/>
      </w:pPr>
      <w:r w:rsidRPr="005765C2">
        <w:t>Cases of photosensitivity reactions have been reported with thiazides diuretics (see section 4.8). If photosensitivity reaction occurs during treatment, it is recommended to stop the treatment. If a re-administration of the diuretic is deemed necessary, it is recommended to protect exposed areas to the sun or to artificial UVA.</w:t>
      </w:r>
    </w:p>
    <w:p w14:paraId="157DFF6A" w14:textId="77777777" w:rsidR="009A0EF3" w:rsidRPr="005765C2" w:rsidRDefault="009A0EF3">
      <w:pPr>
        <w:pStyle w:val="EMEABodyText"/>
      </w:pPr>
    </w:p>
    <w:p w14:paraId="1DBC3444" w14:textId="77777777" w:rsidR="009A0EF3" w:rsidRPr="005765C2" w:rsidRDefault="009A0EF3" w:rsidP="00225A18">
      <w:pPr>
        <w:pStyle w:val="EMEABodyText"/>
        <w:rPr>
          <w:szCs w:val="22"/>
        </w:rPr>
      </w:pPr>
      <w:r w:rsidRPr="005765C2">
        <w:rPr>
          <w:u w:val="single"/>
        </w:rPr>
        <w:t>Pregnancy:</w:t>
      </w:r>
      <w:r w:rsidRPr="005765C2">
        <w:t xml:space="preserve"> </w:t>
      </w:r>
      <w:r w:rsidR="00251522" w:rsidRPr="005765C2">
        <w:t>a</w:t>
      </w:r>
      <w:r w:rsidRPr="005765C2">
        <w:t xml:space="preserve">ngiotensin II Receptor Antagonists (AIIRAs) should not be initiated during pregnancy. </w:t>
      </w:r>
      <w:r w:rsidRPr="005765C2">
        <w:rPr>
          <w:szCs w:val="22"/>
        </w:rPr>
        <w:t xml:space="preserve">Unless continued AIIRA therapy is considered essential, patients planning pregnancy should be changed to alternative antihypertensive treatments which have an established safety profile for use in pregnancy. When pregnancy is diagnosed, treatment with </w:t>
      </w:r>
      <w:r w:rsidRPr="005765C2">
        <w:t>AIIRAs</w:t>
      </w:r>
      <w:r w:rsidRPr="005765C2">
        <w:rPr>
          <w:szCs w:val="22"/>
        </w:rPr>
        <w:t xml:space="preserve"> should be stopped immediately, and, if appropriate, alternative therapy should be started (see sections 4.3 and 4.6).</w:t>
      </w:r>
    </w:p>
    <w:p w14:paraId="582DD55D" w14:textId="77777777" w:rsidR="009A0EF3" w:rsidRPr="005765C2" w:rsidRDefault="009A0EF3">
      <w:pPr>
        <w:pStyle w:val="EMEABodyText"/>
      </w:pPr>
    </w:p>
    <w:p w14:paraId="715F479E" w14:textId="77777777" w:rsidR="009A0EF3" w:rsidRPr="005765C2" w:rsidRDefault="007F0A0D" w:rsidP="00225A18">
      <w:pPr>
        <w:pStyle w:val="EMEABodyText"/>
      </w:pPr>
      <w:r w:rsidRPr="005765C2">
        <w:rPr>
          <w:szCs w:val="22"/>
          <w:u w:val="single"/>
        </w:rPr>
        <w:t>Choroidal effusion, Acute Myopia and Secondary Acute Angle-Closure Glaucoma:</w:t>
      </w:r>
      <w:r w:rsidRPr="005765C2">
        <w:rPr>
          <w:szCs w:val="22"/>
        </w:rPr>
        <w:t xml:space="preserve"> sulfonamide drugs or sulfonamide derivative drugs can cause an idiosyncratic reaction, resulting in choroidal effusion with visual field defect, transient</w:t>
      </w:r>
      <w:r w:rsidRPr="005765C2">
        <w:t xml:space="preserve"> myopia and acute angle-closure glaucoma. </w:t>
      </w:r>
      <w:r w:rsidR="009A0EF3" w:rsidRPr="005765C2">
        <w:t xml:space="preserve">While hydrochlorothiazide is a sulfonamide, only isolated cases of acute angle-closure glaucoma have been reported so far with hydrochlorothiazide. Symptoms include acute onset of decreased visual acuity or ocular pain and typically occur within hours to weeks of drug initiation. Untreated acute angle-closure </w:t>
      </w:r>
      <w:r w:rsidR="009A0EF3" w:rsidRPr="005765C2">
        <w:lastRenderedPageBreak/>
        <w:t>glaucoma can lead to permanent vision loss. The primary treatment is to discontinue drug intake as rapidly as possible. Prompt medical or surgical treatments may need to be considered if the intraocular pressure remains uncontrolled. Risk factors for developing acute angle-closure glaucoma may include a history of sulfonamide or penicillin allergy (see section 4.8).</w:t>
      </w:r>
    </w:p>
    <w:p w14:paraId="6F4B7BBF" w14:textId="77777777" w:rsidR="00154582" w:rsidRPr="005765C2" w:rsidRDefault="00154582" w:rsidP="00225A18">
      <w:pPr>
        <w:pStyle w:val="EMEABodyText"/>
      </w:pPr>
    </w:p>
    <w:p w14:paraId="3DD73843" w14:textId="77777777" w:rsidR="003961B3" w:rsidRPr="005765C2" w:rsidRDefault="003961B3" w:rsidP="00CC1C5C">
      <w:pPr>
        <w:widowControl w:val="0"/>
        <w:rPr>
          <w:u w:val="single"/>
        </w:rPr>
      </w:pPr>
      <w:r w:rsidRPr="005765C2">
        <w:rPr>
          <w:u w:val="single"/>
        </w:rPr>
        <w:t>Excipients:</w:t>
      </w:r>
    </w:p>
    <w:p w14:paraId="04962F25" w14:textId="77777777" w:rsidR="00154582" w:rsidRPr="005765C2" w:rsidRDefault="003961B3" w:rsidP="00CC1C5C">
      <w:pPr>
        <w:widowControl w:val="0"/>
        <w:autoSpaceDE w:val="0"/>
        <w:autoSpaceDN w:val="0"/>
        <w:adjustRightInd w:val="0"/>
      </w:pPr>
      <w:r w:rsidRPr="005765C2">
        <w:t xml:space="preserve">CoAprovel </w:t>
      </w:r>
      <w:r w:rsidR="00A62AAB" w:rsidRPr="005765C2">
        <w:t>30</w:t>
      </w:r>
      <w:r w:rsidRPr="005765C2">
        <w:t xml:space="preserve">0 mg/12.5 mg </w:t>
      </w:r>
      <w:r w:rsidR="00A62AAB" w:rsidRPr="005765C2">
        <w:t xml:space="preserve">film-coated </w:t>
      </w:r>
      <w:r w:rsidRPr="005765C2">
        <w:t xml:space="preserve">tablet contains lactose. </w:t>
      </w:r>
      <w:r w:rsidR="00154582" w:rsidRPr="005765C2">
        <w:t>Patients with rare hereditary problems of galactose intolerance, total lactase deficiency or glucose-galactose malabsorption should not take this medicine.</w:t>
      </w:r>
    </w:p>
    <w:p w14:paraId="109B58E4" w14:textId="77777777" w:rsidR="003961B3" w:rsidRPr="005765C2" w:rsidRDefault="003961B3" w:rsidP="00CC1C5C">
      <w:pPr>
        <w:widowControl w:val="0"/>
        <w:autoSpaceDE w:val="0"/>
        <w:autoSpaceDN w:val="0"/>
        <w:adjustRightInd w:val="0"/>
      </w:pPr>
    </w:p>
    <w:p w14:paraId="32ADCA04" w14:textId="77777777" w:rsidR="003961B3" w:rsidRPr="005765C2" w:rsidRDefault="003961B3" w:rsidP="00CC1C5C">
      <w:pPr>
        <w:widowControl w:val="0"/>
        <w:autoSpaceDE w:val="0"/>
        <w:autoSpaceDN w:val="0"/>
        <w:adjustRightInd w:val="0"/>
      </w:pPr>
      <w:r w:rsidRPr="005765C2">
        <w:t xml:space="preserve">CoAprovel </w:t>
      </w:r>
      <w:r w:rsidR="00A62AAB" w:rsidRPr="005765C2">
        <w:t>30</w:t>
      </w:r>
      <w:r w:rsidRPr="005765C2">
        <w:t xml:space="preserve">0 mg/12.5 mg </w:t>
      </w:r>
      <w:r w:rsidR="00A62AAB" w:rsidRPr="005765C2">
        <w:t xml:space="preserve">film-coated </w:t>
      </w:r>
      <w:r w:rsidRPr="005765C2">
        <w:t>tablet contains sodium. This medicine contains less than 1</w:t>
      </w:r>
      <w:r w:rsidR="00A62AAB" w:rsidRPr="005765C2">
        <w:t> </w:t>
      </w:r>
      <w:r w:rsidRPr="005765C2">
        <w:t>mmol sodium (23 mg) per tablet, that is to say essentially ‘sodium-free’.</w:t>
      </w:r>
    </w:p>
    <w:p w14:paraId="502BD537" w14:textId="77777777" w:rsidR="00683393" w:rsidRPr="005765C2" w:rsidRDefault="00683393" w:rsidP="00CC1C5C">
      <w:pPr>
        <w:pStyle w:val="EMEAHeading2"/>
        <w:keepNext w:val="0"/>
        <w:keepLines w:val="0"/>
        <w:widowControl w:val="0"/>
      </w:pPr>
    </w:p>
    <w:p w14:paraId="3C9F900C" w14:textId="77777777" w:rsidR="00683393" w:rsidRPr="005765C2" w:rsidRDefault="00683393" w:rsidP="00CC1C5C">
      <w:pPr>
        <w:widowControl w:val="0"/>
        <w:autoSpaceDE w:val="0"/>
        <w:autoSpaceDN w:val="0"/>
        <w:adjustRightInd w:val="0"/>
        <w:rPr>
          <w:iCs/>
          <w:color w:val="231F20"/>
          <w:szCs w:val="22"/>
          <w:u w:val="single"/>
        </w:rPr>
      </w:pPr>
      <w:r w:rsidRPr="005765C2">
        <w:rPr>
          <w:iCs/>
          <w:color w:val="231F20"/>
          <w:szCs w:val="22"/>
          <w:u w:val="single"/>
        </w:rPr>
        <w:t>Non-melanoma skin cancer</w:t>
      </w:r>
    </w:p>
    <w:p w14:paraId="5065F9DF" w14:textId="77777777" w:rsidR="00683393" w:rsidRPr="005765C2" w:rsidRDefault="00683393" w:rsidP="00CC1C5C">
      <w:pPr>
        <w:widowControl w:val="0"/>
        <w:autoSpaceDE w:val="0"/>
        <w:autoSpaceDN w:val="0"/>
        <w:adjustRightInd w:val="0"/>
        <w:rPr>
          <w:color w:val="231F20"/>
          <w:szCs w:val="22"/>
        </w:rPr>
      </w:pPr>
      <w:r w:rsidRPr="005765C2">
        <w:rPr>
          <w:color w:val="231F20"/>
          <w:szCs w:val="22"/>
        </w:rPr>
        <w:t>An increased risk of non-melanoma skin cancer (NMSC) [basal cell carcinoma (BCC) and squamous cell carcinoma (SCC)] with increasing cumulative dose of hydrochlorothiazide (HCTZ) exposure has been observed in two epidemiological studies based on the Danish National Cancer Registry.</w:t>
      </w:r>
    </w:p>
    <w:p w14:paraId="732FADDC" w14:textId="77777777" w:rsidR="00683393" w:rsidRPr="005765C2" w:rsidRDefault="00683393" w:rsidP="00683393">
      <w:pPr>
        <w:autoSpaceDE w:val="0"/>
        <w:autoSpaceDN w:val="0"/>
        <w:adjustRightInd w:val="0"/>
        <w:rPr>
          <w:color w:val="231F20"/>
          <w:szCs w:val="22"/>
        </w:rPr>
      </w:pPr>
      <w:r w:rsidRPr="005765C2">
        <w:rPr>
          <w:color w:val="231F20"/>
          <w:szCs w:val="22"/>
        </w:rPr>
        <w:t>Photosensitizing actions of HCTZ could act as a possible mechanism for NMSC.</w:t>
      </w:r>
    </w:p>
    <w:p w14:paraId="072DC690" w14:textId="77777777" w:rsidR="00683393" w:rsidRPr="005765C2" w:rsidRDefault="00683393" w:rsidP="00683393">
      <w:pPr>
        <w:autoSpaceDE w:val="0"/>
        <w:autoSpaceDN w:val="0"/>
        <w:adjustRightInd w:val="0"/>
        <w:rPr>
          <w:color w:val="231F20"/>
          <w:szCs w:val="22"/>
        </w:rPr>
      </w:pPr>
      <w:r w:rsidRPr="005765C2">
        <w:rPr>
          <w:color w:val="231F20"/>
          <w:szCs w:val="22"/>
        </w:rPr>
        <w:t>Patients taking HCTZ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minimize the risk of skin cancer. Suspicious skin lesions should be promptly examined potentially including histological examinations of biopsies. The use of HCTZ may also need to be reconsidered in patients who have experienced previous NMSC (see also section 4.8).</w:t>
      </w:r>
    </w:p>
    <w:p w14:paraId="02273CB0" w14:textId="77777777" w:rsidR="008B172F" w:rsidRPr="005765C2" w:rsidRDefault="008B172F" w:rsidP="00683393">
      <w:pPr>
        <w:autoSpaceDE w:val="0"/>
        <w:autoSpaceDN w:val="0"/>
        <w:adjustRightInd w:val="0"/>
        <w:rPr>
          <w:color w:val="231F20"/>
          <w:szCs w:val="22"/>
        </w:rPr>
      </w:pPr>
    </w:p>
    <w:p w14:paraId="364FCC28" w14:textId="77777777" w:rsidR="008B172F" w:rsidRPr="005765C2" w:rsidRDefault="008B172F" w:rsidP="008B172F">
      <w:pPr>
        <w:autoSpaceDE w:val="0"/>
        <w:autoSpaceDN w:val="0"/>
        <w:adjustRightInd w:val="0"/>
        <w:rPr>
          <w:szCs w:val="22"/>
          <w:u w:val="single"/>
        </w:rPr>
      </w:pPr>
      <w:r w:rsidRPr="005765C2">
        <w:rPr>
          <w:szCs w:val="22"/>
          <w:u w:val="single"/>
        </w:rPr>
        <w:t>Acute Respiratory Toxicity</w:t>
      </w:r>
    </w:p>
    <w:p w14:paraId="2E57F86C" w14:textId="77777777" w:rsidR="008B172F" w:rsidRPr="005765C2" w:rsidRDefault="008B172F" w:rsidP="008B172F">
      <w:pPr>
        <w:autoSpaceDE w:val="0"/>
        <w:autoSpaceDN w:val="0"/>
        <w:adjustRightInd w:val="0"/>
        <w:rPr>
          <w:szCs w:val="22"/>
        </w:rPr>
      </w:pPr>
      <w:r w:rsidRPr="005765C2">
        <w:rPr>
          <w:szCs w:val="22"/>
        </w:rPr>
        <w:t xml:space="preserve">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w:t>
      </w:r>
      <w:r w:rsidRPr="005765C2">
        <w:t>CoAprovel</w:t>
      </w:r>
      <w:r w:rsidRPr="005765C2">
        <w:rPr>
          <w:szCs w:val="22"/>
        </w:rPr>
        <w:t xml:space="preserve"> should be withdrawn and appropriate treatment given.</w:t>
      </w:r>
      <w:r w:rsidR="00E24A0D" w:rsidRPr="005765C2">
        <w:rPr>
          <w:szCs w:val="22"/>
        </w:rPr>
        <w:t xml:space="preserve"> Hydrochlorothiazide should not be administered to patients who previously experienced ARDS following hydrochlorothiazide intake.</w:t>
      </w:r>
    </w:p>
    <w:p w14:paraId="7FE20233" w14:textId="77777777" w:rsidR="009A0EF3" w:rsidRPr="005765C2" w:rsidRDefault="009A0EF3" w:rsidP="00225A18">
      <w:pPr>
        <w:pStyle w:val="EMEABodyText"/>
      </w:pPr>
    </w:p>
    <w:p w14:paraId="1C7B5CDC" w14:textId="3D849E38" w:rsidR="009A0EF3" w:rsidRPr="005765C2" w:rsidRDefault="009A0EF3">
      <w:pPr>
        <w:pStyle w:val="EMEAHeading2"/>
      </w:pPr>
      <w:r w:rsidRPr="005765C2">
        <w:t>4.5</w:t>
      </w:r>
      <w:r w:rsidRPr="005765C2">
        <w:tab/>
        <w:t>Interaction with other medicinal products and other forms of interaction</w:t>
      </w:r>
      <w:fldSimple w:instr=" DOCVARIABLE vault_nd_db1c9329-b65f-458d-8502-2e9b6aafba4c \* MERGEFORMAT ">
        <w:r w:rsidR="007A3D8D">
          <w:t xml:space="preserve"> </w:t>
        </w:r>
      </w:fldSimple>
    </w:p>
    <w:p w14:paraId="43A620FD" w14:textId="77777777" w:rsidR="009A0EF3" w:rsidRPr="005765C2" w:rsidRDefault="009A0EF3">
      <w:pPr>
        <w:pStyle w:val="EMEAHeading2"/>
      </w:pPr>
    </w:p>
    <w:p w14:paraId="574C652C" w14:textId="77777777" w:rsidR="009A0EF3" w:rsidRPr="005765C2" w:rsidRDefault="009A0EF3">
      <w:pPr>
        <w:pStyle w:val="EMEABodyText"/>
      </w:pPr>
      <w:r w:rsidRPr="005765C2">
        <w:rPr>
          <w:u w:val="single"/>
        </w:rPr>
        <w:t>Other antihypertensive agents:</w:t>
      </w:r>
      <w:r w:rsidRPr="005765C2">
        <w:t xml:space="preserve"> the antihypertensive effect of CoAprovel may be increased with the concomitant use of other antihypertensive agents. Irbesartan and hydrochlorothiazide (at doses up to 300 mg irbesartan/25 mg hydrochlorothiazide) have been safely administered with other antihypertensive agents including calcium channel blockers and beta-adrenergic blockers. Prior treatment with high dose diuretics may result in volume depletion and a risk of hypotension when initiating therapy with irbesartan with or without thiazide diuretics unless the volume depletion is corrected first (see section 4.4).</w:t>
      </w:r>
    </w:p>
    <w:p w14:paraId="28D22BF7" w14:textId="77777777" w:rsidR="009A0EF3" w:rsidRPr="005765C2" w:rsidRDefault="009A0EF3">
      <w:pPr>
        <w:pStyle w:val="EMEABodyText"/>
      </w:pPr>
    </w:p>
    <w:p w14:paraId="21ED7A8C" w14:textId="77777777" w:rsidR="0034404D" w:rsidRPr="005765C2" w:rsidRDefault="009A0EF3" w:rsidP="0034404D">
      <w:pPr>
        <w:pStyle w:val="EMEABodyText"/>
      </w:pPr>
      <w:r w:rsidRPr="005765C2">
        <w:rPr>
          <w:u w:val="single"/>
        </w:rPr>
        <w:t>Aliskiren-containing products</w:t>
      </w:r>
      <w:r w:rsidR="0034404D" w:rsidRPr="005765C2">
        <w:rPr>
          <w:u w:val="single"/>
        </w:rPr>
        <w:t xml:space="preserve"> or ACE-inhibitors</w:t>
      </w:r>
      <w:r w:rsidRPr="005765C2">
        <w:rPr>
          <w:u w:val="single"/>
        </w:rPr>
        <w:t>:</w:t>
      </w:r>
      <w:r w:rsidR="00336A68" w:rsidRPr="005765C2">
        <w:t xml:space="preserve"> clinical </w:t>
      </w:r>
      <w:r w:rsidR="0034404D" w:rsidRPr="005765C2">
        <w:t>trial data has shown that dual blockade of the renin-angiotensin-aldosterone 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2E832234" w14:textId="77777777" w:rsidR="009A0EF3" w:rsidRPr="005765C2" w:rsidRDefault="009A0EF3" w:rsidP="00225A18">
      <w:pPr>
        <w:pStyle w:val="EMEABodyText"/>
      </w:pPr>
    </w:p>
    <w:p w14:paraId="77C3FA75" w14:textId="77777777" w:rsidR="009A0EF3" w:rsidRPr="005765C2" w:rsidRDefault="009A0EF3">
      <w:pPr>
        <w:pStyle w:val="EMEABodyText"/>
      </w:pPr>
      <w:r w:rsidRPr="005765C2">
        <w:rPr>
          <w:u w:val="single"/>
        </w:rPr>
        <w:t>Lithium:</w:t>
      </w:r>
      <w:r w:rsidRPr="005765C2">
        <w:t xml:space="preserve"> reversible increases in serum lithium concentrations and toxicity have been reported during concomitant administration of lithium with angiotensin converting enzyme inhibitors. Similar effects have been very rarely reported with irbesartan so far. Furthermore, renal clearance of lithium is reduced by thiazides so the risk of lithium toxicity could be increased with CoAprovel. Therefore, the combination of lithium and CoAprovel is not recommended (see section 4.4). If the combination proves necessary, careful monitoring of serum lithium levels is recommended.</w:t>
      </w:r>
    </w:p>
    <w:p w14:paraId="346C44FA" w14:textId="77777777" w:rsidR="009A0EF3" w:rsidRPr="005765C2" w:rsidRDefault="009A0EF3">
      <w:pPr>
        <w:pStyle w:val="EMEABodyText"/>
      </w:pPr>
    </w:p>
    <w:p w14:paraId="389F0902" w14:textId="77777777" w:rsidR="009A0EF3" w:rsidRPr="005765C2" w:rsidRDefault="009A0EF3">
      <w:pPr>
        <w:pStyle w:val="EMEABodyText"/>
        <w:rPr>
          <w:color w:val="000000"/>
        </w:rPr>
      </w:pPr>
      <w:r w:rsidRPr="005765C2">
        <w:rPr>
          <w:u w:val="single"/>
        </w:rPr>
        <w:lastRenderedPageBreak/>
        <w:t>Medicinal products affecting potassium:</w:t>
      </w:r>
      <w:r w:rsidRPr="005765C2">
        <w:t xml:space="preserve"> the potassium-depleting effect of hydrochlorothiazide is attenuated by the potassium-sparing effect of irbesartan. However, this effect of hydrochlorothiazide on serum potassium would be expected to be potentiated by other medicinal products associated with potassium loss and hypokalaemia (e.g. other kaliuretic diuretics, laxatives, amphotericin, carbenoxolone, penicillin G sodium). Conversely, based on the experience with the use of other medicinal products that blunt the renin</w:t>
      </w:r>
      <w:r w:rsidRPr="005765C2">
        <w:rPr>
          <w:b/>
        </w:rPr>
        <w:t>-</w:t>
      </w:r>
      <w:r w:rsidRPr="005765C2">
        <w:t>angiotensin system, concomitant use of potassium</w:t>
      </w:r>
      <w:r w:rsidRPr="005765C2">
        <w:rPr>
          <w:b/>
        </w:rPr>
        <w:t>-</w:t>
      </w:r>
      <w:r w:rsidRPr="005765C2">
        <w:t xml:space="preserve">sparing diuretics, potassium supplements, salt substitutes containing potassium or other medicinal products that may increase serum potassium levels (e.g. heparin sodium) may lead to increases in serum potassium. </w:t>
      </w:r>
      <w:r w:rsidRPr="005765C2">
        <w:rPr>
          <w:color w:val="000000"/>
        </w:rPr>
        <w:t>Adequate monitoring of serum potassium in patients at risk is recommended (see section 4.4).</w:t>
      </w:r>
    </w:p>
    <w:p w14:paraId="48295191" w14:textId="77777777" w:rsidR="009A0EF3" w:rsidRPr="005765C2" w:rsidRDefault="009A0EF3">
      <w:pPr>
        <w:pStyle w:val="EMEABodyText"/>
      </w:pPr>
    </w:p>
    <w:p w14:paraId="742AF839" w14:textId="77777777" w:rsidR="009A0EF3" w:rsidRPr="005765C2" w:rsidRDefault="009A0EF3">
      <w:pPr>
        <w:pStyle w:val="EMEABodyText"/>
      </w:pPr>
      <w:r w:rsidRPr="005765C2">
        <w:rPr>
          <w:u w:val="single"/>
        </w:rPr>
        <w:t>Medicinal products affected by serum potassium disturbances:</w:t>
      </w:r>
      <w:r w:rsidRPr="005765C2">
        <w:t xml:space="preserve"> periodic monitoring of serum potassium is recommended when CoAprovel is administered with medicinal products affected by serum potassium disturbances (e.g. digitalis glycosides, antiarrhythmics).</w:t>
      </w:r>
    </w:p>
    <w:p w14:paraId="2F8186AA" w14:textId="77777777" w:rsidR="009A0EF3" w:rsidRPr="005765C2" w:rsidRDefault="009A0EF3">
      <w:pPr>
        <w:pStyle w:val="EMEABodyText"/>
      </w:pPr>
    </w:p>
    <w:p w14:paraId="1717E73A" w14:textId="77777777" w:rsidR="009A0EF3" w:rsidRPr="005765C2" w:rsidRDefault="009A0EF3">
      <w:pPr>
        <w:pStyle w:val="EMEABodyText"/>
        <w:rPr>
          <w:color w:val="000000"/>
        </w:rPr>
      </w:pPr>
      <w:r w:rsidRPr="005765C2">
        <w:rPr>
          <w:u w:val="single"/>
        </w:rPr>
        <w:t>Non-steroidal anti-inflammatory drugs:</w:t>
      </w:r>
      <w:r w:rsidRPr="005765C2">
        <w:rPr>
          <w:color w:val="000000"/>
        </w:rPr>
        <w:t xml:space="preserve"> when angiotensin II antagonists are administered simultaneously with non-steroidal anti- inflammatory drugs (i.e. selective COX-2 inhibitors, acetylsalicylic acid (&gt; 3 g/day) and non-selective NSAIDs), attenuation of the antihypertensive effect may occur.</w:t>
      </w:r>
    </w:p>
    <w:p w14:paraId="0B0E49C8" w14:textId="77777777" w:rsidR="00336A68" w:rsidRPr="005765C2" w:rsidRDefault="00336A68">
      <w:pPr>
        <w:pStyle w:val="EMEABodyText"/>
        <w:rPr>
          <w:color w:val="000000"/>
        </w:rPr>
      </w:pPr>
    </w:p>
    <w:p w14:paraId="3E31297D" w14:textId="77777777" w:rsidR="009A0EF3" w:rsidRPr="005765C2" w:rsidRDefault="009A0EF3">
      <w:pPr>
        <w:pStyle w:val="EMEABodyText"/>
        <w:rPr>
          <w:color w:val="000000"/>
        </w:rPr>
      </w:pPr>
      <w:r w:rsidRPr="005765C2">
        <w:rPr>
          <w:color w:val="000000"/>
        </w:rPr>
        <w:t>As with ACE inhibitors, concomitant use of angiotensin II antagonists and NSAIDs may lead to an increased risk of worsening of renal function, including possible acute renal failure, and an increase in serum potassium, especially in patients with poor pre-existing renal function. The combination should be administered with caution, especially in the elderly. Patients should be adequately hydrated and consideration should be given to monitoring renal function after initiation of concomitant therapy, and periodically thereafter.</w:t>
      </w:r>
    </w:p>
    <w:p w14:paraId="7F118436" w14:textId="77777777" w:rsidR="009A0EF3" w:rsidRPr="005765C2" w:rsidRDefault="009A0EF3">
      <w:pPr>
        <w:pStyle w:val="EMEABodyText"/>
      </w:pPr>
    </w:p>
    <w:p w14:paraId="5E0A09B8" w14:textId="77777777" w:rsidR="003961B3" w:rsidRPr="005765C2" w:rsidRDefault="003961B3">
      <w:pPr>
        <w:pStyle w:val="EMEABodyText"/>
        <w:rPr>
          <w:color w:val="000000"/>
        </w:rPr>
      </w:pPr>
      <w:r w:rsidRPr="005765C2">
        <w:rPr>
          <w:color w:val="000000"/>
          <w:u w:val="single"/>
        </w:rPr>
        <w:t>Repaglinide:</w:t>
      </w:r>
      <w:r w:rsidRPr="005765C2">
        <w:rPr>
          <w:color w:val="000000"/>
        </w:rPr>
        <w:t xml:space="preserve"> </w:t>
      </w:r>
      <w:r w:rsidR="00670269" w:rsidRPr="005765C2">
        <w:rPr>
          <w:color w:val="000000"/>
        </w:rPr>
        <w:t>i</w:t>
      </w:r>
      <w:r w:rsidRPr="005765C2">
        <w:rPr>
          <w:color w:val="000000"/>
        </w:rPr>
        <w:t>rbesartan has the potential to inhibit OATP1B1. In a clinical study, it was reported that irbesartan increased the C</w:t>
      </w:r>
      <w:r w:rsidRPr="005765C2">
        <w:rPr>
          <w:color w:val="000000"/>
          <w:vertAlign w:val="subscript"/>
        </w:rPr>
        <w:t>max</w:t>
      </w:r>
      <w:r w:rsidRPr="005765C2">
        <w:rPr>
          <w:color w:val="000000"/>
        </w:rPr>
        <w:t xml:space="preserve"> and AUC of repaglinide (substrate of OATP1B1) by 1.8-fold and 1.3</w:t>
      </w:r>
      <w:r w:rsidR="007E16AF" w:rsidRPr="005765C2">
        <w:rPr>
          <w:color w:val="000000"/>
        </w:rPr>
        <w:noBreakHyphen/>
      </w:r>
      <w:r w:rsidRPr="005765C2">
        <w:rPr>
          <w:color w:val="000000"/>
        </w:rPr>
        <w:t>fold, respectively, when administered 1 hour before repaglinide. In another study, no relevant pharmacokinetic interaction was reported, when the two drugs were co-administered. Therefore, dose adjustment of antidiabetic treatment such as repaglinide may be required</w:t>
      </w:r>
      <w:r w:rsidRPr="005765C2" w:rsidDel="00AD2A4B">
        <w:rPr>
          <w:color w:val="000000"/>
        </w:rPr>
        <w:t xml:space="preserve"> </w:t>
      </w:r>
      <w:r w:rsidRPr="005765C2">
        <w:rPr>
          <w:color w:val="000000"/>
        </w:rPr>
        <w:t>(see section 4.4).</w:t>
      </w:r>
    </w:p>
    <w:p w14:paraId="4223CCA8" w14:textId="77777777" w:rsidR="003961B3" w:rsidRPr="005765C2" w:rsidRDefault="003961B3">
      <w:pPr>
        <w:pStyle w:val="EMEABodyText"/>
      </w:pPr>
    </w:p>
    <w:p w14:paraId="726F29B0" w14:textId="77777777" w:rsidR="009A0EF3" w:rsidRPr="005765C2" w:rsidRDefault="009A0EF3">
      <w:pPr>
        <w:pStyle w:val="EMEABodyText"/>
        <w:rPr>
          <w:color w:val="000000"/>
        </w:rPr>
      </w:pPr>
      <w:r w:rsidRPr="005765C2">
        <w:rPr>
          <w:u w:val="single"/>
        </w:rPr>
        <w:t>Additional information on irbesartan interactions:</w:t>
      </w:r>
      <w:r w:rsidRPr="005765C2">
        <w:rPr>
          <w:i/>
        </w:rPr>
        <w:t xml:space="preserve"> </w:t>
      </w:r>
      <w:r w:rsidRPr="005765C2">
        <w:rPr>
          <w:color w:val="000000"/>
        </w:rPr>
        <w:t>in clinical studies, the pharmacokinetic of irbesartan is not affected by hydrochlorothiazide. Irbesartan is mainly metabolised by CYP2C9 and to a lesser extent by glucuronidation. No significant pharmacokinetic or pharmacodynamic interactions were observed when irbesartan was coadministered with warfarin, a medicinal product metabolised by CYP2C9. The effects of CYP2C9 inducers such as rifampicin on the pharmacokinetic of irbesartan have not been evaluated. The pharmacokinetic of digoxin was not altered by co-administration of irbesartan.</w:t>
      </w:r>
    </w:p>
    <w:p w14:paraId="2D9F2AEB" w14:textId="77777777" w:rsidR="009A0EF3" w:rsidRPr="005765C2" w:rsidRDefault="009A0EF3">
      <w:pPr>
        <w:pStyle w:val="EMEABodyText"/>
        <w:rPr>
          <w:b/>
        </w:rPr>
      </w:pPr>
    </w:p>
    <w:p w14:paraId="4E3E3517" w14:textId="77777777" w:rsidR="009A0EF3" w:rsidRPr="005765C2" w:rsidRDefault="009A0EF3">
      <w:pPr>
        <w:pStyle w:val="EMEABodyText"/>
      </w:pPr>
      <w:r w:rsidRPr="005765C2">
        <w:rPr>
          <w:u w:val="single"/>
        </w:rPr>
        <w:t>Additional information on hydrochlorothiazide interactions:</w:t>
      </w:r>
      <w:r w:rsidRPr="005765C2">
        <w:t xml:space="preserve"> when administered concurrently, the following medicinal products may interact with thiazide diuretics:</w:t>
      </w:r>
    </w:p>
    <w:p w14:paraId="43878447" w14:textId="77777777" w:rsidR="009A0EF3" w:rsidRPr="005765C2" w:rsidRDefault="009A0EF3">
      <w:pPr>
        <w:pStyle w:val="EMEABodyText"/>
      </w:pPr>
    </w:p>
    <w:p w14:paraId="40EA783A" w14:textId="77777777" w:rsidR="009A0EF3" w:rsidRPr="005765C2" w:rsidRDefault="009A0EF3">
      <w:pPr>
        <w:pStyle w:val="EMEABodyText"/>
      </w:pPr>
      <w:r w:rsidRPr="005765C2">
        <w:rPr>
          <w:i/>
        </w:rPr>
        <w:t>Alcohol:</w:t>
      </w:r>
      <w:r w:rsidRPr="005765C2">
        <w:t xml:space="preserve"> potentiation of orthostatic hypotension may occur;</w:t>
      </w:r>
    </w:p>
    <w:p w14:paraId="7E131A24" w14:textId="77777777" w:rsidR="009A0EF3" w:rsidRPr="005765C2" w:rsidRDefault="009A0EF3">
      <w:pPr>
        <w:pStyle w:val="EMEABodyText"/>
      </w:pPr>
    </w:p>
    <w:p w14:paraId="3DDEC573" w14:textId="77777777" w:rsidR="009A0EF3" w:rsidRPr="005765C2" w:rsidRDefault="009A0EF3">
      <w:pPr>
        <w:pStyle w:val="EMEABodyText"/>
      </w:pPr>
      <w:r w:rsidRPr="005765C2">
        <w:rPr>
          <w:i/>
        </w:rPr>
        <w:t>Antidiabetic medicinal products (oral agents and insulins):</w:t>
      </w:r>
      <w:r w:rsidRPr="005765C2">
        <w:t xml:space="preserve"> dosage adjustment of the antidiabetic medicinal product may be required (see section 4.4);</w:t>
      </w:r>
    </w:p>
    <w:p w14:paraId="264995AF" w14:textId="77777777" w:rsidR="009A0EF3" w:rsidRPr="005765C2" w:rsidRDefault="009A0EF3">
      <w:pPr>
        <w:pStyle w:val="EMEABodyText"/>
      </w:pPr>
    </w:p>
    <w:p w14:paraId="70002A4C" w14:textId="77777777" w:rsidR="009A0EF3" w:rsidRPr="005765C2" w:rsidRDefault="009A0EF3">
      <w:pPr>
        <w:pStyle w:val="EMEABodyText"/>
      </w:pPr>
      <w:r w:rsidRPr="005765C2">
        <w:rPr>
          <w:i/>
        </w:rPr>
        <w:t>Colestyramine and Colestipol resins:</w:t>
      </w:r>
      <w:r w:rsidRPr="005765C2">
        <w:t xml:space="preserve"> absorption of hydrochlorothiazide is impaired in the presence of anionic exchange resins. CoAprovel should be taken at least one hour before or four hours after these medications;</w:t>
      </w:r>
    </w:p>
    <w:p w14:paraId="516389A3" w14:textId="77777777" w:rsidR="009A0EF3" w:rsidRPr="005765C2" w:rsidRDefault="009A0EF3">
      <w:pPr>
        <w:pStyle w:val="EMEABodyText"/>
      </w:pPr>
    </w:p>
    <w:p w14:paraId="72A41EEF" w14:textId="77777777" w:rsidR="009A0EF3" w:rsidRPr="005765C2" w:rsidRDefault="009A0EF3">
      <w:pPr>
        <w:pStyle w:val="EMEABodyText"/>
      </w:pPr>
      <w:r w:rsidRPr="005765C2">
        <w:rPr>
          <w:i/>
        </w:rPr>
        <w:t>Corticosteroids, ACTH:</w:t>
      </w:r>
      <w:r w:rsidRPr="005765C2">
        <w:t xml:space="preserve"> electrolyte depletion, particularly hypokalaemia, may be increased;</w:t>
      </w:r>
    </w:p>
    <w:p w14:paraId="1D43A62C" w14:textId="77777777" w:rsidR="009A0EF3" w:rsidRPr="005765C2" w:rsidRDefault="009A0EF3">
      <w:pPr>
        <w:pStyle w:val="EMEABodyText"/>
      </w:pPr>
    </w:p>
    <w:p w14:paraId="474A9676" w14:textId="77777777" w:rsidR="009A0EF3" w:rsidRPr="005765C2" w:rsidRDefault="009A0EF3">
      <w:pPr>
        <w:pStyle w:val="EMEABodyText"/>
      </w:pPr>
      <w:r w:rsidRPr="005765C2">
        <w:rPr>
          <w:i/>
        </w:rPr>
        <w:t>Digitalis glycosides:</w:t>
      </w:r>
      <w:r w:rsidRPr="005765C2">
        <w:t xml:space="preserve"> thiazide induced hypokalaemia or </w:t>
      </w:r>
      <w:r w:rsidR="002A35F8" w:rsidRPr="005765C2">
        <w:t>hypomagnesaemia</w:t>
      </w:r>
      <w:r w:rsidRPr="005765C2">
        <w:t xml:space="preserve"> favour the onset of digitalis-induced cardiac arrhythmias (see section 4.4);</w:t>
      </w:r>
    </w:p>
    <w:p w14:paraId="137B1AB7" w14:textId="77777777" w:rsidR="009A0EF3" w:rsidRPr="005765C2" w:rsidRDefault="009A0EF3">
      <w:pPr>
        <w:pStyle w:val="EMEABodyText"/>
      </w:pPr>
    </w:p>
    <w:p w14:paraId="74BC9CE5" w14:textId="77777777" w:rsidR="009A0EF3" w:rsidRPr="005765C2" w:rsidRDefault="009A0EF3">
      <w:pPr>
        <w:pStyle w:val="EMEABodyText"/>
      </w:pPr>
      <w:r w:rsidRPr="005765C2">
        <w:rPr>
          <w:i/>
        </w:rPr>
        <w:t>Non-steroidal anti-inflammatory drugs:</w:t>
      </w:r>
      <w:r w:rsidRPr="005765C2">
        <w:t xml:space="preserve"> the administration of a non-steroidal anti-inflammatory drug may reduce the diuretic, natriuretic and antihypertensive effects of thiazide diuretics in some patients;</w:t>
      </w:r>
    </w:p>
    <w:p w14:paraId="02DBE2CC" w14:textId="77777777" w:rsidR="009A0EF3" w:rsidRPr="005765C2" w:rsidRDefault="009A0EF3">
      <w:pPr>
        <w:pStyle w:val="EMEABodyText"/>
      </w:pPr>
    </w:p>
    <w:p w14:paraId="48986B46" w14:textId="77777777" w:rsidR="009A0EF3" w:rsidRPr="005765C2" w:rsidRDefault="009A0EF3">
      <w:pPr>
        <w:pStyle w:val="EMEABodyText"/>
      </w:pPr>
      <w:r w:rsidRPr="005765C2">
        <w:rPr>
          <w:i/>
        </w:rPr>
        <w:t>Pressor amines (e.g. noradrenaline):</w:t>
      </w:r>
      <w:r w:rsidRPr="005765C2">
        <w:t xml:space="preserve"> the effect of pressor amines may be decreased, but not sufficiently to preclude their use;</w:t>
      </w:r>
    </w:p>
    <w:p w14:paraId="1A583AFF" w14:textId="77777777" w:rsidR="009A0EF3" w:rsidRPr="005765C2" w:rsidRDefault="009A0EF3">
      <w:pPr>
        <w:pStyle w:val="EMEABodyText"/>
      </w:pPr>
    </w:p>
    <w:p w14:paraId="45DBF598" w14:textId="77777777" w:rsidR="009A0EF3" w:rsidRPr="005765C2" w:rsidRDefault="009A0EF3">
      <w:pPr>
        <w:pStyle w:val="EMEABodyText"/>
      </w:pPr>
      <w:r w:rsidRPr="005765C2">
        <w:rPr>
          <w:i/>
        </w:rPr>
        <w:t>Nondepolarizing skeletal muscle relaxants (e.g. tubocurarine):</w:t>
      </w:r>
      <w:r w:rsidRPr="005765C2">
        <w:t xml:space="preserve"> the effect of nondepolarizing skeletal muscle relaxants may be potentiated by hydrochlorothiazide;</w:t>
      </w:r>
    </w:p>
    <w:p w14:paraId="2269A176" w14:textId="77777777" w:rsidR="009A0EF3" w:rsidRPr="005765C2" w:rsidRDefault="009A0EF3">
      <w:pPr>
        <w:pStyle w:val="EMEABodyText"/>
      </w:pPr>
    </w:p>
    <w:p w14:paraId="4963EC28" w14:textId="77777777" w:rsidR="009A0EF3" w:rsidRPr="005765C2" w:rsidRDefault="009A0EF3">
      <w:pPr>
        <w:pStyle w:val="EMEABodyText"/>
      </w:pPr>
      <w:r w:rsidRPr="005765C2">
        <w:rPr>
          <w:i/>
        </w:rPr>
        <w:t>Antigout medicinal products:</w:t>
      </w:r>
      <w:r w:rsidRPr="005765C2">
        <w:t xml:space="preserve"> dosage adjustments of antigout medicinal products may be necessary as hydrochlorothiazide may raise the level of serum uric acid. Increase in dosage of probenecid or sulfinpyrazone may be necessary. Co</w:t>
      </w:r>
      <w:r w:rsidRPr="005765C2">
        <w:rPr>
          <w:b/>
        </w:rPr>
        <w:t>-</w:t>
      </w:r>
      <w:r w:rsidRPr="005765C2">
        <w:t>administration of thiazide diuretics may increase the incidence of hypersensitivity reactions to allopurinol;</w:t>
      </w:r>
    </w:p>
    <w:p w14:paraId="19678E87" w14:textId="77777777" w:rsidR="009A0EF3" w:rsidRPr="005765C2" w:rsidRDefault="009A0EF3">
      <w:pPr>
        <w:pStyle w:val="EMEABodyText"/>
      </w:pPr>
    </w:p>
    <w:p w14:paraId="34D39C46" w14:textId="77777777" w:rsidR="009A0EF3" w:rsidRPr="005765C2" w:rsidRDefault="009A0EF3">
      <w:pPr>
        <w:pStyle w:val="EMEABodyText"/>
      </w:pPr>
      <w:r w:rsidRPr="005765C2">
        <w:rPr>
          <w:i/>
        </w:rPr>
        <w:t>Calcium salts:</w:t>
      </w:r>
      <w:r w:rsidRPr="005765C2">
        <w:t xml:space="preserve"> thiazide diuretics may increase serum calcium levels due to decreased excretion. If calcium supplements or calcium sparing medicinal products (e.g. vitamin D therapy) must be prescribed, serum calcium levels should be monitored and calcium dosage adjusted accordingly;</w:t>
      </w:r>
    </w:p>
    <w:p w14:paraId="351EEAFE" w14:textId="77777777" w:rsidR="009A0EF3" w:rsidRPr="005765C2" w:rsidRDefault="009A0EF3">
      <w:pPr>
        <w:pStyle w:val="EMEABodyText"/>
      </w:pPr>
    </w:p>
    <w:p w14:paraId="7E29E9A3" w14:textId="77777777" w:rsidR="009A0EF3" w:rsidRPr="005765C2" w:rsidRDefault="009A0EF3" w:rsidP="00225A18">
      <w:pPr>
        <w:pStyle w:val="EMEABodyText"/>
      </w:pPr>
      <w:r w:rsidRPr="005765C2">
        <w:rPr>
          <w:i/>
        </w:rPr>
        <w:t xml:space="preserve">Carbamazepine: </w:t>
      </w:r>
      <w:r w:rsidRPr="005765C2">
        <w:t>concomitant use of carbamazepine and hydrochlorothiazide has been associated with the risk of symptomatic hyponatraemia. Electrolytes should be monitored during concomitant use. If possible, another class of diuretics should be used;</w:t>
      </w:r>
    </w:p>
    <w:p w14:paraId="28F50A7A" w14:textId="77777777" w:rsidR="009A0EF3" w:rsidRPr="005765C2" w:rsidRDefault="009A0EF3" w:rsidP="00225A18">
      <w:pPr>
        <w:pStyle w:val="EMEABodyText"/>
        <w:rPr>
          <w:i/>
        </w:rPr>
      </w:pPr>
    </w:p>
    <w:p w14:paraId="5B9FB253" w14:textId="77777777" w:rsidR="009A0EF3" w:rsidRPr="005765C2" w:rsidRDefault="009A0EF3">
      <w:pPr>
        <w:pStyle w:val="EMEABodyText"/>
      </w:pPr>
      <w:r w:rsidRPr="005765C2">
        <w:rPr>
          <w:i/>
        </w:rPr>
        <w:t>Other interactions:</w:t>
      </w:r>
      <w:r w:rsidRPr="005765C2">
        <w:t xml:space="preserve"> the hyperglycaemic effect of beta-blockers and diazoxide may be enhanced by thiazides. Anticholinergic agents (e.g. atropine, </w:t>
      </w:r>
      <w:r w:rsidR="002A35F8" w:rsidRPr="005765C2">
        <w:t>biperiden</w:t>
      </w:r>
      <w:r w:rsidRPr="005765C2">
        <w:t>) may increase the bioavailability of thiazide-type diuretics by decreasing gastrointestinal motility and stomach emptying rate. Thiazides may increase the risk of adverse effects caused by amantadine. Thiazides may reduce the renal excretion of cytotoxic medicinal products (e.g. cyclophosphamide, methotrexate) and potentiate their myelosuppressive effects.</w:t>
      </w:r>
    </w:p>
    <w:p w14:paraId="18890959" w14:textId="77777777" w:rsidR="009A0EF3" w:rsidRPr="005765C2" w:rsidRDefault="009A0EF3">
      <w:pPr>
        <w:pStyle w:val="EMEABodyText"/>
      </w:pPr>
    </w:p>
    <w:p w14:paraId="5C386416" w14:textId="552FB5E2" w:rsidR="009A0EF3" w:rsidRPr="005765C2" w:rsidRDefault="009A0EF3">
      <w:pPr>
        <w:pStyle w:val="EMEAHeading2"/>
      </w:pPr>
      <w:r w:rsidRPr="005765C2">
        <w:t>4.6</w:t>
      </w:r>
      <w:r w:rsidRPr="005765C2">
        <w:tab/>
        <w:t>Fertility, pregnancy and lactation</w:t>
      </w:r>
      <w:fldSimple w:instr=" DOCVARIABLE vault_nd_805cc376-841a-44d0-81ce-f74a550f4f54 \* MERGEFORMAT ">
        <w:r w:rsidR="007A3D8D">
          <w:t xml:space="preserve"> </w:t>
        </w:r>
      </w:fldSimple>
    </w:p>
    <w:p w14:paraId="7A648824" w14:textId="77777777" w:rsidR="009A0EF3" w:rsidRPr="005765C2" w:rsidRDefault="009A0EF3">
      <w:pPr>
        <w:pStyle w:val="EMEAHeading2"/>
      </w:pPr>
    </w:p>
    <w:p w14:paraId="7DC7B959" w14:textId="77777777" w:rsidR="009A0EF3" w:rsidRPr="005765C2" w:rsidRDefault="009A0EF3" w:rsidP="00225A18">
      <w:pPr>
        <w:pStyle w:val="EMEABodyText"/>
        <w:keepNext/>
        <w:rPr>
          <w:color w:val="000000"/>
          <w:szCs w:val="22"/>
        </w:rPr>
      </w:pPr>
      <w:r w:rsidRPr="005765C2">
        <w:rPr>
          <w:color w:val="000000"/>
          <w:szCs w:val="22"/>
          <w:u w:val="single"/>
        </w:rPr>
        <w:t>Pregnancy</w:t>
      </w:r>
    </w:p>
    <w:p w14:paraId="721E774D" w14:textId="77777777" w:rsidR="009A0EF3" w:rsidRPr="005765C2" w:rsidRDefault="009A0EF3" w:rsidP="00225A18">
      <w:pPr>
        <w:pStyle w:val="EMEABodyText"/>
        <w:keepNext/>
      </w:pPr>
    </w:p>
    <w:p w14:paraId="15D3BB70" w14:textId="77777777" w:rsidR="009A0EF3" w:rsidRPr="005765C2" w:rsidRDefault="009A0EF3" w:rsidP="00225A18">
      <w:pPr>
        <w:pStyle w:val="EMEABodyText"/>
        <w:keepNext/>
        <w:rPr>
          <w:i/>
        </w:rPr>
      </w:pPr>
      <w:r w:rsidRPr="005765C2">
        <w:rPr>
          <w:i/>
        </w:rPr>
        <w:t>Angiotensin II Receptor Antagonists (AIIRAs)</w:t>
      </w:r>
    </w:p>
    <w:p w14:paraId="76CA71E7" w14:textId="77777777" w:rsidR="009A0EF3" w:rsidRPr="005765C2" w:rsidRDefault="009A0EF3" w:rsidP="00225A18">
      <w:pPr>
        <w:pStyle w:val="EMEABodyText"/>
        <w:keepNext/>
      </w:pPr>
    </w:p>
    <w:p w14:paraId="4F80B04A" w14:textId="77777777" w:rsidR="009A0EF3" w:rsidRPr="005765C2" w:rsidRDefault="009A0EF3" w:rsidP="00225A18">
      <w:pPr>
        <w:pStyle w:val="EMEABodyText"/>
        <w:keepLines/>
        <w:pBdr>
          <w:top w:val="single" w:sz="4" w:space="1" w:color="auto"/>
          <w:left w:val="single" w:sz="4" w:space="4" w:color="auto"/>
          <w:bottom w:val="single" w:sz="4" w:space="1" w:color="auto"/>
          <w:right w:val="single" w:sz="4" w:space="4" w:color="auto"/>
        </w:pBdr>
        <w:rPr>
          <w:u w:val="single"/>
        </w:rPr>
      </w:pPr>
      <w:r w:rsidRPr="005765C2">
        <w:rPr>
          <w:color w:val="000000"/>
          <w:szCs w:val="22"/>
        </w:rPr>
        <w:t>The use of AIIRAs is not recommended during the first trimester of pregnancy (see section 4.4). The use of AIIRAs is contraindicated during the second and third trimesters of pregnancy (see sections 4.3 and 4.4).</w:t>
      </w:r>
    </w:p>
    <w:p w14:paraId="16F7ED03" w14:textId="77777777" w:rsidR="009A0EF3" w:rsidRPr="005765C2" w:rsidRDefault="009A0EF3" w:rsidP="00225A18">
      <w:pPr>
        <w:pStyle w:val="EMEABodyText"/>
      </w:pPr>
    </w:p>
    <w:p w14:paraId="404C55AB" w14:textId="77777777" w:rsidR="009A0EF3" w:rsidRPr="005765C2" w:rsidRDefault="009A0EF3" w:rsidP="00225A18">
      <w:pPr>
        <w:pStyle w:val="EMEABodyText"/>
      </w:pPr>
      <w:r w:rsidRPr="005765C2">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 II Receptor Antagonists (AIIRAs), similar risks may exist for this class of drugs. Unless continued AIIRA therapy is considered essential, patients planning pregnancy should be changed to alternative antihypertensive treatments which have an established safety profile for use in pregnancy. When pregnancy is diagnosed, treatment with AIIRAs should be stopped immediately, and, if appropriate, alternative therapy should be started.</w:t>
      </w:r>
    </w:p>
    <w:p w14:paraId="4B7F6932" w14:textId="77777777" w:rsidR="009A0EF3" w:rsidRPr="005765C2" w:rsidRDefault="009A0EF3" w:rsidP="00225A18">
      <w:pPr>
        <w:pStyle w:val="EMEABodyText"/>
      </w:pPr>
    </w:p>
    <w:p w14:paraId="71F38877" w14:textId="77777777" w:rsidR="009A0EF3" w:rsidRPr="005765C2" w:rsidRDefault="009A0EF3" w:rsidP="00225A18">
      <w:pPr>
        <w:pStyle w:val="EMEABodyText"/>
      </w:pPr>
      <w:r w:rsidRPr="005765C2">
        <w:t>Exposure to AIIRA therapy during the second and third trimesters is known to induce human f</w:t>
      </w:r>
      <w:r w:rsidR="00857800" w:rsidRPr="005765C2">
        <w:t>o</w:t>
      </w:r>
      <w:r w:rsidRPr="005765C2">
        <w:t>etotoxicity (decreased renal function, oligohydramnios, skull ossification retardation) and neonatal toxicity (renal failure, hypotension, hyperkalaemia). (See section 5.3).</w:t>
      </w:r>
    </w:p>
    <w:p w14:paraId="26C72D40" w14:textId="77777777" w:rsidR="00336A68" w:rsidRPr="005765C2" w:rsidRDefault="00336A68" w:rsidP="00225A18">
      <w:pPr>
        <w:pStyle w:val="EMEABodyText"/>
      </w:pPr>
    </w:p>
    <w:p w14:paraId="421FB901" w14:textId="77777777" w:rsidR="009A0EF3" w:rsidRPr="005765C2" w:rsidRDefault="009A0EF3" w:rsidP="00225A18">
      <w:pPr>
        <w:pStyle w:val="EMEABodyText"/>
      </w:pPr>
      <w:r w:rsidRPr="005765C2">
        <w:t>Should exposure to AIIRAs have occurred from the second trimester of pregnancy, ultrasound check of renal function and skull is recommended.</w:t>
      </w:r>
    </w:p>
    <w:p w14:paraId="56094383" w14:textId="77777777" w:rsidR="00336A68" w:rsidRPr="005765C2" w:rsidRDefault="00336A68" w:rsidP="00225A18">
      <w:pPr>
        <w:pStyle w:val="EMEABodyText"/>
      </w:pPr>
    </w:p>
    <w:p w14:paraId="3C6FE4DD" w14:textId="77777777" w:rsidR="009A0EF3" w:rsidRPr="005765C2" w:rsidRDefault="009A0EF3" w:rsidP="00225A18">
      <w:pPr>
        <w:pStyle w:val="EMEABodyText"/>
      </w:pPr>
      <w:r w:rsidRPr="005765C2">
        <w:lastRenderedPageBreak/>
        <w:t>Infants whose mothers have taken AIIRAs should be closely observed for hypotension (see sections 4.3 and 4.4).</w:t>
      </w:r>
    </w:p>
    <w:p w14:paraId="2BABB7D2" w14:textId="77777777" w:rsidR="009A0EF3" w:rsidRPr="005765C2" w:rsidRDefault="009A0EF3">
      <w:pPr>
        <w:pStyle w:val="EMEABodyText"/>
      </w:pPr>
    </w:p>
    <w:p w14:paraId="75B7BC57" w14:textId="77777777" w:rsidR="009A0EF3" w:rsidRPr="005765C2" w:rsidRDefault="009A0EF3" w:rsidP="00CC1C5C">
      <w:pPr>
        <w:pStyle w:val="EMEABodyText"/>
        <w:widowControl w:val="0"/>
        <w:rPr>
          <w:i/>
        </w:rPr>
      </w:pPr>
      <w:r w:rsidRPr="005765C2">
        <w:rPr>
          <w:i/>
        </w:rPr>
        <w:t>Hydrochlorothiazide</w:t>
      </w:r>
    </w:p>
    <w:p w14:paraId="24C159A2" w14:textId="77777777" w:rsidR="009A0EF3" w:rsidRPr="005765C2" w:rsidRDefault="009A0EF3" w:rsidP="00CC1C5C">
      <w:pPr>
        <w:pStyle w:val="EMEABodyText"/>
        <w:widowControl w:val="0"/>
      </w:pPr>
    </w:p>
    <w:p w14:paraId="2898516D" w14:textId="77777777" w:rsidR="009A0EF3" w:rsidRPr="005765C2" w:rsidRDefault="009A0EF3" w:rsidP="00CC1C5C">
      <w:pPr>
        <w:pStyle w:val="EMEABodyText"/>
        <w:widowControl w:val="0"/>
      </w:pPr>
      <w:r w:rsidRPr="005765C2">
        <w:t>There is limited experience with hydrochlorothiazide during pregnancy, especially during the first trimester. Animal studies are insufficient. Hydrochlorothiazide crosses the placenta. Based on the pharmacological mechanism of action of hydrochlorothiazide its use during the second and third trimester may compromise foeto-placental perfusion and may cause foetal and neonatal effects like icterus, disturbance of electrolyte balance and thrombocytopenia.</w:t>
      </w:r>
    </w:p>
    <w:p w14:paraId="76789790" w14:textId="77777777" w:rsidR="00336A68" w:rsidRPr="005765C2" w:rsidRDefault="00336A68" w:rsidP="00225A18">
      <w:pPr>
        <w:pStyle w:val="EMEABodyText"/>
      </w:pPr>
    </w:p>
    <w:p w14:paraId="0B5B6EC5" w14:textId="77777777" w:rsidR="009A0EF3" w:rsidRPr="005765C2" w:rsidRDefault="009A0EF3" w:rsidP="00225A18">
      <w:pPr>
        <w:pStyle w:val="EMEABodyText"/>
      </w:pPr>
      <w:r w:rsidRPr="005765C2">
        <w:t>Hydrochlorothiazide should not be used for gestational oedema, gestational hypertension or preeclampsia due to the risk of decreased plasma volume and placental hypoperfusion, without a beneficial effect on the course of the disease.</w:t>
      </w:r>
    </w:p>
    <w:p w14:paraId="4DB52DFE" w14:textId="77777777" w:rsidR="00336A68" w:rsidRPr="005765C2" w:rsidRDefault="00336A68" w:rsidP="00225A18">
      <w:pPr>
        <w:pStyle w:val="EMEABodyText"/>
      </w:pPr>
    </w:p>
    <w:p w14:paraId="3AB24C7B" w14:textId="77777777" w:rsidR="009A0EF3" w:rsidRPr="005765C2" w:rsidRDefault="009A0EF3" w:rsidP="00225A18">
      <w:pPr>
        <w:pStyle w:val="EMEABodyText"/>
      </w:pPr>
      <w:r w:rsidRPr="005765C2">
        <w:t>Hydrochlorothiazide should not be used for essential hypertension in pregnant women except in rare situations where no other treatment could be used.</w:t>
      </w:r>
    </w:p>
    <w:p w14:paraId="652CD10A" w14:textId="77777777" w:rsidR="009A0EF3" w:rsidRPr="005765C2" w:rsidRDefault="009A0EF3" w:rsidP="00225A18">
      <w:pPr>
        <w:pStyle w:val="EMEABodyText"/>
      </w:pPr>
    </w:p>
    <w:p w14:paraId="035C5BFB" w14:textId="77777777" w:rsidR="009A0EF3" w:rsidRPr="005765C2" w:rsidRDefault="009A0EF3">
      <w:pPr>
        <w:pStyle w:val="EMEABodyText"/>
      </w:pPr>
      <w:r w:rsidRPr="005765C2">
        <w:t>Since CoAprovel contains hydrochlorothiazide, it is not recommended during the first trimester of pregnancy. A switch to a suitable alternative treatment should be carried out in advance of a planned pregnancy.</w:t>
      </w:r>
    </w:p>
    <w:p w14:paraId="09415C84" w14:textId="77777777" w:rsidR="009A0EF3" w:rsidRPr="005765C2" w:rsidRDefault="009A0EF3">
      <w:pPr>
        <w:pStyle w:val="EMEABodyText"/>
      </w:pPr>
    </w:p>
    <w:p w14:paraId="2B86ED80" w14:textId="77777777" w:rsidR="009A0EF3" w:rsidRPr="005765C2" w:rsidRDefault="009A0EF3" w:rsidP="00225A18">
      <w:pPr>
        <w:pStyle w:val="EMEABodyText"/>
        <w:keepNext/>
      </w:pPr>
      <w:r w:rsidRPr="005765C2">
        <w:rPr>
          <w:u w:val="single"/>
        </w:rPr>
        <w:t>Breast-feeding</w:t>
      </w:r>
    </w:p>
    <w:p w14:paraId="72520E28" w14:textId="77777777" w:rsidR="009A0EF3" w:rsidRPr="005765C2" w:rsidRDefault="009A0EF3" w:rsidP="00225A18">
      <w:pPr>
        <w:pStyle w:val="EMEABodyText"/>
        <w:keepNext/>
      </w:pPr>
    </w:p>
    <w:p w14:paraId="50F5F962" w14:textId="77777777" w:rsidR="009A0EF3" w:rsidRPr="005765C2" w:rsidRDefault="009A0EF3" w:rsidP="00225A18">
      <w:pPr>
        <w:pStyle w:val="EMEABodyText"/>
        <w:keepNext/>
        <w:rPr>
          <w:i/>
        </w:rPr>
      </w:pPr>
      <w:r w:rsidRPr="005765C2">
        <w:rPr>
          <w:i/>
        </w:rPr>
        <w:t>Angiotensin II Receptor Antagonists (AIIRAs)</w:t>
      </w:r>
    </w:p>
    <w:p w14:paraId="076D1154" w14:textId="77777777" w:rsidR="009A0EF3" w:rsidRPr="005765C2" w:rsidRDefault="009A0EF3">
      <w:pPr>
        <w:pStyle w:val="EMEABodyText"/>
      </w:pPr>
    </w:p>
    <w:p w14:paraId="7E3E6621" w14:textId="77777777" w:rsidR="009A0EF3" w:rsidRPr="005765C2" w:rsidRDefault="009A0EF3">
      <w:pPr>
        <w:pStyle w:val="EMEABodyText"/>
      </w:pPr>
      <w:r w:rsidRPr="005765C2">
        <w:t>Because no information is available regarding the use of CoAprovel during breast-feeding, CoAprovel is not recommended and alternative treatments with better established safety profiles during breast-feeding are preferable, especially while nursing a newborn or preterm infant.</w:t>
      </w:r>
    </w:p>
    <w:p w14:paraId="3AE0FD0B" w14:textId="77777777" w:rsidR="009A0EF3" w:rsidRPr="005765C2" w:rsidRDefault="009A0EF3">
      <w:pPr>
        <w:pStyle w:val="EMEABodyText"/>
      </w:pPr>
    </w:p>
    <w:p w14:paraId="64586EFA" w14:textId="77777777" w:rsidR="009A0EF3" w:rsidRPr="005765C2" w:rsidRDefault="009A0EF3" w:rsidP="00225A18">
      <w:pPr>
        <w:pStyle w:val="EMEABodyText"/>
      </w:pPr>
      <w:r w:rsidRPr="005765C2">
        <w:t xml:space="preserve">It is unknown whether irbesartan or its metabolites are excreted in human milk. </w:t>
      </w:r>
    </w:p>
    <w:p w14:paraId="2FA660D0" w14:textId="77777777" w:rsidR="009A0EF3" w:rsidRPr="005765C2" w:rsidRDefault="009A0EF3" w:rsidP="00225A18">
      <w:pPr>
        <w:pStyle w:val="EMEABodyText"/>
      </w:pPr>
      <w:r w:rsidRPr="005765C2">
        <w:t>Available pharmacodynamic/toxicological data in rats have shown excretion of irbesartan or its metabolites in milk (for details see 5.3).</w:t>
      </w:r>
    </w:p>
    <w:p w14:paraId="1CDCC5EF" w14:textId="77777777" w:rsidR="009A0EF3" w:rsidRPr="005765C2" w:rsidRDefault="009A0EF3" w:rsidP="00225A18">
      <w:pPr>
        <w:pStyle w:val="EMEABodyText"/>
      </w:pPr>
    </w:p>
    <w:p w14:paraId="5CA22868" w14:textId="77777777" w:rsidR="009A0EF3" w:rsidRPr="005765C2" w:rsidRDefault="009A0EF3" w:rsidP="00225A18">
      <w:pPr>
        <w:pStyle w:val="EMEABodyText"/>
        <w:rPr>
          <w:i/>
        </w:rPr>
      </w:pPr>
      <w:r w:rsidRPr="005765C2">
        <w:rPr>
          <w:i/>
        </w:rPr>
        <w:t>Hydrochlorothiazide</w:t>
      </w:r>
    </w:p>
    <w:p w14:paraId="53F4FBAA" w14:textId="77777777" w:rsidR="009A0EF3" w:rsidRPr="005765C2" w:rsidRDefault="009A0EF3" w:rsidP="00225A18">
      <w:pPr>
        <w:pStyle w:val="EMEABodyText"/>
      </w:pPr>
    </w:p>
    <w:p w14:paraId="78679972" w14:textId="77777777" w:rsidR="009A0EF3" w:rsidRPr="005765C2" w:rsidRDefault="009A0EF3" w:rsidP="00225A18">
      <w:pPr>
        <w:pStyle w:val="EMEABodyText"/>
      </w:pPr>
      <w:r w:rsidRPr="005765C2">
        <w:t>Hydrochlorothiazide is excreted in human milk in small amounts. Thiazides in high doses causing intense diuresis can inhibit the milk production. The use of CoAprovel during breast feeding is not recommended. If CoAprovel is used during breast feeding, doses should be kept as low as possible.</w:t>
      </w:r>
    </w:p>
    <w:p w14:paraId="3976B1CF" w14:textId="77777777" w:rsidR="009A0EF3" w:rsidRPr="005765C2" w:rsidRDefault="009A0EF3" w:rsidP="00225A18">
      <w:pPr>
        <w:pStyle w:val="EMEABodyText"/>
        <w:rPr>
          <w:u w:val="single"/>
        </w:rPr>
      </w:pPr>
    </w:p>
    <w:p w14:paraId="199034BC" w14:textId="77777777" w:rsidR="009A0EF3" w:rsidRPr="005765C2" w:rsidRDefault="009A0EF3" w:rsidP="00225A18">
      <w:pPr>
        <w:pStyle w:val="EMEABodyText"/>
      </w:pPr>
      <w:r w:rsidRPr="005765C2">
        <w:rPr>
          <w:u w:val="single"/>
        </w:rPr>
        <w:t>Fertility</w:t>
      </w:r>
    </w:p>
    <w:p w14:paraId="4C43BE4D" w14:textId="77777777" w:rsidR="009A0EF3" w:rsidRPr="005765C2" w:rsidRDefault="009A0EF3" w:rsidP="00225A18">
      <w:pPr>
        <w:pStyle w:val="EMEABodyText"/>
      </w:pPr>
    </w:p>
    <w:p w14:paraId="5DE87E0A" w14:textId="77777777" w:rsidR="009A0EF3" w:rsidRPr="005765C2" w:rsidRDefault="009A0EF3">
      <w:pPr>
        <w:pStyle w:val="EMEABodyText"/>
      </w:pPr>
      <w:r w:rsidRPr="005765C2">
        <w:rPr>
          <w:szCs w:val="22"/>
        </w:rPr>
        <w:t>Irbesartan had no effect upon fertility of treated rats and their offspring up to the dose levels inducing the first signs of parental toxicity (see section 5.3).</w:t>
      </w:r>
    </w:p>
    <w:p w14:paraId="3B383F51" w14:textId="77777777" w:rsidR="009A0EF3" w:rsidRPr="005765C2" w:rsidRDefault="009A0EF3">
      <w:pPr>
        <w:pStyle w:val="EMEABodyText"/>
      </w:pPr>
    </w:p>
    <w:p w14:paraId="77E1DFAA" w14:textId="3D1DC7F4" w:rsidR="009A0EF3" w:rsidRPr="005765C2" w:rsidRDefault="009A0EF3">
      <w:pPr>
        <w:pStyle w:val="EMEAHeading2"/>
      </w:pPr>
      <w:r w:rsidRPr="005765C2">
        <w:t>4.7</w:t>
      </w:r>
      <w:r w:rsidRPr="005765C2">
        <w:tab/>
        <w:t>Effects on ability to drive and use machines</w:t>
      </w:r>
      <w:fldSimple w:instr=" DOCVARIABLE vault_nd_ced2f15a-4036-48db-8d3b-673c6d68a248 \* MERGEFORMAT ">
        <w:r w:rsidR="007A3D8D">
          <w:t xml:space="preserve"> </w:t>
        </w:r>
      </w:fldSimple>
    </w:p>
    <w:p w14:paraId="2F4E6369" w14:textId="77777777" w:rsidR="009A0EF3" w:rsidRPr="005765C2" w:rsidRDefault="009A0EF3">
      <w:pPr>
        <w:pStyle w:val="EMEAHeading2"/>
      </w:pPr>
    </w:p>
    <w:p w14:paraId="6D488749" w14:textId="77777777" w:rsidR="009A0EF3" w:rsidRPr="005765C2" w:rsidRDefault="009A0EF3">
      <w:pPr>
        <w:pStyle w:val="EMEABodyText"/>
      </w:pPr>
      <w:r w:rsidRPr="005765C2">
        <w:t>Based on its pharmacodynamic properties, CoAprovel is unlikely to affect th</w:t>
      </w:r>
      <w:r w:rsidR="00345ED8" w:rsidRPr="005765C2">
        <w:t>e</w:t>
      </w:r>
      <w:r w:rsidRPr="005765C2">
        <w:t xml:space="preserve"> ability</w:t>
      </w:r>
      <w:r w:rsidR="00345ED8" w:rsidRPr="005765C2">
        <w:t xml:space="preserve"> to drive and use machines</w:t>
      </w:r>
      <w:r w:rsidRPr="005765C2">
        <w:t>. When driving vehicles or operating machines, it should be taken into account that occasionally dizziness or weariness may occur during treatment of hypertension.</w:t>
      </w:r>
    </w:p>
    <w:p w14:paraId="127AFB0D" w14:textId="77777777" w:rsidR="009A0EF3" w:rsidRPr="005765C2" w:rsidRDefault="009A0EF3">
      <w:pPr>
        <w:pStyle w:val="EMEABodyText"/>
      </w:pPr>
    </w:p>
    <w:p w14:paraId="12FDDB32" w14:textId="2DBCC534" w:rsidR="009A0EF3" w:rsidRPr="005765C2" w:rsidRDefault="009A0EF3">
      <w:pPr>
        <w:pStyle w:val="EMEAHeading2"/>
      </w:pPr>
      <w:r w:rsidRPr="005765C2">
        <w:t>4.8</w:t>
      </w:r>
      <w:r w:rsidRPr="005765C2">
        <w:tab/>
        <w:t>Undesirable effects</w:t>
      </w:r>
      <w:fldSimple w:instr=" DOCVARIABLE vault_nd_ebb05af6-91c2-4f7a-a9a0-54a126279aaa \* MERGEFORMAT ">
        <w:r w:rsidR="007A3D8D">
          <w:t xml:space="preserve"> </w:t>
        </w:r>
      </w:fldSimple>
    </w:p>
    <w:p w14:paraId="2FCECCDB" w14:textId="77777777" w:rsidR="009A0EF3" w:rsidRPr="005765C2" w:rsidRDefault="009A0EF3">
      <w:pPr>
        <w:pStyle w:val="EMEAHeading2"/>
      </w:pPr>
    </w:p>
    <w:p w14:paraId="2B95B02C" w14:textId="77777777" w:rsidR="009A0EF3" w:rsidRPr="005765C2" w:rsidRDefault="009A0EF3">
      <w:pPr>
        <w:pStyle w:val="EMEABodyText"/>
        <w:keepNext/>
        <w:rPr>
          <w:b/>
          <w:i/>
        </w:rPr>
      </w:pPr>
      <w:r w:rsidRPr="005765C2">
        <w:rPr>
          <w:u w:val="single"/>
        </w:rPr>
        <w:t>Irbesartan/hydrochlorothiazide combination</w:t>
      </w:r>
    </w:p>
    <w:p w14:paraId="28944DD2" w14:textId="77777777" w:rsidR="00336A68" w:rsidRPr="005765C2" w:rsidRDefault="00336A68" w:rsidP="00225A18">
      <w:pPr>
        <w:pStyle w:val="EMEABodyText"/>
      </w:pPr>
    </w:p>
    <w:p w14:paraId="5C7A2FDA" w14:textId="77777777" w:rsidR="009A0EF3" w:rsidRPr="005765C2" w:rsidRDefault="009A0EF3" w:rsidP="00225A18">
      <w:pPr>
        <w:pStyle w:val="EMEABodyText"/>
      </w:pPr>
      <w:r w:rsidRPr="005765C2">
        <w:t xml:space="preserve">Among 898 hypertensive patients who received various doses of irbesartan/hydrochlorothiazide (range: 37.5 mg/6.25 mg to 300 mg/25 mg) in placebo-controlled trials, 29.5% of the patients </w:t>
      </w:r>
      <w:r w:rsidRPr="005765C2">
        <w:lastRenderedPageBreak/>
        <w:t>experienced adverse reactions. The most commonly reported ADRs were dizziness (5.6%), fatigue (4.9%), nausea/vomiting (1.8%), and abnormal urination (1.4%). In addition, increases in blood urea nitrogen (BUN) (2.3%), creatine kinase (1.7%) and creatinine (1.1%) were also commonly observed in the trials.</w:t>
      </w:r>
    </w:p>
    <w:p w14:paraId="568AB1BC" w14:textId="77777777" w:rsidR="009A0EF3" w:rsidRPr="005765C2" w:rsidRDefault="009A0EF3">
      <w:pPr>
        <w:pStyle w:val="EMEABodyText"/>
      </w:pPr>
    </w:p>
    <w:p w14:paraId="21D15696" w14:textId="77777777" w:rsidR="009A0EF3" w:rsidRPr="005765C2" w:rsidRDefault="009A0EF3">
      <w:pPr>
        <w:pStyle w:val="EMEABodyText"/>
      </w:pPr>
      <w:r w:rsidRPr="005765C2">
        <w:t>Table 1 gives the adverse reactions observed from spontaneous reporting and in placebo-controlled trials.</w:t>
      </w:r>
    </w:p>
    <w:p w14:paraId="76F3716F" w14:textId="77777777" w:rsidR="009A0EF3" w:rsidRPr="005765C2" w:rsidRDefault="009A0EF3">
      <w:pPr>
        <w:pStyle w:val="EMEABodyText"/>
      </w:pPr>
    </w:p>
    <w:p w14:paraId="7453B152" w14:textId="77777777" w:rsidR="009A0EF3" w:rsidRPr="005765C2" w:rsidRDefault="009A0EF3" w:rsidP="00225A18">
      <w:pPr>
        <w:pStyle w:val="EMEABodyText"/>
      </w:pPr>
      <w:r w:rsidRPr="005765C2">
        <w:t>The frequency of adverse reactions listed below is defined using the following convention:</w:t>
      </w:r>
    </w:p>
    <w:p w14:paraId="49C69CB0" w14:textId="57B837E4" w:rsidR="009A0EF3" w:rsidRPr="005765C2" w:rsidRDefault="009A0EF3" w:rsidP="00225A18">
      <w:pPr>
        <w:pStyle w:val="EMEABodyText"/>
      </w:pPr>
      <w:r w:rsidRPr="005765C2">
        <w:t>very common (≥ 1/10); common (≥ 1/100 to &lt; 1/10); uncommon (≥ 1/1</w:t>
      </w:r>
      <w:del w:id="324" w:author="Author">
        <w:r w:rsidRPr="001E246F">
          <w:delText>,</w:delText>
        </w:r>
      </w:del>
      <w:ins w:id="325" w:author="Author">
        <w:r w:rsidR="009103E6">
          <w:t xml:space="preserve"> </w:t>
        </w:r>
      </w:ins>
      <w:r w:rsidRPr="005765C2">
        <w:t>000 to &lt; 1/100); rare (≥ 1/10</w:t>
      </w:r>
      <w:del w:id="326" w:author="Author">
        <w:r w:rsidRPr="001E246F">
          <w:delText>,</w:delText>
        </w:r>
      </w:del>
      <w:ins w:id="327" w:author="Author">
        <w:r w:rsidR="00804511">
          <w:t> </w:t>
        </w:r>
      </w:ins>
      <w:r w:rsidRPr="005765C2">
        <w:t>000 to &lt; 1/1</w:t>
      </w:r>
      <w:del w:id="328" w:author="Author">
        <w:r w:rsidRPr="001E246F">
          <w:delText>,</w:delText>
        </w:r>
      </w:del>
      <w:ins w:id="329" w:author="Author">
        <w:r w:rsidR="009103E6">
          <w:t xml:space="preserve"> </w:t>
        </w:r>
      </w:ins>
      <w:r w:rsidRPr="005765C2">
        <w:t>000); very rare (&lt; 1/10</w:t>
      </w:r>
      <w:del w:id="330" w:author="Author">
        <w:r w:rsidRPr="001E246F">
          <w:delText>,</w:delText>
        </w:r>
      </w:del>
      <w:ins w:id="331" w:author="Author">
        <w:r w:rsidR="00D4062B">
          <w:t xml:space="preserve"> </w:t>
        </w:r>
      </w:ins>
      <w:r w:rsidRPr="005765C2">
        <w:t>000). Within each frequency grouping, undesirable effects are presented in order of decreasing seriousness.</w:t>
      </w:r>
    </w:p>
    <w:p w14:paraId="6375D631" w14:textId="77777777" w:rsidR="009A0EF3" w:rsidRPr="005765C2" w:rsidRDefault="009A0EF3">
      <w:pPr>
        <w:pStyle w:val="EMEABodyTex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314CD7DD" w14:textId="77777777" w:rsidTr="00225A18">
        <w:tc>
          <w:tcPr>
            <w:tcW w:w="9128" w:type="dxa"/>
            <w:gridSpan w:val="3"/>
            <w:tcBorders>
              <w:left w:val="nil"/>
              <w:right w:val="nil"/>
            </w:tcBorders>
          </w:tcPr>
          <w:p w14:paraId="3AA6EFDE" w14:textId="77777777" w:rsidR="009A0EF3" w:rsidRPr="005765C2" w:rsidRDefault="009A0EF3" w:rsidP="00225A18">
            <w:pPr>
              <w:pStyle w:val="EMEABodyText"/>
              <w:rPr>
                <w:b/>
                <w:sz w:val="24"/>
                <w:szCs w:val="24"/>
              </w:rPr>
            </w:pPr>
            <w:r w:rsidRPr="005765C2">
              <w:rPr>
                <w:b/>
              </w:rPr>
              <w:t>Table 1:</w:t>
            </w:r>
            <w:r w:rsidRPr="005765C2">
              <w:t xml:space="preserve"> Adverse Reactions in Placebo-Controlled Trials and Spontaneous Reports</w:t>
            </w:r>
          </w:p>
        </w:tc>
      </w:tr>
      <w:tr w:rsidR="009A0EF3" w:rsidRPr="005765C2" w14:paraId="2091E86D" w14:textId="77777777" w:rsidTr="00225A18">
        <w:tc>
          <w:tcPr>
            <w:tcW w:w="3162" w:type="dxa"/>
            <w:vMerge w:val="restart"/>
            <w:tcBorders>
              <w:left w:val="nil"/>
              <w:right w:val="nil"/>
            </w:tcBorders>
          </w:tcPr>
          <w:p w14:paraId="6C02064F" w14:textId="77777777" w:rsidR="009A0EF3" w:rsidRPr="005765C2" w:rsidRDefault="009A0EF3" w:rsidP="00225A18">
            <w:pPr>
              <w:pStyle w:val="EMEABodyText"/>
              <w:rPr>
                <w:i/>
                <w:sz w:val="24"/>
                <w:szCs w:val="24"/>
              </w:rPr>
            </w:pPr>
            <w:r w:rsidRPr="005765C2">
              <w:rPr>
                <w:i/>
              </w:rPr>
              <w:t>Investigations:</w:t>
            </w:r>
          </w:p>
        </w:tc>
        <w:tc>
          <w:tcPr>
            <w:tcW w:w="1501" w:type="dxa"/>
            <w:tcBorders>
              <w:left w:val="nil"/>
              <w:bottom w:val="nil"/>
              <w:right w:val="nil"/>
            </w:tcBorders>
          </w:tcPr>
          <w:p w14:paraId="24B8FA6A" w14:textId="77777777" w:rsidR="009A0EF3" w:rsidRPr="005765C2" w:rsidRDefault="009A0EF3" w:rsidP="00225A18">
            <w:pPr>
              <w:pStyle w:val="EMEABodyText"/>
            </w:pPr>
            <w:r w:rsidRPr="005765C2">
              <w:t>Common:</w:t>
            </w:r>
          </w:p>
        </w:tc>
        <w:tc>
          <w:tcPr>
            <w:tcW w:w="4465" w:type="dxa"/>
            <w:tcBorders>
              <w:left w:val="nil"/>
              <w:bottom w:val="nil"/>
              <w:right w:val="nil"/>
            </w:tcBorders>
          </w:tcPr>
          <w:p w14:paraId="676B75C5" w14:textId="77777777" w:rsidR="009A0EF3" w:rsidRPr="005765C2" w:rsidRDefault="009A0EF3" w:rsidP="00225A18">
            <w:pPr>
              <w:pStyle w:val="EMEABodyText"/>
              <w:rPr>
                <w:sz w:val="24"/>
                <w:szCs w:val="24"/>
              </w:rPr>
            </w:pPr>
            <w:r w:rsidRPr="005765C2">
              <w:t>increases in blood urea nitrogen (BUN), creatinine and creatine kinase</w:t>
            </w:r>
          </w:p>
        </w:tc>
      </w:tr>
      <w:tr w:rsidR="009A0EF3" w:rsidRPr="005765C2" w14:paraId="2EF06017" w14:textId="77777777" w:rsidTr="00225A18">
        <w:tc>
          <w:tcPr>
            <w:tcW w:w="0" w:type="auto"/>
            <w:vMerge/>
            <w:tcBorders>
              <w:top w:val="thickThinSmallGap" w:sz="24" w:space="0" w:color="auto"/>
              <w:left w:val="nil"/>
              <w:right w:val="nil"/>
            </w:tcBorders>
            <w:vAlign w:val="center"/>
          </w:tcPr>
          <w:p w14:paraId="188E599E" w14:textId="77777777" w:rsidR="009A0EF3" w:rsidRPr="005765C2" w:rsidRDefault="009A0EF3" w:rsidP="00225A18">
            <w:pPr>
              <w:pStyle w:val="EMEABodyText"/>
              <w:rPr>
                <w:sz w:val="24"/>
                <w:szCs w:val="24"/>
              </w:rPr>
            </w:pPr>
          </w:p>
        </w:tc>
        <w:tc>
          <w:tcPr>
            <w:tcW w:w="1501" w:type="dxa"/>
            <w:tcBorders>
              <w:top w:val="nil"/>
              <w:left w:val="nil"/>
              <w:right w:val="nil"/>
            </w:tcBorders>
          </w:tcPr>
          <w:p w14:paraId="2810C8D5" w14:textId="77777777" w:rsidR="009A0EF3" w:rsidRPr="005765C2" w:rsidRDefault="009A0EF3" w:rsidP="00225A18">
            <w:pPr>
              <w:pStyle w:val="EMEABodyText"/>
            </w:pPr>
            <w:r w:rsidRPr="005765C2">
              <w:t>Uncommon:</w:t>
            </w:r>
          </w:p>
        </w:tc>
        <w:tc>
          <w:tcPr>
            <w:tcW w:w="4465" w:type="dxa"/>
            <w:tcBorders>
              <w:top w:val="nil"/>
              <w:left w:val="nil"/>
              <w:right w:val="nil"/>
            </w:tcBorders>
          </w:tcPr>
          <w:p w14:paraId="26F56354" w14:textId="77777777" w:rsidR="009A0EF3" w:rsidRPr="005765C2" w:rsidRDefault="009A0EF3" w:rsidP="00225A18">
            <w:pPr>
              <w:pStyle w:val="EMEABodyText"/>
              <w:rPr>
                <w:sz w:val="24"/>
                <w:szCs w:val="24"/>
              </w:rPr>
            </w:pPr>
            <w:r w:rsidRPr="005765C2">
              <w:t>decreases in serum potassium and sodium</w:t>
            </w:r>
          </w:p>
        </w:tc>
      </w:tr>
      <w:tr w:rsidR="009A0EF3" w:rsidRPr="005765C2" w14:paraId="4A1CB233" w14:textId="77777777" w:rsidTr="00225A18">
        <w:tc>
          <w:tcPr>
            <w:tcW w:w="3162" w:type="dxa"/>
            <w:tcBorders>
              <w:left w:val="nil"/>
              <w:right w:val="nil"/>
            </w:tcBorders>
          </w:tcPr>
          <w:p w14:paraId="56A30C46" w14:textId="77777777" w:rsidR="009A0EF3" w:rsidRPr="005765C2" w:rsidRDefault="009A0EF3" w:rsidP="00225A18">
            <w:pPr>
              <w:pStyle w:val="EMEABodyText"/>
              <w:rPr>
                <w:i/>
                <w:sz w:val="24"/>
                <w:szCs w:val="24"/>
              </w:rPr>
            </w:pPr>
            <w:r w:rsidRPr="005765C2">
              <w:rPr>
                <w:i/>
              </w:rPr>
              <w:t>Cardiac disorders:</w:t>
            </w:r>
          </w:p>
        </w:tc>
        <w:tc>
          <w:tcPr>
            <w:tcW w:w="1501" w:type="dxa"/>
            <w:tcBorders>
              <w:left w:val="nil"/>
              <w:right w:val="nil"/>
            </w:tcBorders>
          </w:tcPr>
          <w:p w14:paraId="481AC2EE"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45B4F4B6" w14:textId="77777777" w:rsidR="009A0EF3" w:rsidRPr="005765C2" w:rsidRDefault="009A0EF3" w:rsidP="00225A18">
            <w:pPr>
              <w:pStyle w:val="EMEABodyText"/>
              <w:rPr>
                <w:sz w:val="24"/>
                <w:szCs w:val="24"/>
              </w:rPr>
            </w:pPr>
            <w:r w:rsidRPr="005765C2">
              <w:t>syncope, hypotension, tachycardia, oedema</w:t>
            </w:r>
          </w:p>
        </w:tc>
      </w:tr>
      <w:tr w:rsidR="009A0EF3" w:rsidRPr="005765C2" w14:paraId="02E07A45" w14:textId="77777777" w:rsidTr="00225A18">
        <w:tc>
          <w:tcPr>
            <w:tcW w:w="3162" w:type="dxa"/>
            <w:vMerge w:val="restart"/>
            <w:tcBorders>
              <w:left w:val="nil"/>
              <w:right w:val="nil"/>
            </w:tcBorders>
          </w:tcPr>
          <w:p w14:paraId="49ED1E53" w14:textId="77777777" w:rsidR="009A0EF3" w:rsidRPr="005765C2" w:rsidRDefault="009A0EF3" w:rsidP="00225A18">
            <w:pPr>
              <w:pStyle w:val="EMEABodyText"/>
              <w:rPr>
                <w:i/>
                <w:sz w:val="24"/>
                <w:szCs w:val="24"/>
              </w:rPr>
            </w:pPr>
            <w:r w:rsidRPr="005765C2">
              <w:rPr>
                <w:i/>
              </w:rPr>
              <w:t>Nervous system disorders:</w:t>
            </w:r>
          </w:p>
        </w:tc>
        <w:tc>
          <w:tcPr>
            <w:tcW w:w="1501" w:type="dxa"/>
            <w:tcBorders>
              <w:left w:val="nil"/>
              <w:bottom w:val="nil"/>
              <w:right w:val="nil"/>
            </w:tcBorders>
          </w:tcPr>
          <w:p w14:paraId="28B14127"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331D3755" w14:textId="77777777" w:rsidR="009A0EF3" w:rsidRPr="005765C2" w:rsidRDefault="009A0EF3" w:rsidP="00225A18">
            <w:pPr>
              <w:pStyle w:val="EMEABodyText"/>
              <w:rPr>
                <w:sz w:val="24"/>
                <w:szCs w:val="24"/>
              </w:rPr>
            </w:pPr>
            <w:r w:rsidRPr="005765C2">
              <w:t>dizziness</w:t>
            </w:r>
          </w:p>
        </w:tc>
      </w:tr>
      <w:tr w:rsidR="009A0EF3" w:rsidRPr="005765C2" w14:paraId="101A5398" w14:textId="77777777" w:rsidTr="00225A18">
        <w:tc>
          <w:tcPr>
            <w:tcW w:w="3162" w:type="dxa"/>
            <w:vMerge/>
            <w:tcBorders>
              <w:left w:val="nil"/>
              <w:right w:val="nil"/>
            </w:tcBorders>
          </w:tcPr>
          <w:p w14:paraId="78BF59FE" w14:textId="77777777" w:rsidR="009A0EF3" w:rsidRPr="005765C2" w:rsidRDefault="009A0EF3" w:rsidP="00225A18">
            <w:pPr>
              <w:pStyle w:val="EMEABodyText"/>
              <w:rPr>
                <w:sz w:val="24"/>
                <w:szCs w:val="24"/>
              </w:rPr>
            </w:pPr>
          </w:p>
        </w:tc>
        <w:tc>
          <w:tcPr>
            <w:tcW w:w="1501" w:type="dxa"/>
            <w:tcBorders>
              <w:top w:val="nil"/>
              <w:left w:val="nil"/>
              <w:bottom w:val="nil"/>
              <w:right w:val="nil"/>
            </w:tcBorders>
          </w:tcPr>
          <w:p w14:paraId="5FEC5691" w14:textId="77777777" w:rsidR="009A0EF3" w:rsidRPr="005765C2" w:rsidRDefault="009A0EF3" w:rsidP="00225A18">
            <w:pPr>
              <w:pStyle w:val="EMEABodyText"/>
              <w:rPr>
                <w:sz w:val="24"/>
                <w:szCs w:val="24"/>
              </w:rPr>
            </w:pPr>
            <w:r w:rsidRPr="005765C2">
              <w:t>Uncommon:</w:t>
            </w:r>
          </w:p>
        </w:tc>
        <w:tc>
          <w:tcPr>
            <w:tcW w:w="4465" w:type="dxa"/>
            <w:tcBorders>
              <w:top w:val="nil"/>
              <w:left w:val="nil"/>
              <w:bottom w:val="nil"/>
              <w:right w:val="nil"/>
            </w:tcBorders>
          </w:tcPr>
          <w:p w14:paraId="08C1DBCF" w14:textId="77777777" w:rsidR="009A0EF3" w:rsidRPr="005765C2" w:rsidRDefault="009A0EF3" w:rsidP="00225A18">
            <w:pPr>
              <w:pStyle w:val="EMEABodyText"/>
              <w:rPr>
                <w:sz w:val="24"/>
                <w:szCs w:val="24"/>
              </w:rPr>
            </w:pPr>
            <w:r w:rsidRPr="005765C2">
              <w:t>orthostatic dizziness</w:t>
            </w:r>
          </w:p>
        </w:tc>
      </w:tr>
      <w:tr w:rsidR="009A0EF3" w:rsidRPr="005765C2" w14:paraId="7AA5319A" w14:textId="77777777" w:rsidTr="00225A18">
        <w:tc>
          <w:tcPr>
            <w:tcW w:w="3162" w:type="dxa"/>
            <w:vMerge/>
            <w:tcBorders>
              <w:left w:val="nil"/>
              <w:right w:val="nil"/>
            </w:tcBorders>
          </w:tcPr>
          <w:p w14:paraId="5D0594F5" w14:textId="77777777" w:rsidR="009A0EF3" w:rsidRPr="005765C2" w:rsidRDefault="009A0EF3" w:rsidP="00225A18">
            <w:pPr>
              <w:pStyle w:val="EMEABodyText"/>
              <w:rPr>
                <w:sz w:val="24"/>
                <w:szCs w:val="24"/>
              </w:rPr>
            </w:pPr>
          </w:p>
        </w:tc>
        <w:tc>
          <w:tcPr>
            <w:tcW w:w="1501" w:type="dxa"/>
            <w:tcBorders>
              <w:top w:val="nil"/>
              <w:left w:val="nil"/>
              <w:right w:val="nil"/>
            </w:tcBorders>
          </w:tcPr>
          <w:p w14:paraId="3A305152"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6AAC9A37" w14:textId="77777777" w:rsidR="009A0EF3" w:rsidRPr="005765C2" w:rsidRDefault="009A0EF3" w:rsidP="00225A18">
            <w:pPr>
              <w:pStyle w:val="EMEABodyText"/>
              <w:rPr>
                <w:i/>
                <w:u w:val="single"/>
              </w:rPr>
            </w:pPr>
            <w:r w:rsidRPr="005765C2">
              <w:t>headache</w:t>
            </w:r>
          </w:p>
        </w:tc>
      </w:tr>
      <w:tr w:rsidR="009A0EF3" w:rsidRPr="005765C2" w14:paraId="2929F3F9" w14:textId="77777777" w:rsidTr="00225A18">
        <w:tc>
          <w:tcPr>
            <w:tcW w:w="3162" w:type="dxa"/>
            <w:tcBorders>
              <w:left w:val="nil"/>
              <w:bottom w:val="nil"/>
              <w:right w:val="nil"/>
            </w:tcBorders>
          </w:tcPr>
          <w:p w14:paraId="2E6CEA4A" w14:textId="77777777" w:rsidR="009A0EF3" w:rsidRPr="005765C2" w:rsidRDefault="009A0EF3" w:rsidP="00225A18">
            <w:pPr>
              <w:pStyle w:val="EMEABodyText"/>
              <w:rPr>
                <w:i/>
              </w:rPr>
            </w:pPr>
            <w:r w:rsidRPr="005765C2">
              <w:rPr>
                <w:i/>
              </w:rPr>
              <w:t>Ear and labyrinth disorders:</w:t>
            </w:r>
          </w:p>
        </w:tc>
        <w:tc>
          <w:tcPr>
            <w:tcW w:w="1501" w:type="dxa"/>
            <w:tcBorders>
              <w:left w:val="nil"/>
              <w:bottom w:val="nil"/>
              <w:right w:val="nil"/>
            </w:tcBorders>
          </w:tcPr>
          <w:p w14:paraId="2364F0C7" w14:textId="77777777" w:rsidR="009A0EF3" w:rsidRPr="005765C2" w:rsidRDefault="009A0EF3" w:rsidP="00225A18">
            <w:pPr>
              <w:pStyle w:val="EMEABodyText"/>
            </w:pPr>
            <w:r w:rsidRPr="005765C2">
              <w:t>Not known:</w:t>
            </w:r>
          </w:p>
        </w:tc>
        <w:tc>
          <w:tcPr>
            <w:tcW w:w="4465" w:type="dxa"/>
            <w:tcBorders>
              <w:left w:val="nil"/>
              <w:bottom w:val="nil"/>
              <w:right w:val="nil"/>
            </w:tcBorders>
          </w:tcPr>
          <w:p w14:paraId="7275B83D" w14:textId="77777777" w:rsidR="009A0EF3" w:rsidRPr="005765C2" w:rsidRDefault="009A0EF3" w:rsidP="00225A18">
            <w:pPr>
              <w:pStyle w:val="EMEABodyText"/>
            </w:pPr>
            <w:r w:rsidRPr="005765C2">
              <w:t>tinnitus</w:t>
            </w:r>
          </w:p>
        </w:tc>
      </w:tr>
      <w:tr w:rsidR="009A0EF3" w:rsidRPr="005765C2" w14:paraId="2F32D881" w14:textId="77777777" w:rsidTr="00225A18">
        <w:tc>
          <w:tcPr>
            <w:tcW w:w="3162" w:type="dxa"/>
            <w:tcBorders>
              <w:left w:val="nil"/>
              <w:bottom w:val="nil"/>
              <w:right w:val="nil"/>
            </w:tcBorders>
          </w:tcPr>
          <w:p w14:paraId="49815C04" w14:textId="77777777" w:rsidR="009A0EF3" w:rsidRPr="005765C2" w:rsidRDefault="009A0EF3" w:rsidP="00225A18">
            <w:pPr>
              <w:pStyle w:val="EMEABodyText"/>
              <w:rPr>
                <w:i/>
              </w:rPr>
            </w:pPr>
            <w:r w:rsidRPr="005765C2">
              <w:rPr>
                <w:i/>
              </w:rPr>
              <w:t>Respiratory, thoracic and mediastinal disorders:</w:t>
            </w:r>
          </w:p>
        </w:tc>
        <w:tc>
          <w:tcPr>
            <w:tcW w:w="1501" w:type="dxa"/>
            <w:tcBorders>
              <w:left w:val="nil"/>
              <w:bottom w:val="nil"/>
              <w:right w:val="nil"/>
            </w:tcBorders>
          </w:tcPr>
          <w:p w14:paraId="02B3E704" w14:textId="77777777" w:rsidR="009A0EF3" w:rsidRPr="005765C2" w:rsidRDefault="009A0EF3" w:rsidP="00225A18">
            <w:pPr>
              <w:pStyle w:val="EMEABodyText"/>
            </w:pPr>
            <w:r w:rsidRPr="005765C2">
              <w:t>Not known:</w:t>
            </w:r>
          </w:p>
        </w:tc>
        <w:tc>
          <w:tcPr>
            <w:tcW w:w="4465" w:type="dxa"/>
            <w:tcBorders>
              <w:left w:val="nil"/>
              <w:bottom w:val="nil"/>
              <w:right w:val="nil"/>
            </w:tcBorders>
          </w:tcPr>
          <w:p w14:paraId="4AB22499" w14:textId="77777777" w:rsidR="009A0EF3" w:rsidRPr="005765C2" w:rsidRDefault="009A0EF3" w:rsidP="00225A18">
            <w:pPr>
              <w:pStyle w:val="EMEABodyText"/>
            </w:pPr>
            <w:r w:rsidRPr="005765C2">
              <w:t>cough</w:t>
            </w:r>
          </w:p>
        </w:tc>
      </w:tr>
      <w:tr w:rsidR="009A0EF3" w:rsidRPr="005765C2" w14:paraId="54A544BA" w14:textId="77777777" w:rsidTr="00225A18">
        <w:tc>
          <w:tcPr>
            <w:tcW w:w="3162" w:type="dxa"/>
            <w:vMerge w:val="restart"/>
            <w:tcBorders>
              <w:left w:val="nil"/>
              <w:right w:val="nil"/>
            </w:tcBorders>
          </w:tcPr>
          <w:p w14:paraId="4CA88BF4" w14:textId="77777777" w:rsidR="009A0EF3" w:rsidRPr="005765C2" w:rsidRDefault="009A0EF3" w:rsidP="00225A18">
            <w:pPr>
              <w:pStyle w:val="EMEABodyText"/>
            </w:pPr>
            <w:r w:rsidRPr="005765C2">
              <w:rPr>
                <w:i/>
              </w:rPr>
              <w:t>Gastrointestinal disorders:</w:t>
            </w:r>
          </w:p>
        </w:tc>
        <w:tc>
          <w:tcPr>
            <w:tcW w:w="1501" w:type="dxa"/>
            <w:tcBorders>
              <w:left w:val="nil"/>
              <w:bottom w:val="nil"/>
              <w:right w:val="nil"/>
            </w:tcBorders>
          </w:tcPr>
          <w:p w14:paraId="790DE73B"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256CA93D" w14:textId="77777777" w:rsidR="009A0EF3" w:rsidRPr="005765C2" w:rsidRDefault="009A0EF3" w:rsidP="00225A18">
            <w:pPr>
              <w:pStyle w:val="EMEABodyText"/>
              <w:rPr>
                <w:sz w:val="24"/>
                <w:szCs w:val="24"/>
              </w:rPr>
            </w:pPr>
            <w:r w:rsidRPr="005765C2">
              <w:t>nausea/vomiting</w:t>
            </w:r>
          </w:p>
        </w:tc>
      </w:tr>
      <w:tr w:rsidR="009A0EF3" w:rsidRPr="005765C2" w14:paraId="305B40A0" w14:textId="77777777" w:rsidTr="00225A18">
        <w:tc>
          <w:tcPr>
            <w:tcW w:w="3162" w:type="dxa"/>
            <w:vMerge/>
            <w:tcBorders>
              <w:left w:val="nil"/>
              <w:right w:val="nil"/>
            </w:tcBorders>
          </w:tcPr>
          <w:p w14:paraId="634A7CEB" w14:textId="77777777" w:rsidR="009A0EF3" w:rsidRPr="005765C2" w:rsidRDefault="009A0EF3" w:rsidP="00225A18">
            <w:pPr>
              <w:pStyle w:val="EMEABodyText"/>
              <w:rPr>
                <w:sz w:val="24"/>
                <w:szCs w:val="24"/>
              </w:rPr>
            </w:pPr>
          </w:p>
        </w:tc>
        <w:tc>
          <w:tcPr>
            <w:tcW w:w="1501" w:type="dxa"/>
            <w:tcBorders>
              <w:top w:val="nil"/>
              <w:left w:val="nil"/>
              <w:bottom w:val="nil"/>
              <w:right w:val="nil"/>
            </w:tcBorders>
          </w:tcPr>
          <w:p w14:paraId="3BA72C0C" w14:textId="77777777" w:rsidR="009A0EF3" w:rsidRPr="005765C2" w:rsidRDefault="009A0EF3" w:rsidP="00225A18">
            <w:pPr>
              <w:pStyle w:val="EMEABodyText"/>
              <w:rPr>
                <w:sz w:val="24"/>
                <w:szCs w:val="24"/>
              </w:rPr>
            </w:pPr>
            <w:r w:rsidRPr="005765C2">
              <w:t>Uncommon:</w:t>
            </w:r>
          </w:p>
        </w:tc>
        <w:tc>
          <w:tcPr>
            <w:tcW w:w="4465" w:type="dxa"/>
            <w:tcBorders>
              <w:top w:val="nil"/>
              <w:left w:val="nil"/>
              <w:bottom w:val="nil"/>
              <w:right w:val="nil"/>
            </w:tcBorders>
          </w:tcPr>
          <w:p w14:paraId="175198AF" w14:textId="77777777" w:rsidR="009A0EF3" w:rsidRPr="005765C2" w:rsidRDefault="009A0EF3" w:rsidP="00225A18">
            <w:pPr>
              <w:pStyle w:val="EMEABodyText"/>
              <w:rPr>
                <w:sz w:val="24"/>
                <w:szCs w:val="24"/>
              </w:rPr>
            </w:pPr>
            <w:r w:rsidRPr="005765C2">
              <w:t>diarrhoea</w:t>
            </w:r>
          </w:p>
        </w:tc>
      </w:tr>
      <w:tr w:rsidR="009A0EF3" w:rsidRPr="005765C2" w14:paraId="2DFB611B" w14:textId="77777777" w:rsidTr="00225A18">
        <w:tc>
          <w:tcPr>
            <w:tcW w:w="3162" w:type="dxa"/>
            <w:vMerge/>
            <w:tcBorders>
              <w:left w:val="nil"/>
              <w:right w:val="nil"/>
            </w:tcBorders>
          </w:tcPr>
          <w:p w14:paraId="37CB05CE" w14:textId="77777777" w:rsidR="009A0EF3" w:rsidRPr="005765C2" w:rsidRDefault="009A0EF3" w:rsidP="00225A18">
            <w:pPr>
              <w:pStyle w:val="EMEABodyText"/>
              <w:rPr>
                <w:sz w:val="24"/>
                <w:szCs w:val="24"/>
              </w:rPr>
            </w:pPr>
          </w:p>
        </w:tc>
        <w:tc>
          <w:tcPr>
            <w:tcW w:w="1501" w:type="dxa"/>
            <w:tcBorders>
              <w:top w:val="nil"/>
              <w:left w:val="nil"/>
              <w:right w:val="nil"/>
            </w:tcBorders>
          </w:tcPr>
          <w:p w14:paraId="02AA74D9"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60516778" w14:textId="77777777" w:rsidR="009A0EF3" w:rsidRPr="005765C2" w:rsidRDefault="009A0EF3" w:rsidP="00225A18">
            <w:pPr>
              <w:pStyle w:val="EMEABodyText"/>
            </w:pPr>
            <w:r w:rsidRPr="005765C2">
              <w:t>dyspepsia, dysgeusia</w:t>
            </w:r>
          </w:p>
        </w:tc>
      </w:tr>
      <w:tr w:rsidR="009A0EF3" w:rsidRPr="005765C2" w14:paraId="2D338D87" w14:textId="77777777" w:rsidTr="00225A18">
        <w:tc>
          <w:tcPr>
            <w:tcW w:w="3162" w:type="dxa"/>
            <w:vMerge w:val="restart"/>
            <w:tcBorders>
              <w:left w:val="nil"/>
              <w:right w:val="nil"/>
            </w:tcBorders>
          </w:tcPr>
          <w:p w14:paraId="1FC9129E" w14:textId="77777777" w:rsidR="009A0EF3" w:rsidRPr="005765C2" w:rsidRDefault="009A0EF3" w:rsidP="00225A18">
            <w:pPr>
              <w:pStyle w:val="EMEABodyText"/>
            </w:pPr>
            <w:r w:rsidRPr="005765C2">
              <w:rPr>
                <w:i/>
              </w:rPr>
              <w:t>Renal and urinary disorders:</w:t>
            </w:r>
          </w:p>
        </w:tc>
        <w:tc>
          <w:tcPr>
            <w:tcW w:w="1501" w:type="dxa"/>
            <w:tcBorders>
              <w:left w:val="nil"/>
              <w:bottom w:val="nil"/>
              <w:right w:val="nil"/>
            </w:tcBorders>
          </w:tcPr>
          <w:p w14:paraId="7FDBE7A6"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3252CA9C" w14:textId="77777777" w:rsidR="009A0EF3" w:rsidRPr="005765C2" w:rsidRDefault="009A0EF3" w:rsidP="00225A18">
            <w:pPr>
              <w:pStyle w:val="EMEABodyText"/>
              <w:rPr>
                <w:sz w:val="24"/>
                <w:szCs w:val="24"/>
              </w:rPr>
            </w:pPr>
            <w:r w:rsidRPr="005765C2">
              <w:t>abnormal urination</w:t>
            </w:r>
          </w:p>
        </w:tc>
      </w:tr>
      <w:tr w:rsidR="009A0EF3" w:rsidRPr="005765C2" w14:paraId="37A788D9" w14:textId="77777777" w:rsidTr="00225A18">
        <w:tc>
          <w:tcPr>
            <w:tcW w:w="3162" w:type="dxa"/>
            <w:vMerge/>
            <w:tcBorders>
              <w:left w:val="nil"/>
              <w:right w:val="nil"/>
            </w:tcBorders>
          </w:tcPr>
          <w:p w14:paraId="2DC93921" w14:textId="77777777" w:rsidR="009A0EF3" w:rsidRPr="005765C2" w:rsidRDefault="009A0EF3" w:rsidP="00225A18">
            <w:pPr>
              <w:pStyle w:val="EMEABodyText"/>
              <w:rPr>
                <w:i/>
              </w:rPr>
            </w:pPr>
          </w:p>
        </w:tc>
        <w:tc>
          <w:tcPr>
            <w:tcW w:w="1501" w:type="dxa"/>
            <w:tcBorders>
              <w:top w:val="nil"/>
              <w:left w:val="nil"/>
              <w:right w:val="nil"/>
            </w:tcBorders>
          </w:tcPr>
          <w:p w14:paraId="1BA16C99"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1ACFF99C" w14:textId="77777777" w:rsidR="009A0EF3" w:rsidRPr="005765C2" w:rsidRDefault="009A0EF3" w:rsidP="00225A18">
            <w:pPr>
              <w:pStyle w:val="EMEABodyText"/>
            </w:pPr>
            <w:r w:rsidRPr="005765C2">
              <w:t>impaired renal function including isolated cases of renal failure in patients at risk (see section 4.4)</w:t>
            </w:r>
          </w:p>
        </w:tc>
      </w:tr>
      <w:tr w:rsidR="009A0EF3" w:rsidRPr="005765C2" w14:paraId="2586333F" w14:textId="77777777" w:rsidTr="00225A18">
        <w:tc>
          <w:tcPr>
            <w:tcW w:w="3162" w:type="dxa"/>
            <w:vMerge w:val="restart"/>
            <w:tcBorders>
              <w:left w:val="nil"/>
              <w:right w:val="nil"/>
            </w:tcBorders>
          </w:tcPr>
          <w:p w14:paraId="3139C8FF" w14:textId="77777777" w:rsidR="009A0EF3" w:rsidRPr="005765C2" w:rsidRDefault="009A0EF3" w:rsidP="00225A18">
            <w:pPr>
              <w:pStyle w:val="EMEABodyText"/>
              <w:rPr>
                <w:sz w:val="24"/>
                <w:szCs w:val="24"/>
              </w:rPr>
            </w:pPr>
            <w:r w:rsidRPr="005765C2">
              <w:rPr>
                <w:i/>
              </w:rPr>
              <w:t>Musculoskeletal and connective tissue disorders:</w:t>
            </w:r>
          </w:p>
        </w:tc>
        <w:tc>
          <w:tcPr>
            <w:tcW w:w="1501" w:type="dxa"/>
            <w:tcBorders>
              <w:left w:val="nil"/>
              <w:bottom w:val="nil"/>
              <w:right w:val="nil"/>
            </w:tcBorders>
          </w:tcPr>
          <w:p w14:paraId="10E0A226" w14:textId="77777777" w:rsidR="009A0EF3" w:rsidRPr="005765C2" w:rsidRDefault="009A0EF3" w:rsidP="00225A18">
            <w:pPr>
              <w:pStyle w:val="EMEABodyText"/>
              <w:rPr>
                <w:sz w:val="24"/>
                <w:szCs w:val="24"/>
              </w:rPr>
            </w:pPr>
            <w:r w:rsidRPr="005765C2">
              <w:t>Uncommon:</w:t>
            </w:r>
          </w:p>
        </w:tc>
        <w:tc>
          <w:tcPr>
            <w:tcW w:w="4465" w:type="dxa"/>
            <w:tcBorders>
              <w:left w:val="nil"/>
              <w:bottom w:val="nil"/>
              <w:right w:val="nil"/>
            </w:tcBorders>
          </w:tcPr>
          <w:p w14:paraId="14B95889" w14:textId="77777777" w:rsidR="009A0EF3" w:rsidRPr="005765C2" w:rsidRDefault="009A0EF3" w:rsidP="00225A18">
            <w:pPr>
              <w:pStyle w:val="EMEABodyText"/>
              <w:rPr>
                <w:sz w:val="24"/>
                <w:szCs w:val="24"/>
              </w:rPr>
            </w:pPr>
            <w:r w:rsidRPr="005765C2">
              <w:t>swelling extremity</w:t>
            </w:r>
          </w:p>
        </w:tc>
      </w:tr>
      <w:tr w:rsidR="009A0EF3" w:rsidRPr="005765C2" w14:paraId="30E27E22" w14:textId="77777777" w:rsidTr="00225A18">
        <w:tc>
          <w:tcPr>
            <w:tcW w:w="0" w:type="auto"/>
            <w:vMerge/>
            <w:tcBorders>
              <w:left w:val="nil"/>
              <w:right w:val="nil"/>
            </w:tcBorders>
            <w:vAlign w:val="center"/>
          </w:tcPr>
          <w:p w14:paraId="2868C98F" w14:textId="77777777" w:rsidR="009A0EF3" w:rsidRPr="005765C2" w:rsidRDefault="009A0EF3" w:rsidP="00225A18">
            <w:pPr>
              <w:pStyle w:val="EMEABodyText"/>
              <w:rPr>
                <w:sz w:val="24"/>
                <w:szCs w:val="24"/>
              </w:rPr>
            </w:pPr>
          </w:p>
        </w:tc>
        <w:tc>
          <w:tcPr>
            <w:tcW w:w="1501" w:type="dxa"/>
            <w:tcBorders>
              <w:top w:val="nil"/>
              <w:left w:val="nil"/>
              <w:right w:val="nil"/>
            </w:tcBorders>
          </w:tcPr>
          <w:p w14:paraId="57094C56"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1AC273D5" w14:textId="77777777" w:rsidR="009A0EF3" w:rsidRPr="005765C2" w:rsidRDefault="009A0EF3" w:rsidP="00225A18">
            <w:pPr>
              <w:pStyle w:val="EMEABodyText"/>
            </w:pPr>
            <w:r w:rsidRPr="005765C2">
              <w:t>arthralgia, myalgia</w:t>
            </w:r>
          </w:p>
        </w:tc>
      </w:tr>
      <w:tr w:rsidR="009A0EF3" w:rsidRPr="005765C2" w14:paraId="349806EB" w14:textId="77777777" w:rsidTr="00225A18">
        <w:tc>
          <w:tcPr>
            <w:tcW w:w="3162" w:type="dxa"/>
            <w:tcBorders>
              <w:top w:val="nil"/>
              <w:left w:val="nil"/>
              <w:right w:val="nil"/>
            </w:tcBorders>
          </w:tcPr>
          <w:p w14:paraId="7C0DAA53" w14:textId="77777777" w:rsidR="009A0EF3" w:rsidRPr="005765C2" w:rsidRDefault="009A0EF3" w:rsidP="00225A18">
            <w:pPr>
              <w:pStyle w:val="EMEABodyText"/>
              <w:rPr>
                <w:i/>
              </w:rPr>
            </w:pPr>
            <w:r w:rsidRPr="005765C2">
              <w:rPr>
                <w:i/>
              </w:rPr>
              <w:t>Metabolism and nutrition disorders:</w:t>
            </w:r>
          </w:p>
        </w:tc>
        <w:tc>
          <w:tcPr>
            <w:tcW w:w="1501" w:type="dxa"/>
            <w:tcBorders>
              <w:top w:val="nil"/>
              <w:left w:val="nil"/>
              <w:right w:val="nil"/>
            </w:tcBorders>
          </w:tcPr>
          <w:p w14:paraId="334C3966"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0E42D2A7" w14:textId="77777777" w:rsidR="009A0EF3" w:rsidRPr="005765C2" w:rsidRDefault="009A0EF3" w:rsidP="00225A18">
            <w:pPr>
              <w:pStyle w:val="EMEABodyText"/>
            </w:pPr>
            <w:r w:rsidRPr="005765C2">
              <w:t>hyperkalaemia</w:t>
            </w:r>
          </w:p>
        </w:tc>
      </w:tr>
      <w:tr w:rsidR="009A0EF3" w:rsidRPr="005765C2" w14:paraId="3E79B48F" w14:textId="77777777" w:rsidTr="00225A18">
        <w:tc>
          <w:tcPr>
            <w:tcW w:w="3162" w:type="dxa"/>
            <w:tcBorders>
              <w:left w:val="nil"/>
              <w:right w:val="nil"/>
            </w:tcBorders>
          </w:tcPr>
          <w:p w14:paraId="474E2C54" w14:textId="77777777" w:rsidR="009A0EF3" w:rsidRPr="005765C2" w:rsidRDefault="009A0EF3" w:rsidP="00225A18">
            <w:pPr>
              <w:pStyle w:val="EMEABodyText"/>
            </w:pPr>
            <w:r w:rsidRPr="005765C2">
              <w:rPr>
                <w:i/>
              </w:rPr>
              <w:t>Vascular disorders:</w:t>
            </w:r>
          </w:p>
        </w:tc>
        <w:tc>
          <w:tcPr>
            <w:tcW w:w="1501" w:type="dxa"/>
            <w:tcBorders>
              <w:left w:val="nil"/>
              <w:right w:val="nil"/>
            </w:tcBorders>
          </w:tcPr>
          <w:p w14:paraId="1D076CE2"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40E8CFD3" w14:textId="77777777" w:rsidR="009A0EF3" w:rsidRPr="005765C2" w:rsidRDefault="009A0EF3" w:rsidP="00225A18">
            <w:pPr>
              <w:pStyle w:val="EMEABodyText"/>
              <w:rPr>
                <w:sz w:val="24"/>
                <w:szCs w:val="24"/>
              </w:rPr>
            </w:pPr>
            <w:r w:rsidRPr="005765C2">
              <w:t>flushing</w:t>
            </w:r>
          </w:p>
        </w:tc>
      </w:tr>
      <w:tr w:rsidR="009A0EF3" w:rsidRPr="005765C2" w14:paraId="366ECE37" w14:textId="77777777" w:rsidTr="00225A18">
        <w:tc>
          <w:tcPr>
            <w:tcW w:w="3162" w:type="dxa"/>
            <w:tcBorders>
              <w:left w:val="nil"/>
              <w:right w:val="nil"/>
            </w:tcBorders>
          </w:tcPr>
          <w:p w14:paraId="5E10A2CC" w14:textId="77777777" w:rsidR="009A0EF3" w:rsidRPr="005765C2" w:rsidRDefault="009A0EF3" w:rsidP="00225A18">
            <w:pPr>
              <w:pStyle w:val="EMEABodyText"/>
            </w:pPr>
            <w:r w:rsidRPr="005765C2">
              <w:rPr>
                <w:i/>
              </w:rPr>
              <w:t>General disorders and administration site conditions:</w:t>
            </w:r>
          </w:p>
        </w:tc>
        <w:tc>
          <w:tcPr>
            <w:tcW w:w="1501" w:type="dxa"/>
            <w:tcBorders>
              <w:left w:val="nil"/>
              <w:right w:val="nil"/>
            </w:tcBorders>
          </w:tcPr>
          <w:p w14:paraId="3F424593" w14:textId="77777777" w:rsidR="009A0EF3" w:rsidRPr="005765C2" w:rsidRDefault="009A0EF3" w:rsidP="00225A18">
            <w:pPr>
              <w:pStyle w:val="EMEABodyText"/>
              <w:rPr>
                <w:sz w:val="24"/>
                <w:szCs w:val="24"/>
              </w:rPr>
            </w:pPr>
            <w:r w:rsidRPr="005765C2">
              <w:t>Common:</w:t>
            </w:r>
          </w:p>
        </w:tc>
        <w:tc>
          <w:tcPr>
            <w:tcW w:w="4465" w:type="dxa"/>
            <w:tcBorders>
              <w:left w:val="nil"/>
              <w:right w:val="nil"/>
            </w:tcBorders>
          </w:tcPr>
          <w:p w14:paraId="6C73ED98" w14:textId="77777777" w:rsidR="009A0EF3" w:rsidRPr="005765C2" w:rsidRDefault="009A0EF3" w:rsidP="00225A18">
            <w:pPr>
              <w:pStyle w:val="EMEABodyText"/>
              <w:rPr>
                <w:sz w:val="24"/>
                <w:szCs w:val="24"/>
              </w:rPr>
            </w:pPr>
            <w:r w:rsidRPr="005765C2">
              <w:t>fatigue</w:t>
            </w:r>
          </w:p>
        </w:tc>
      </w:tr>
      <w:tr w:rsidR="009A0EF3" w:rsidRPr="005765C2" w14:paraId="45F88C34" w14:textId="77777777" w:rsidTr="00225A18">
        <w:tc>
          <w:tcPr>
            <w:tcW w:w="3162" w:type="dxa"/>
            <w:tcBorders>
              <w:left w:val="nil"/>
              <w:right w:val="nil"/>
            </w:tcBorders>
          </w:tcPr>
          <w:p w14:paraId="53E9E055" w14:textId="77777777" w:rsidR="009A0EF3" w:rsidRPr="005765C2" w:rsidRDefault="009A0EF3" w:rsidP="00225A18">
            <w:pPr>
              <w:pStyle w:val="EMEABodyText"/>
              <w:rPr>
                <w:i/>
              </w:rPr>
            </w:pPr>
            <w:r w:rsidRPr="005765C2">
              <w:rPr>
                <w:i/>
              </w:rPr>
              <w:t>Immune system disorders:</w:t>
            </w:r>
          </w:p>
        </w:tc>
        <w:tc>
          <w:tcPr>
            <w:tcW w:w="1501" w:type="dxa"/>
            <w:tcBorders>
              <w:left w:val="nil"/>
              <w:right w:val="nil"/>
            </w:tcBorders>
          </w:tcPr>
          <w:p w14:paraId="4E4FFA3D" w14:textId="77777777" w:rsidR="009A0EF3" w:rsidRPr="005765C2" w:rsidRDefault="009A0EF3" w:rsidP="00225A18">
            <w:pPr>
              <w:pStyle w:val="EMEABodyText"/>
            </w:pPr>
            <w:r w:rsidRPr="005765C2">
              <w:t>Not known:</w:t>
            </w:r>
          </w:p>
        </w:tc>
        <w:tc>
          <w:tcPr>
            <w:tcW w:w="4465" w:type="dxa"/>
            <w:tcBorders>
              <w:left w:val="nil"/>
              <w:right w:val="nil"/>
            </w:tcBorders>
          </w:tcPr>
          <w:p w14:paraId="6D3FDC6F" w14:textId="77777777" w:rsidR="009A0EF3" w:rsidRPr="005765C2" w:rsidRDefault="009A0EF3" w:rsidP="00225A18">
            <w:pPr>
              <w:pStyle w:val="EMEABodyText"/>
            </w:pPr>
            <w:r w:rsidRPr="005765C2">
              <w:t>cases of hypersensitivity reactions such as angioedema, rash, urticaria</w:t>
            </w:r>
          </w:p>
        </w:tc>
      </w:tr>
      <w:tr w:rsidR="009A0EF3" w:rsidRPr="005765C2" w14:paraId="341EFF0C" w14:textId="77777777" w:rsidTr="00225A18">
        <w:tc>
          <w:tcPr>
            <w:tcW w:w="3162" w:type="dxa"/>
            <w:tcBorders>
              <w:left w:val="nil"/>
              <w:right w:val="nil"/>
            </w:tcBorders>
          </w:tcPr>
          <w:p w14:paraId="6B2786B9" w14:textId="77777777" w:rsidR="009A0EF3" w:rsidRPr="005765C2" w:rsidRDefault="009A0EF3" w:rsidP="00225A18">
            <w:pPr>
              <w:pStyle w:val="EMEABodyText"/>
              <w:rPr>
                <w:i/>
              </w:rPr>
            </w:pPr>
            <w:r w:rsidRPr="005765C2">
              <w:rPr>
                <w:i/>
              </w:rPr>
              <w:t>Hepatobiliary disorders:</w:t>
            </w:r>
          </w:p>
        </w:tc>
        <w:tc>
          <w:tcPr>
            <w:tcW w:w="1501" w:type="dxa"/>
            <w:tcBorders>
              <w:left w:val="nil"/>
              <w:right w:val="nil"/>
            </w:tcBorders>
          </w:tcPr>
          <w:p w14:paraId="66684D42" w14:textId="77777777" w:rsidR="009A0EF3" w:rsidRPr="005765C2" w:rsidRDefault="009A0EF3" w:rsidP="00225A18">
            <w:pPr>
              <w:pStyle w:val="EMEABodyText"/>
            </w:pPr>
            <w:r w:rsidRPr="005765C2">
              <w:t>Uncommon:</w:t>
            </w:r>
          </w:p>
          <w:p w14:paraId="4A68C61A" w14:textId="77777777" w:rsidR="009A0EF3" w:rsidRPr="005765C2" w:rsidRDefault="009A0EF3" w:rsidP="00225A18">
            <w:pPr>
              <w:pStyle w:val="EMEABodyText"/>
            </w:pPr>
            <w:r w:rsidRPr="005765C2">
              <w:t>Not known:</w:t>
            </w:r>
          </w:p>
        </w:tc>
        <w:tc>
          <w:tcPr>
            <w:tcW w:w="4465" w:type="dxa"/>
            <w:tcBorders>
              <w:left w:val="nil"/>
              <w:right w:val="nil"/>
            </w:tcBorders>
          </w:tcPr>
          <w:p w14:paraId="3084A737" w14:textId="77777777" w:rsidR="009A0EF3" w:rsidRPr="005765C2" w:rsidRDefault="009A0EF3" w:rsidP="00225A18">
            <w:pPr>
              <w:pStyle w:val="EMEABodyText"/>
            </w:pPr>
            <w:r w:rsidRPr="005765C2">
              <w:t>jaundice</w:t>
            </w:r>
          </w:p>
          <w:p w14:paraId="6C0FC5AA" w14:textId="77777777" w:rsidR="009A0EF3" w:rsidRPr="005765C2" w:rsidRDefault="009A0EF3" w:rsidP="00225A18">
            <w:pPr>
              <w:pStyle w:val="EMEABodyText"/>
            </w:pPr>
            <w:r w:rsidRPr="005765C2">
              <w:t>hepatitis, abnormal liver function</w:t>
            </w:r>
          </w:p>
        </w:tc>
      </w:tr>
      <w:tr w:rsidR="009A0EF3" w:rsidRPr="005765C2" w14:paraId="76EF77DC" w14:textId="77777777" w:rsidTr="00225A18">
        <w:tc>
          <w:tcPr>
            <w:tcW w:w="3162" w:type="dxa"/>
            <w:tcBorders>
              <w:left w:val="nil"/>
              <w:right w:val="nil"/>
            </w:tcBorders>
          </w:tcPr>
          <w:p w14:paraId="242B459B" w14:textId="77777777" w:rsidR="009A0EF3" w:rsidRPr="005765C2" w:rsidRDefault="009A0EF3" w:rsidP="00225A18">
            <w:pPr>
              <w:pStyle w:val="EMEABodyText"/>
            </w:pPr>
            <w:r w:rsidRPr="005765C2">
              <w:rPr>
                <w:i/>
              </w:rPr>
              <w:t>Reproductive system and breast disorders:</w:t>
            </w:r>
          </w:p>
        </w:tc>
        <w:tc>
          <w:tcPr>
            <w:tcW w:w="1501" w:type="dxa"/>
            <w:tcBorders>
              <w:left w:val="nil"/>
              <w:right w:val="nil"/>
            </w:tcBorders>
          </w:tcPr>
          <w:p w14:paraId="2B1A0169"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1FB4D22B" w14:textId="77777777" w:rsidR="009A0EF3" w:rsidRPr="005765C2" w:rsidRDefault="009A0EF3" w:rsidP="00225A18">
            <w:pPr>
              <w:pStyle w:val="EMEABodyText"/>
              <w:rPr>
                <w:sz w:val="24"/>
                <w:szCs w:val="24"/>
              </w:rPr>
            </w:pPr>
            <w:r w:rsidRPr="005765C2">
              <w:t>sexual dysfunction, libido changes</w:t>
            </w:r>
          </w:p>
        </w:tc>
      </w:tr>
    </w:tbl>
    <w:p w14:paraId="5BD6349F" w14:textId="77777777" w:rsidR="009A0EF3" w:rsidRPr="005765C2" w:rsidRDefault="009A0EF3">
      <w:pPr>
        <w:pStyle w:val="EMEABodyText"/>
        <w:tabs>
          <w:tab w:val="left" w:pos="720"/>
        </w:tabs>
      </w:pPr>
    </w:p>
    <w:p w14:paraId="43ADA1C9" w14:textId="77777777" w:rsidR="009A0EF3" w:rsidRPr="005765C2" w:rsidRDefault="009A0EF3" w:rsidP="00225A18">
      <w:pPr>
        <w:pStyle w:val="EMEABodyText"/>
        <w:tabs>
          <w:tab w:val="left" w:pos="720"/>
        </w:tabs>
      </w:pPr>
      <w:r w:rsidRPr="005765C2">
        <w:rPr>
          <w:u w:val="single"/>
        </w:rPr>
        <w:t>Additional information on individual components:</w:t>
      </w:r>
      <w:r w:rsidRPr="005765C2">
        <w:t xml:space="preserve"> in addition to the adverse reactions listed above for the combination product, other adverse reactions previously reported with one of the individual components may be potential adverse reactions with CoAprovel. Tables 2 and 3 below detail the adverse reactions reported with the individual components of CoAprovel.</w:t>
      </w:r>
    </w:p>
    <w:p w14:paraId="772476AE" w14:textId="77777777" w:rsidR="009A0EF3" w:rsidRPr="005765C2" w:rsidRDefault="009A0EF3" w:rsidP="00883974">
      <w:pPr>
        <w:pStyle w:val="EMEABodyText"/>
        <w:keepLines/>
        <w:pageBreakBefore/>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44A30F7B" w14:textId="77777777" w:rsidTr="00225A18">
        <w:tc>
          <w:tcPr>
            <w:tcW w:w="9128" w:type="dxa"/>
            <w:gridSpan w:val="3"/>
            <w:tcBorders>
              <w:left w:val="nil"/>
              <w:right w:val="nil"/>
            </w:tcBorders>
          </w:tcPr>
          <w:p w14:paraId="4CE9E92C" w14:textId="77777777" w:rsidR="009A0EF3" w:rsidRPr="005765C2" w:rsidRDefault="009A0EF3" w:rsidP="00225A18">
            <w:pPr>
              <w:autoSpaceDE w:val="0"/>
              <w:autoSpaceDN w:val="0"/>
              <w:adjustRightInd w:val="0"/>
            </w:pPr>
            <w:r w:rsidRPr="005765C2">
              <w:rPr>
                <w:b/>
                <w:bCs/>
                <w:szCs w:val="22"/>
              </w:rPr>
              <w:t xml:space="preserve">Table 2: </w:t>
            </w:r>
            <w:r w:rsidRPr="005765C2">
              <w:t xml:space="preserve">Adverse reactions reported with the use of </w:t>
            </w:r>
            <w:r w:rsidRPr="005765C2">
              <w:rPr>
                <w:b/>
              </w:rPr>
              <w:t>irbesartan</w:t>
            </w:r>
            <w:r w:rsidRPr="005765C2">
              <w:t xml:space="preserve"> alone</w:t>
            </w:r>
          </w:p>
        </w:tc>
      </w:tr>
      <w:tr w:rsidR="005C1D94" w:rsidRPr="005765C2" w14:paraId="49F663CC" w14:textId="77777777" w:rsidTr="00B723AB">
        <w:tc>
          <w:tcPr>
            <w:tcW w:w="3162" w:type="dxa"/>
            <w:tcBorders>
              <w:top w:val="single" w:sz="4" w:space="0" w:color="auto"/>
              <w:left w:val="nil"/>
              <w:bottom w:val="single" w:sz="4" w:space="0" w:color="auto"/>
              <w:right w:val="nil"/>
            </w:tcBorders>
          </w:tcPr>
          <w:p w14:paraId="3E95BB00" w14:textId="6E400913" w:rsidR="005C1D94" w:rsidRPr="005765C2" w:rsidRDefault="005C1D94" w:rsidP="00B723AB">
            <w:pPr>
              <w:pStyle w:val="EMEABodyText"/>
              <w:keepNext/>
              <w:outlineLvl w:val="0"/>
              <w:rPr>
                <w:i/>
              </w:rPr>
            </w:pPr>
            <w:r w:rsidRPr="005765C2">
              <w:rPr>
                <w:i/>
              </w:rPr>
              <w:t>Blood and lymphatic system disorders:</w:t>
            </w:r>
            <w:r w:rsidR="007A3D8D">
              <w:rPr>
                <w:i/>
              </w:rPr>
              <w:fldChar w:fldCharType="begin"/>
            </w:r>
            <w:r w:rsidR="007A3D8D">
              <w:rPr>
                <w:i/>
              </w:rPr>
              <w:instrText xml:space="preserve"> DOCVARIABLE vault_nd_e994a521-6e43-49b7-b4da-48372750447d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1133B643" w14:textId="77777777" w:rsidR="005C1D94" w:rsidRPr="005765C2" w:rsidRDefault="005C1D94" w:rsidP="00B723AB">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07E3D1DB" w14:textId="77777777" w:rsidR="005C1D94" w:rsidRPr="005765C2" w:rsidRDefault="004C2B26" w:rsidP="00B723AB">
            <w:pPr>
              <w:autoSpaceDE w:val="0"/>
              <w:autoSpaceDN w:val="0"/>
              <w:adjustRightInd w:val="0"/>
            </w:pPr>
            <w:r w:rsidRPr="005765C2">
              <w:t xml:space="preserve">anaemia, </w:t>
            </w:r>
            <w:r w:rsidR="005C1D94" w:rsidRPr="005765C2">
              <w:t xml:space="preserve">thrombocytopenia </w:t>
            </w:r>
          </w:p>
        </w:tc>
      </w:tr>
      <w:tr w:rsidR="009A0EF3" w:rsidRPr="005765C2" w14:paraId="5CA92EEF" w14:textId="77777777" w:rsidTr="00225A18">
        <w:tc>
          <w:tcPr>
            <w:tcW w:w="3162" w:type="dxa"/>
            <w:tcBorders>
              <w:left w:val="nil"/>
              <w:right w:val="nil"/>
            </w:tcBorders>
          </w:tcPr>
          <w:p w14:paraId="0C5F6D84" w14:textId="644E6618" w:rsidR="009A0EF3" w:rsidRPr="005765C2" w:rsidRDefault="009A0EF3" w:rsidP="00225A18">
            <w:pPr>
              <w:pStyle w:val="EMEABodyText"/>
              <w:keepNext/>
              <w:outlineLvl w:val="0"/>
              <w:rPr>
                <w:i/>
              </w:rPr>
            </w:pPr>
            <w:r w:rsidRPr="005765C2">
              <w:rPr>
                <w:i/>
              </w:rPr>
              <w:t>General disorders and administration site conditions:</w:t>
            </w:r>
            <w:r w:rsidR="007A3D8D">
              <w:rPr>
                <w:i/>
              </w:rPr>
              <w:fldChar w:fldCharType="begin"/>
            </w:r>
            <w:r w:rsidR="007A3D8D">
              <w:rPr>
                <w:i/>
              </w:rPr>
              <w:instrText xml:space="preserve"> DOCVARIABLE vault_nd_069e7be3-60da-4958-bbba-0bbac3fcd398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43F923B7" w14:textId="77777777" w:rsidR="009A0EF3" w:rsidRPr="005765C2" w:rsidRDefault="009A0EF3" w:rsidP="00225A18">
            <w:pPr>
              <w:pStyle w:val="EMEABodyText"/>
              <w:tabs>
                <w:tab w:val="left" w:pos="720"/>
                <w:tab w:val="left" w:pos="1440"/>
              </w:tabs>
            </w:pPr>
            <w:r w:rsidRPr="005765C2">
              <w:t>Uncommon:</w:t>
            </w:r>
          </w:p>
        </w:tc>
        <w:tc>
          <w:tcPr>
            <w:tcW w:w="4465" w:type="dxa"/>
            <w:tcBorders>
              <w:left w:val="nil"/>
              <w:right w:val="nil"/>
            </w:tcBorders>
          </w:tcPr>
          <w:p w14:paraId="47DBF740" w14:textId="77777777" w:rsidR="009A0EF3" w:rsidRPr="005765C2" w:rsidRDefault="009A0EF3" w:rsidP="00225A18">
            <w:pPr>
              <w:autoSpaceDE w:val="0"/>
              <w:autoSpaceDN w:val="0"/>
              <w:adjustRightInd w:val="0"/>
            </w:pPr>
            <w:r w:rsidRPr="005765C2">
              <w:t>chest pain</w:t>
            </w:r>
          </w:p>
        </w:tc>
      </w:tr>
      <w:tr w:rsidR="004B4E0D" w:rsidRPr="005765C2" w14:paraId="096E8680" w14:textId="77777777" w:rsidTr="004B4E0D">
        <w:tc>
          <w:tcPr>
            <w:tcW w:w="3162" w:type="dxa"/>
            <w:tcBorders>
              <w:top w:val="single" w:sz="4" w:space="0" w:color="auto"/>
              <w:left w:val="nil"/>
              <w:bottom w:val="single" w:sz="4" w:space="0" w:color="auto"/>
              <w:right w:val="nil"/>
            </w:tcBorders>
          </w:tcPr>
          <w:p w14:paraId="617A7B1C" w14:textId="5423D173" w:rsidR="004B4E0D" w:rsidRPr="005765C2" w:rsidRDefault="004B4E0D" w:rsidP="003A3250">
            <w:pPr>
              <w:pStyle w:val="EMEABodyText"/>
              <w:keepNext/>
              <w:outlineLvl w:val="0"/>
              <w:rPr>
                <w:i/>
              </w:rPr>
            </w:pPr>
            <w:r w:rsidRPr="005765C2">
              <w:rPr>
                <w:i/>
              </w:rPr>
              <w:t>Immune system disorders:</w:t>
            </w:r>
            <w:r w:rsidR="007A3D8D">
              <w:rPr>
                <w:i/>
              </w:rPr>
              <w:fldChar w:fldCharType="begin"/>
            </w:r>
            <w:r w:rsidR="007A3D8D">
              <w:rPr>
                <w:i/>
              </w:rPr>
              <w:instrText xml:space="preserve"> DOCVARIABLE vault_nd_711930ee-d6ec-4081-8431-352a0a0ce775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32D1DDC7" w14:textId="77777777" w:rsidR="004B4E0D" w:rsidRPr="005765C2" w:rsidRDefault="004B4E0D" w:rsidP="003A3250">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3835F7C1" w14:textId="77777777" w:rsidR="004B4E0D" w:rsidRPr="005765C2" w:rsidRDefault="004B4E0D" w:rsidP="003A3250">
            <w:pPr>
              <w:autoSpaceDE w:val="0"/>
              <w:autoSpaceDN w:val="0"/>
              <w:adjustRightInd w:val="0"/>
            </w:pPr>
            <w:r w:rsidRPr="005765C2">
              <w:t>Anaphylactic reaction including anaphylactic shock</w:t>
            </w:r>
          </w:p>
        </w:tc>
      </w:tr>
      <w:tr w:rsidR="003961B3" w:rsidRPr="005765C2" w14:paraId="2C6EE314" w14:textId="77777777" w:rsidTr="003961B3">
        <w:tc>
          <w:tcPr>
            <w:tcW w:w="3162" w:type="dxa"/>
            <w:tcBorders>
              <w:top w:val="single" w:sz="4" w:space="0" w:color="auto"/>
              <w:left w:val="nil"/>
              <w:bottom w:val="single" w:sz="4" w:space="0" w:color="auto"/>
              <w:right w:val="nil"/>
            </w:tcBorders>
          </w:tcPr>
          <w:p w14:paraId="702A98BD" w14:textId="5EA4B3FB" w:rsidR="003961B3" w:rsidRPr="005765C2" w:rsidRDefault="003961B3" w:rsidP="003961B3">
            <w:pPr>
              <w:pStyle w:val="EMEABodyText"/>
              <w:keepNext/>
              <w:outlineLvl w:val="0"/>
              <w:rPr>
                <w:i/>
              </w:rPr>
            </w:pPr>
            <w:r w:rsidRPr="005765C2">
              <w:rPr>
                <w:i/>
              </w:rPr>
              <w:t>Metabolism and nutrition disorders:</w:t>
            </w:r>
            <w:r w:rsidR="007A3D8D">
              <w:rPr>
                <w:i/>
              </w:rPr>
              <w:fldChar w:fldCharType="begin"/>
            </w:r>
            <w:r w:rsidR="007A3D8D">
              <w:rPr>
                <w:i/>
              </w:rPr>
              <w:instrText xml:space="preserve"> DOCVARIABLE vault_nd_53e0f26f-d137-4c9b-86d9-b0c11ba91ab0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2D328C5D" w14:textId="77777777" w:rsidR="003961B3" w:rsidRPr="005765C2" w:rsidRDefault="003961B3" w:rsidP="00141284">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073F8F73" w14:textId="77777777" w:rsidR="003961B3" w:rsidRPr="005765C2" w:rsidRDefault="003961B3" w:rsidP="00141284">
            <w:pPr>
              <w:autoSpaceDE w:val="0"/>
              <w:autoSpaceDN w:val="0"/>
              <w:adjustRightInd w:val="0"/>
            </w:pPr>
            <w:r w:rsidRPr="005765C2">
              <w:t>hypoglycaemia</w:t>
            </w:r>
          </w:p>
        </w:tc>
      </w:tr>
      <w:tr w:rsidR="00CD65DD" w:rsidRPr="005765C2" w14:paraId="4D6C6DD3" w14:textId="77777777" w:rsidTr="003961B3">
        <w:tc>
          <w:tcPr>
            <w:tcW w:w="3162" w:type="dxa"/>
            <w:tcBorders>
              <w:top w:val="single" w:sz="4" w:space="0" w:color="auto"/>
              <w:left w:val="nil"/>
              <w:bottom w:val="single" w:sz="4" w:space="0" w:color="auto"/>
              <w:right w:val="nil"/>
            </w:tcBorders>
          </w:tcPr>
          <w:p w14:paraId="350A47DD" w14:textId="6502B0C6" w:rsidR="00CD65DD" w:rsidRPr="005765C2" w:rsidRDefault="00CD65DD" w:rsidP="00CD65DD">
            <w:pPr>
              <w:pStyle w:val="EMEABodyText"/>
              <w:keepNext/>
              <w:outlineLvl w:val="0"/>
              <w:rPr>
                <w:i/>
              </w:rPr>
            </w:pPr>
            <w:r w:rsidRPr="005765C2">
              <w:rPr>
                <w:i/>
              </w:rPr>
              <w:t>Gastrointestinal disorders:</w:t>
            </w:r>
            <w:r w:rsidR="007A3D8D">
              <w:rPr>
                <w:i/>
              </w:rPr>
              <w:fldChar w:fldCharType="begin"/>
            </w:r>
            <w:r w:rsidR="007A3D8D">
              <w:rPr>
                <w:i/>
              </w:rPr>
              <w:instrText xml:space="preserve"> DOCVARIABLE vault_nd_eaaaf2e1-1ba0-44ec-9a77-b6acad97e2aa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6673BBB4" w14:textId="77777777" w:rsidR="00CD65DD" w:rsidRPr="005765C2" w:rsidRDefault="00CD65DD" w:rsidP="00CD65DD">
            <w:pPr>
              <w:pStyle w:val="EMEABodyText"/>
              <w:tabs>
                <w:tab w:val="left" w:pos="720"/>
                <w:tab w:val="left" w:pos="1440"/>
              </w:tabs>
            </w:pPr>
            <w:r w:rsidRPr="005765C2">
              <w:t>Rare:</w:t>
            </w:r>
          </w:p>
        </w:tc>
        <w:tc>
          <w:tcPr>
            <w:tcW w:w="4465" w:type="dxa"/>
            <w:tcBorders>
              <w:top w:val="single" w:sz="4" w:space="0" w:color="auto"/>
              <w:left w:val="nil"/>
              <w:bottom w:val="single" w:sz="4" w:space="0" w:color="auto"/>
              <w:right w:val="nil"/>
            </w:tcBorders>
          </w:tcPr>
          <w:p w14:paraId="00F4E11B" w14:textId="77777777" w:rsidR="00CD65DD" w:rsidRPr="005765C2" w:rsidRDefault="00CD65DD" w:rsidP="00CD65DD">
            <w:pPr>
              <w:autoSpaceDE w:val="0"/>
              <w:autoSpaceDN w:val="0"/>
              <w:adjustRightInd w:val="0"/>
            </w:pPr>
            <w:r w:rsidRPr="005765C2">
              <w:t>intestinal angioedema</w:t>
            </w:r>
          </w:p>
        </w:tc>
      </w:tr>
    </w:tbl>
    <w:p w14:paraId="53BE0727" w14:textId="77777777" w:rsidR="009A0EF3" w:rsidRPr="005765C2" w:rsidRDefault="009A0EF3" w:rsidP="00336A68">
      <w:pPr>
        <w:pStyle w:val="EMEABodyText"/>
        <w:spacing w:before="240"/>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56"/>
        <w:gridCol w:w="4484"/>
      </w:tblGrid>
      <w:tr w:rsidR="009A0EF3" w:rsidRPr="005765C2" w14:paraId="7BBF061A" w14:textId="77777777" w:rsidTr="00225A18">
        <w:tc>
          <w:tcPr>
            <w:tcW w:w="9128" w:type="dxa"/>
            <w:gridSpan w:val="3"/>
            <w:tcBorders>
              <w:left w:val="nil"/>
              <w:right w:val="nil"/>
            </w:tcBorders>
          </w:tcPr>
          <w:p w14:paraId="3C253DC2" w14:textId="77777777" w:rsidR="009A0EF3" w:rsidRPr="005765C2" w:rsidRDefault="009A0EF3" w:rsidP="00E60C97">
            <w:pPr>
              <w:keepNext/>
              <w:autoSpaceDE w:val="0"/>
              <w:autoSpaceDN w:val="0"/>
              <w:adjustRightInd w:val="0"/>
              <w:rPr>
                <w:b/>
              </w:rPr>
            </w:pPr>
            <w:r w:rsidRPr="005765C2">
              <w:rPr>
                <w:b/>
              </w:rPr>
              <w:t>Table 3:</w:t>
            </w:r>
            <w:r w:rsidRPr="005765C2">
              <w:t xml:space="preserve"> Adverse reactions reported with the use of </w:t>
            </w:r>
            <w:r w:rsidRPr="005765C2">
              <w:rPr>
                <w:b/>
              </w:rPr>
              <w:t>hydrochlorothiazide</w:t>
            </w:r>
            <w:r w:rsidRPr="005765C2">
              <w:t xml:space="preserve"> alone</w:t>
            </w:r>
          </w:p>
        </w:tc>
      </w:tr>
      <w:tr w:rsidR="009A0EF3" w:rsidRPr="005765C2" w14:paraId="2043EED0" w14:textId="77777777" w:rsidTr="00225A18">
        <w:tc>
          <w:tcPr>
            <w:tcW w:w="3188" w:type="dxa"/>
            <w:tcBorders>
              <w:left w:val="nil"/>
              <w:bottom w:val="nil"/>
              <w:right w:val="nil"/>
            </w:tcBorders>
          </w:tcPr>
          <w:p w14:paraId="6A5A1059" w14:textId="77777777" w:rsidR="009A0EF3" w:rsidRPr="005765C2" w:rsidRDefault="009A0EF3" w:rsidP="00E60C97">
            <w:pPr>
              <w:pStyle w:val="EMEABodyText"/>
              <w:keepNext/>
              <w:rPr>
                <w:i/>
              </w:rPr>
            </w:pPr>
            <w:r w:rsidRPr="005765C2">
              <w:rPr>
                <w:i/>
              </w:rPr>
              <w:t>Investigations:</w:t>
            </w:r>
          </w:p>
        </w:tc>
        <w:tc>
          <w:tcPr>
            <w:tcW w:w="1456" w:type="dxa"/>
            <w:tcBorders>
              <w:left w:val="nil"/>
              <w:bottom w:val="nil"/>
              <w:right w:val="nil"/>
            </w:tcBorders>
          </w:tcPr>
          <w:p w14:paraId="1C321EBF" w14:textId="77777777" w:rsidR="009A0EF3" w:rsidRPr="005765C2" w:rsidRDefault="009A0EF3" w:rsidP="00E60C97">
            <w:pPr>
              <w:pStyle w:val="EMEABodyText"/>
              <w:keepNext/>
            </w:pPr>
            <w:r w:rsidRPr="005765C2">
              <w:t>Not known:</w:t>
            </w:r>
          </w:p>
        </w:tc>
        <w:tc>
          <w:tcPr>
            <w:tcW w:w="4484" w:type="dxa"/>
            <w:tcBorders>
              <w:left w:val="nil"/>
              <w:bottom w:val="nil"/>
              <w:right w:val="nil"/>
            </w:tcBorders>
          </w:tcPr>
          <w:p w14:paraId="49D234E4" w14:textId="77777777" w:rsidR="009A0EF3" w:rsidRPr="005765C2" w:rsidRDefault="009A0EF3" w:rsidP="00E60C97">
            <w:pPr>
              <w:pStyle w:val="EMEABodyText"/>
              <w:keepNext/>
            </w:pPr>
            <w:r w:rsidRPr="005765C2">
              <w:t>electrolyte imbalance (including hypokalaemia and hyponatraemia, see section 4.4), hyperuricaemia, glycosuria, hyperglycaemia, increases in cholesterol and triglycerides</w:t>
            </w:r>
          </w:p>
        </w:tc>
      </w:tr>
      <w:tr w:rsidR="009A0EF3" w:rsidRPr="005765C2" w14:paraId="5CC70B8F" w14:textId="77777777" w:rsidTr="00225A18">
        <w:tc>
          <w:tcPr>
            <w:tcW w:w="3188" w:type="dxa"/>
            <w:tcBorders>
              <w:left w:val="nil"/>
              <w:bottom w:val="nil"/>
              <w:right w:val="nil"/>
            </w:tcBorders>
          </w:tcPr>
          <w:p w14:paraId="692D6F30" w14:textId="77777777" w:rsidR="009A0EF3" w:rsidRPr="005765C2" w:rsidRDefault="009A0EF3" w:rsidP="00225A18">
            <w:pPr>
              <w:pStyle w:val="EMEABodyText"/>
              <w:tabs>
                <w:tab w:val="left" w:pos="720"/>
                <w:tab w:val="left" w:pos="1440"/>
              </w:tabs>
              <w:ind w:left="1440" w:hanging="1440"/>
              <w:rPr>
                <w:i/>
              </w:rPr>
            </w:pPr>
            <w:r w:rsidRPr="005765C2">
              <w:rPr>
                <w:i/>
              </w:rPr>
              <w:t>Cardiac disorders:</w:t>
            </w:r>
          </w:p>
        </w:tc>
        <w:tc>
          <w:tcPr>
            <w:tcW w:w="1456" w:type="dxa"/>
            <w:tcBorders>
              <w:left w:val="nil"/>
              <w:bottom w:val="nil"/>
              <w:right w:val="nil"/>
            </w:tcBorders>
          </w:tcPr>
          <w:p w14:paraId="0F0F652C" w14:textId="5ECA39E9" w:rsidR="009A0EF3" w:rsidRPr="005765C2" w:rsidRDefault="009A0EF3" w:rsidP="00225A18">
            <w:pPr>
              <w:pStyle w:val="EMEABodyText"/>
              <w:outlineLvl w:val="0"/>
            </w:pPr>
            <w:r w:rsidRPr="005765C2">
              <w:t>Not known:</w:t>
            </w:r>
            <w:fldSimple w:instr=" DOCVARIABLE vault_nd_f3494ce9-0731-4a06-b866-dcdccd2b175e \* MERGEFORMAT ">
              <w:r w:rsidR="007A3D8D">
                <w:t xml:space="preserve"> </w:t>
              </w:r>
            </w:fldSimple>
          </w:p>
        </w:tc>
        <w:tc>
          <w:tcPr>
            <w:tcW w:w="4484" w:type="dxa"/>
            <w:tcBorders>
              <w:left w:val="nil"/>
              <w:bottom w:val="nil"/>
              <w:right w:val="nil"/>
            </w:tcBorders>
          </w:tcPr>
          <w:p w14:paraId="5CA90F91" w14:textId="475C07F3" w:rsidR="009A0EF3" w:rsidRPr="005765C2" w:rsidRDefault="009A0EF3" w:rsidP="00225A18">
            <w:pPr>
              <w:pStyle w:val="EMEABodyText"/>
              <w:outlineLvl w:val="0"/>
            </w:pPr>
            <w:r w:rsidRPr="005765C2">
              <w:t>cardiac arrhythmias</w:t>
            </w:r>
            <w:fldSimple w:instr=" DOCVARIABLE vault_nd_943b9b10-7792-4a64-991e-d7313d3aa334 \* MERGEFORMAT ">
              <w:r w:rsidR="007A3D8D">
                <w:t xml:space="preserve"> </w:t>
              </w:r>
            </w:fldSimple>
          </w:p>
        </w:tc>
      </w:tr>
      <w:tr w:rsidR="009A0EF3" w:rsidRPr="005765C2" w14:paraId="6B44FB63" w14:textId="77777777" w:rsidTr="00225A18">
        <w:tc>
          <w:tcPr>
            <w:tcW w:w="3188" w:type="dxa"/>
            <w:tcBorders>
              <w:left w:val="nil"/>
              <w:bottom w:val="nil"/>
              <w:right w:val="nil"/>
            </w:tcBorders>
          </w:tcPr>
          <w:p w14:paraId="5B135DA4" w14:textId="77777777" w:rsidR="009A0EF3" w:rsidRPr="005765C2" w:rsidRDefault="009A0EF3" w:rsidP="00225A18">
            <w:pPr>
              <w:pStyle w:val="EMEABodyText"/>
              <w:tabs>
                <w:tab w:val="left" w:pos="0"/>
                <w:tab w:val="left" w:pos="720"/>
              </w:tabs>
            </w:pPr>
            <w:r w:rsidRPr="005765C2">
              <w:rPr>
                <w:i/>
              </w:rPr>
              <w:t>Blood and lymphatic system disorders:</w:t>
            </w:r>
          </w:p>
        </w:tc>
        <w:tc>
          <w:tcPr>
            <w:tcW w:w="1456" w:type="dxa"/>
            <w:tcBorders>
              <w:left w:val="nil"/>
              <w:bottom w:val="nil"/>
              <w:right w:val="nil"/>
            </w:tcBorders>
          </w:tcPr>
          <w:p w14:paraId="10FC3D9D" w14:textId="77777777" w:rsidR="009A0EF3" w:rsidRPr="005765C2" w:rsidRDefault="009A0EF3" w:rsidP="00225A18">
            <w:pPr>
              <w:autoSpaceDE w:val="0"/>
              <w:autoSpaceDN w:val="0"/>
              <w:adjustRightInd w:val="0"/>
            </w:pPr>
            <w:r w:rsidRPr="005765C2">
              <w:t>Not known:</w:t>
            </w:r>
          </w:p>
        </w:tc>
        <w:tc>
          <w:tcPr>
            <w:tcW w:w="4484" w:type="dxa"/>
            <w:tcBorders>
              <w:left w:val="nil"/>
              <w:bottom w:val="nil"/>
              <w:right w:val="nil"/>
            </w:tcBorders>
          </w:tcPr>
          <w:p w14:paraId="37D46C21" w14:textId="77777777" w:rsidR="009A0EF3" w:rsidRPr="005765C2" w:rsidRDefault="009A0EF3" w:rsidP="00225A18">
            <w:pPr>
              <w:autoSpaceDE w:val="0"/>
              <w:autoSpaceDN w:val="0"/>
              <w:adjustRightInd w:val="0"/>
            </w:pPr>
            <w:r w:rsidRPr="005765C2">
              <w:t>aplastic anaemia, bone marrow depression, neutropenia/agranulocytosis, haemolytic anaemia, leucopenia, thrombocytopenia</w:t>
            </w:r>
          </w:p>
        </w:tc>
      </w:tr>
      <w:tr w:rsidR="009A0EF3" w:rsidRPr="005765C2" w14:paraId="720A57AB" w14:textId="77777777" w:rsidTr="00225A18">
        <w:tc>
          <w:tcPr>
            <w:tcW w:w="3188" w:type="dxa"/>
            <w:tcBorders>
              <w:left w:val="nil"/>
              <w:right w:val="nil"/>
            </w:tcBorders>
          </w:tcPr>
          <w:p w14:paraId="506CF728" w14:textId="77777777" w:rsidR="009A0EF3" w:rsidRPr="005765C2" w:rsidRDefault="009A0EF3" w:rsidP="00225A18">
            <w:pPr>
              <w:pStyle w:val="EMEABodyText"/>
              <w:tabs>
                <w:tab w:val="left" w:pos="720"/>
                <w:tab w:val="left" w:pos="1440"/>
              </w:tabs>
              <w:ind w:left="1440" w:hanging="1440"/>
            </w:pPr>
            <w:r w:rsidRPr="005765C2">
              <w:rPr>
                <w:i/>
              </w:rPr>
              <w:t>Nervous system disorders:</w:t>
            </w:r>
          </w:p>
        </w:tc>
        <w:tc>
          <w:tcPr>
            <w:tcW w:w="1456" w:type="dxa"/>
            <w:tcBorders>
              <w:left w:val="nil"/>
              <w:right w:val="nil"/>
            </w:tcBorders>
          </w:tcPr>
          <w:p w14:paraId="7F528C79"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1CE40116" w14:textId="77777777" w:rsidR="009A0EF3" w:rsidRPr="005765C2" w:rsidRDefault="009A0EF3" w:rsidP="00225A18">
            <w:pPr>
              <w:autoSpaceDE w:val="0"/>
              <w:autoSpaceDN w:val="0"/>
              <w:adjustRightInd w:val="0"/>
            </w:pPr>
            <w:r w:rsidRPr="005765C2">
              <w:t>vertigo, paraesthesia, light-headedness, restlessness</w:t>
            </w:r>
          </w:p>
        </w:tc>
      </w:tr>
      <w:tr w:rsidR="009A0EF3" w:rsidRPr="005765C2" w14:paraId="255510D6" w14:textId="77777777" w:rsidTr="00225A18">
        <w:tc>
          <w:tcPr>
            <w:tcW w:w="3188" w:type="dxa"/>
            <w:tcBorders>
              <w:left w:val="nil"/>
              <w:right w:val="nil"/>
            </w:tcBorders>
          </w:tcPr>
          <w:p w14:paraId="11D2418C" w14:textId="77777777" w:rsidR="009A0EF3" w:rsidRPr="005765C2" w:rsidRDefault="009A0EF3" w:rsidP="00225A18">
            <w:pPr>
              <w:autoSpaceDE w:val="0"/>
              <w:autoSpaceDN w:val="0"/>
              <w:adjustRightInd w:val="0"/>
            </w:pPr>
            <w:r w:rsidRPr="005765C2">
              <w:rPr>
                <w:i/>
              </w:rPr>
              <w:t>Eye disorders:</w:t>
            </w:r>
          </w:p>
        </w:tc>
        <w:tc>
          <w:tcPr>
            <w:tcW w:w="1456" w:type="dxa"/>
            <w:tcBorders>
              <w:left w:val="nil"/>
              <w:right w:val="nil"/>
            </w:tcBorders>
          </w:tcPr>
          <w:p w14:paraId="4A29463D"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2C787CB6" w14:textId="77777777" w:rsidR="009A0EF3" w:rsidRPr="005765C2" w:rsidRDefault="009A0EF3" w:rsidP="00225A18">
            <w:pPr>
              <w:autoSpaceDE w:val="0"/>
              <w:autoSpaceDN w:val="0"/>
              <w:adjustRightInd w:val="0"/>
            </w:pPr>
            <w:r w:rsidRPr="005765C2">
              <w:t>transient blurred vision, xanthopsia, acute myopia and secondary acute angle-closure glaucoma</w:t>
            </w:r>
            <w:r w:rsidR="007F0A0D" w:rsidRPr="005765C2">
              <w:rPr>
                <w:szCs w:val="22"/>
              </w:rPr>
              <w:t>, choroidal effusion</w:t>
            </w:r>
          </w:p>
        </w:tc>
      </w:tr>
      <w:tr w:rsidR="009A0EF3" w:rsidRPr="005765C2" w14:paraId="45D2DD57" w14:textId="77777777" w:rsidTr="00225A18">
        <w:tc>
          <w:tcPr>
            <w:tcW w:w="3188" w:type="dxa"/>
            <w:tcBorders>
              <w:left w:val="nil"/>
              <w:right w:val="nil"/>
            </w:tcBorders>
          </w:tcPr>
          <w:p w14:paraId="4B73967E" w14:textId="58811FEA" w:rsidR="009A0EF3" w:rsidRPr="005765C2" w:rsidRDefault="009A0EF3" w:rsidP="00225A18">
            <w:pPr>
              <w:pStyle w:val="EMEABodyText"/>
              <w:outlineLvl w:val="0"/>
              <w:rPr>
                <w:i/>
              </w:rPr>
            </w:pPr>
            <w:r w:rsidRPr="005765C2">
              <w:rPr>
                <w:i/>
              </w:rPr>
              <w:t>Respiratory, thoracic and mediastinal disorders:</w:t>
            </w:r>
            <w:r w:rsidR="007A3D8D">
              <w:rPr>
                <w:i/>
              </w:rPr>
              <w:fldChar w:fldCharType="begin"/>
            </w:r>
            <w:r w:rsidR="007A3D8D">
              <w:rPr>
                <w:i/>
              </w:rPr>
              <w:instrText xml:space="preserve"> DOCVARIABLE vault_nd_2d897e41-b3dd-4aea-a8cf-3a3b0d5cd988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2C6134D2" w14:textId="77777777" w:rsidR="008F2F6E" w:rsidRPr="005765C2" w:rsidRDefault="008F2F6E" w:rsidP="00225A18">
            <w:pPr>
              <w:pStyle w:val="EMEABodyText"/>
            </w:pPr>
            <w:r w:rsidRPr="005765C2">
              <w:t>Very rare:</w:t>
            </w:r>
          </w:p>
          <w:p w14:paraId="283415FC" w14:textId="77777777" w:rsidR="008F2F6E" w:rsidRPr="005765C2" w:rsidRDefault="008F2F6E" w:rsidP="00225A18">
            <w:pPr>
              <w:pStyle w:val="EMEABodyText"/>
            </w:pPr>
          </w:p>
          <w:p w14:paraId="713C3923" w14:textId="77777777" w:rsidR="009A0EF3" w:rsidRPr="005765C2" w:rsidRDefault="009A0EF3" w:rsidP="00225A18">
            <w:pPr>
              <w:pStyle w:val="EMEABodyText"/>
            </w:pPr>
            <w:r w:rsidRPr="005765C2">
              <w:t>Not known:</w:t>
            </w:r>
          </w:p>
        </w:tc>
        <w:tc>
          <w:tcPr>
            <w:tcW w:w="4484" w:type="dxa"/>
            <w:tcBorders>
              <w:left w:val="nil"/>
              <w:right w:val="nil"/>
            </w:tcBorders>
          </w:tcPr>
          <w:p w14:paraId="2E68F6B1" w14:textId="77777777" w:rsidR="008F2F6E" w:rsidRPr="005765C2" w:rsidRDefault="008F2F6E" w:rsidP="00225A18">
            <w:pPr>
              <w:pStyle w:val="EMEABodyText"/>
            </w:pPr>
            <w:r w:rsidRPr="005765C2">
              <w:t>acute respiratory distress syndrome (ARDS) (see section 4.4)</w:t>
            </w:r>
          </w:p>
          <w:p w14:paraId="0BCCAB43" w14:textId="77777777" w:rsidR="009A0EF3" w:rsidRPr="005765C2" w:rsidRDefault="009A0EF3" w:rsidP="00225A18">
            <w:pPr>
              <w:pStyle w:val="EMEABodyText"/>
            </w:pPr>
            <w:r w:rsidRPr="005765C2">
              <w:t>respiratory distress (including pneumonitis and pulmonary oedema)</w:t>
            </w:r>
          </w:p>
        </w:tc>
      </w:tr>
      <w:tr w:rsidR="009A0EF3" w:rsidRPr="005765C2" w14:paraId="41588FE9" w14:textId="77777777" w:rsidTr="00225A18">
        <w:tc>
          <w:tcPr>
            <w:tcW w:w="3188" w:type="dxa"/>
            <w:tcBorders>
              <w:top w:val="nil"/>
              <w:left w:val="nil"/>
              <w:right w:val="nil"/>
            </w:tcBorders>
          </w:tcPr>
          <w:p w14:paraId="45822EB1" w14:textId="77777777" w:rsidR="009A0EF3" w:rsidRPr="005765C2" w:rsidRDefault="009A0EF3" w:rsidP="00225A18">
            <w:pPr>
              <w:pStyle w:val="EMEABodyText"/>
              <w:tabs>
                <w:tab w:val="left" w:pos="720"/>
                <w:tab w:val="left" w:pos="1440"/>
              </w:tabs>
              <w:ind w:left="1440" w:hanging="1440"/>
            </w:pPr>
            <w:r w:rsidRPr="005765C2">
              <w:rPr>
                <w:i/>
              </w:rPr>
              <w:t>Gastrointestinal disorders:</w:t>
            </w:r>
          </w:p>
        </w:tc>
        <w:tc>
          <w:tcPr>
            <w:tcW w:w="1456" w:type="dxa"/>
            <w:tcBorders>
              <w:top w:val="nil"/>
              <w:left w:val="nil"/>
              <w:right w:val="nil"/>
            </w:tcBorders>
          </w:tcPr>
          <w:p w14:paraId="2E461F35" w14:textId="77777777" w:rsidR="009A0EF3" w:rsidRPr="005765C2" w:rsidRDefault="009A0EF3" w:rsidP="00225A18">
            <w:pPr>
              <w:autoSpaceDE w:val="0"/>
              <w:autoSpaceDN w:val="0"/>
              <w:adjustRightInd w:val="0"/>
            </w:pPr>
            <w:r w:rsidRPr="005765C2">
              <w:t>Not known:</w:t>
            </w:r>
          </w:p>
        </w:tc>
        <w:tc>
          <w:tcPr>
            <w:tcW w:w="4484" w:type="dxa"/>
            <w:tcBorders>
              <w:top w:val="nil"/>
              <w:left w:val="nil"/>
              <w:right w:val="nil"/>
            </w:tcBorders>
          </w:tcPr>
          <w:p w14:paraId="5328051A" w14:textId="77777777" w:rsidR="009A0EF3" w:rsidRPr="005765C2" w:rsidRDefault="009A0EF3" w:rsidP="00225A18">
            <w:pPr>
              <w:autoSpaceDE w:val="0"/>
              <w:autoSpaceDN w:val="0"/>
              <w:adjustRightInd w:val="0"/>
            </w:pPr>
            <w:r w:rsidRPr="005765C2">
              <w:t>pancreatitis, anorexia, diarrhoea, constipation, gastric irritation, sialadenitis, loss of appetite</w:t>
            </w:r>
          </w:p>
        </w:tc>
      </w:tr>
      <w:tr w:rsidR="009A0EF3" w:rsidRPr="005765C2" w14:paraId="002B4488" w14:textId="77777777" w:rsidTr="00225A18">
        <w:tc>
          <w:tcPr>
            <w:tcW w:w="3188" w:type="dxa"/>
            <w:tcBorders>
              <w:left w:val="nil"/>
              <w:right w:val="nil"/>
            </w:tcBorders>
          </w:tcPr>
          <w:p w14:paraId="7D95B2D6" w14:textId="77777777" w:rsidR="009A0EF3" w:rsidRPr="005765C2" w:rsidRDefault="009A0EF3" w:rsidP="00225A18">
            <w:pPr>
              <w:pStyle w:val="EMEABodyText"/>
            </w:pPr>
            <w:r w:rsidRPr="005765C2">
              <w:rPr>
                <w:i/>
              </w:rPr>
              <w:t>Renal and urinary disorders:</w:t>
            </w:r>
          </w:p>
        </w:tc>
        <w:tc>
          <w:tcPr>
            <w:tcW w:w="1456" w:type="dxa"/>
            <w:tcBorders>
              <w:left w:val="nil"/>
              <w:right w:val="nil"/>
            </w:tcBorders>
          </w:tcPr>
          <w:p w14:paraId="72FAA9BC"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154E8404" w14:textId="77777777" w:rsidR="009A0EF3" w:rsidRPr="005765C2" w:rsidRDefault="009A0EF3" w:rsidP="00225A18">
            <w:pPr>
              <w:autoSpaceDE w:val="0"/>
              <w:autoSpaceDN w:val="0"/>
              <w:adjustRightInd w:val="0"/>
            </w:pPr>
            <w:r w:rsidRPr="005765C2">
              <w:t>interstitial nephritis, renal dysfunction</w:t>
            </w:r>
          </w:p>
        </w:tc>
      </w:tr>
      <w:tr w:rsidR="009A0EF3" w:rsidRPr="005765C2" w14:paraId="4FD3A3EF" w14:textId="77777777" w:rsidTr="00225A18">
        <w:tc>
          <w:tcPr>
            <w:tcW w:w="3188" w:type="dxa"/>
            <w:tcBorders>
              <w:left w:val="nil"/>
              <w:right w:val="nil"/>
            </w:tcBorders>
          </w:tcPr>
          <w:p w14:paraId="16F0B5EE" w14:textId="77777777" w:rsidR="009A0EF3" w:rsidRPr="005765C2" w:rsidRDefault="009A0EF3" w:rsidP="00225A18">
            <w:pPr>
              <w:pStyle w:val="EMEABodyText"/>
              <w:tabs>
                <w:tab w:val="left" w:pos="720"/>
              </w:tabs>
              <w:rPr>
                <w:i/>
              </w:rPr>
            </w:pPr>
            <w:r w:rsidRPr="005765C2">
              <w:rPr>
                <w:i/>
              </w:rPr>
              <w:t>Skin and subcutaneous tissue disorders:</w:t>
            </w:r>
          </w:p>
        </w:tc>
        <w:tc>
          <w:tcPr>
            <w:tcW w:w="1456" w:type="dxa"/>
            <w:tcBorders>
              <w:left w:val="nil"/>
              <w:right w:val="nil"/>
            </w:tcBorders>
          </w:tcPr>
          <w:p w14:paraId="2B80187F" w14:textId="77777777" w:rsidR="009A0EF3" w:rsidRPr="005765C2" w:rsidRDefault="009A0EF3" w:rsidP="00225A18">
            <w:pPr>
              <w:pStyle w:val="EMEABodyText"/>
            </w:pPr>
            <w:r w:rsidRPr="005765C2">
              <w:t>Not known:</w:t>
            </w:r>
          </w:p>
        </w:tc>
        <w:tc>
          <w:tcPr>
            <w:tcW w:w="4484" w:type="dxa"/>
            <w:tcBorders>
              <w:left w:val="nil"/>
              <w:right w:val="nil"/>
            </w:tcBorders>
          </w:tcPr>
          <w:p w14:paraId="6C388859" w14:textId="77777777" w:rsidR="009A0EF3" w:rsidRPr="005765C2" w:rsidRDefault="009A0EF3" w:rsidP="00225A18">
            <w:pPr>
              <w:pStyle w:val="EMEABodyText"/>
            </w:pPr>
            <w:r w:rsidRPr="005765C2">
              <w:t xml:space="preserve">anaphylactic reactions, toxic epidermal necrolysis, necrotizing </w:t>
            </w:r>
            <w:r w:rsidR="002A35F8" w:rsidRPr="005765C2">
              <w:t>angiitis</w:t>
            </w:r>
            <w:r w:rsidRPr="005765C2">
              <w:t xml:space="preserve"> (vasculitis, cutaneous vasculitis), cutaneous lupus erythematosus-like reactions, reactivation of cutaneous lupus erythematosus, photosensitivity reactions, rash, urticaria</w:t>
            </w:r>
          </w:p>
        </w:tc>
      </w:tr>
      <w:tr w:rsidR="009A0EF3" w:rsidRPr="005765C2" w14:paraId="3A71538D" w14:textId="77777777" w:rsidTr="00225A18">
        <w:tc>
          <w:tcPr>
            <w:tcW w:w="3188" w:type="dxa"/>
            <w:tcBorders>
              <w:left w:val="nil"/>
              <w:right w:val="nil"/>
            </w:tcBorders>
          </w:tcPr>
          <w:p w14:paraId="0544ED5B" w14:textId="77777777" w:rsidR="009A0EF3" w:rsidRPr="005765C2" w:rsidRDefault="009A0EF3" w:rsidP="00225A18">
            <w:pPr>
              <w:pStyle w:val="EMEABodyText"/>
              <w:tabs>
                <w:tab w:val="left" w:pos="0"/>
                <w:tab w:val="left" w:pos="720"/>
              </w:tabs>
              <w:rPr>
                <w:i/>
              </w:rPr>
            </w:pPr>
            <w:r w:rsidRPr="005765C2">
              <w:rPr>
                <w:i/>
              </w:rPr>
              <w:t>Musculoskeletal and connective tissue disorders:</w:t>
            </w:r>
          </w:p>
        </w:tc>
        <w:tc>
          <w:tcPr>
            <w:tcW w:w="1456" w:type="dxa"/>
            <w:tcBorders>
              <w:left w:val="nil"/>
              <w:right w:val="nil"/>
            </w:tcBorders>
          </w:tcPr>
          <w:p w14:paraId="40527441" w14:textId="63141EEF" w:rsidR="009A0EF3" w:rsidRPr="005765C2" w:rsidRDefault="009A0EF3" w:rsidP="00225A18">
            <w:pPr>
              <w:pStyle w:val="EMEABodyText"/>
              <w:outlineLvl w:val="0"/>
            </w:pPr>
            <w:r w:rsidRPr="005765C2">
              <w:t>Not known:</w:t>
            </w:r>
            <w:fldSimple w:instr=" DOCVARIABLE vault_nd_059c9fe8-8ef6-4721-94be-39458d97dbeb \* MERGEFORMAT ">
              <w:r w:rsidR="007A3D8D">
                <w:t xml:space="preserve"> </w:t>
              </w:r>
            </w:fldSimple>
          </w:p>
        </w:tc>
        <w:tc>
          <w:tcPr>
            <w:tcW w:w="4484" w:type="dxa"/>
            <w:tcBorders>
              <w:left w:val="nil"/>
              <w:right w:val="nil"/>
            </w:tcBorders>
          </w:tcPr>
          <w:p w14:paraId="3642C44B" w14:textId="5CA84E26" w:rsidR="009A0EF3" w:rsidRPr="005765C2" w:rsidRDefault="009A0EF3" w:rsidP="00225A18">
            <w:pPr>
              <w:pStyle w:val="EMEABodyText"/>
              <w:outlineLvl w:val="0"/>
            </w:pPr>
            <w:r w:rsidRPr="005765C2">
              <w:t>weakness, muscle spasm</w:t>
            </w:r>
            <w:fldSimple w:instr=" DOCVARIABLE vault_nd_d163f14b-1a75-4e29-93a1-581513b29066 \* MERGEFORMAT ">
              <w:r w:rsidR="007A3D8D">
                <w:t xml:space="preserve"> </w:t>
              </w:r>
            </w:fldSimple>
          </w:p>
        </w:tc>
      </w:tr>
      <w:tr w:rsidR="009A0EF3" w:rsidRPr="005765C2" w14:paraId="56C7866E" w14:textId="77777777" w:rsidTr="00225A18">
        <w:tc>
          <w:tcPr>
            <w:tcW w:w="3188" w:type="dxa"/>
            <w:tcBorders>
              <w:left w:val="nil"/>
              <w:right w:val="nil"/>
            </w:tcBorders>
          </w:tcPr>
          <w:p w14:paraId="289F2E0D" w14:textId="77777777" w:rsidR="009A0EF3" w:rsidRPr="005765C2" w:rsidRDefault="009A0EF3" w:rsidP="00225A18">
            <w:pPr>
              <w:pStyle w:val="EMEABodyText"/>
              <w:tabs>
                <w:tab w:val="left" w:pos="720"/>
                <w:tab w:val="left" w:pos="1440"/>
              </w:tabs>
              <w:ind w:left="1440" w:hanging="1440"/>
            </w:pPr>
            <w:r w:rsidRPr="005765C2">
              <w:rPr>
                <w:i/>
              </w:rPr>
              <w:t>Vascular disorders:</w:t>
            </w:r>
          </w:p>
        </w:tc>
        <w:tc>
          <w:tcPr>
            <w:tcW w:w="1456" w:type="dxa"/>
            <w:tcBorders>
              <w:left w:val="nil"/>
              <w:right w:val="nil"/>
            </w:tcBorders>
          </w:tcPr>
          <w:p w14:paraId="7DB67CCA"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5CDE49F1" w14:textId="77777777" w:rsidR="009A0EF3" w:rsidRPr="005765C2" w:rsidRDefault="009A0EF3" w:rsidP="00225A18">
            <w:pPr>
              <w:autoSpaceDE w:val="0"/>
              <w:autoSpaceDN w:val="0"/>
              <w:adjustRightInd w:val="0"/>
            </w:pPr>
            <w:r w:rsidRPr="005765C2">
              <w:t>postural hypotension</w:t>
            </w:r>
          </w:p>
        </w:tc>
      </w:tr>
      <w:tr w:rsidR="009A0EF3" w:rsidRPr="005765C2" w14:paraId="52EDD3C8" w14:textId="77777777" w:rsidTr="00225A18">
        <w:tc>
          <w:tcPr>
            <w:tcW w:w="3188" w:type="dxa"/>
            <w:tcBorders>
              <w:left w:val="nil"/>
              <w:right w:val="nil"/>
            </w:tcBorders>
          </w:tcPr>
          <w:p w14:paraId="3F7D08AC" w14:textId="77777777" w:rsidR="009A0EF3" w:rsidRPr="005765C2" w:rsidRDefault="009A0EF3" w:rsidP="00225A18">
            <w:pPr>
              <w:pStyle w:val="EMEABodyText"/>
              <w:tabs>
                <w:tab w:val="left" w:pos="0"/>
                <w:tab w:val="left" w:pos="720"/>
              </w:tabs>
              <w:rPr>
                <w:i/>
              </w:rPr>
            </w:pPr>
            <w:r w:rsidRPr="005765C2">
              <w:rPr>
                <w:i/>
              </w:rPr>
              <w:t>General disorders and administration site conditions:</w:t>
            </w:r>
          </w:p>
        </w:tc>
        <w:tc>
          <w:tcPr>
            <w:tcW w:w="1456" w:type="dxa"/>
            <w:tcBorders>
              <w:left w:val="nil"/>
              <w:right w:val="nil"/>
            </w:tcBorders>
          </w:tcPr>
          <w:p w14:paraId="3AC278BD"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519EC4B9" w14:textId="77777777" w:rsidR="009A0EF3" w:rsidRPr="005765C2" w:rsidRDefault="009A0EF3" w:rsidP="00225A18">
            <w:pPr>
              <w:autoSpaceDE w:val="0"/>
              <w:autoSpaceDN w:val="0"/>
              <w:adjustRightInd w:val="0"/>
            </w:pPr>
            <w:r w:rsidRPr="005765C2">
              <w:t>fever</w:t>
            </w:r>
          </w:p>
        </w:tc>
      </w:tr>
      <w:tr w:rsidR="009A0EF3" w:rsidRPr="005765C2" w14:paraId="6DD8A85F" w14:textId="77777777" w:rsidTr="00225A18">
        <w:tc>
          <w:tcPr>
            <w:tcW w:w="3188" w:type="dxa"/>
            <w:tcBorders>
              <w:left w:val="nil"/>
              <w:right w:val="nil"/>
            </w:tcBorders>
          </w:tcPr>
          <w:p w14:paraId="08E2930D" w14:textId="75010DE0" w:rsidR="009A0EF3" w:rsidRPr="005765C2" w:rsidRDefault="009A0EF3" w:rsidP="00225A18">
            <w:pPr>
              <w:pStyle w:val="EMEABodyText"/>
              <w:outlineLvl w:val="0"/>
              <w:rPr>
                <w:i/>
              </w:rPr>
            </w:pPr>
            <w:r w:rsidRPr="005765C2">
              <w:rPr>
                <w:i/>
              </w:rPr>
              <w:t>Hepatobiliary disorders:</w:t>
            </w:r>
            <w:r w:rsidR="007A3D8D">
              <w:rPr>
                <w:i/>
              </w:rPr>
              <w:fldChar w:fldCharType="begin"/>
            </w:r>
            <w:r w:rsidR="007A3D8D">
              <w:rPr>
                <w:i/>
              </w:rPr>
              <w:instrText xml:space="preserve"> DOCVARIABLE vault_nd_8b3d88cf-90af-430e-a033-293f2d298b9b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773002B5"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07E4C14F" w14:textId="77777777" w:rsidR="009A0EF3" w:rsidRPr="005765C2" w:rsidRDefault="009A0EF3" w:rsidP="00225A18">
            <w:pPr>
              <w:autoSpaceDE w:val="0"/>
              <w:autoSpaceDN w:val="0"/>
              <w:adjustRightInd w:val="0"/>
            </w:pPr>
            <w:r w:rsidRPr="005765C2">
              <w:t>jaundice (intrahepatic cholestatic jaundice)</w:t>
            </w:r>
          </w:p>
        </w:tc>
      </w:tr>
      <w:tr w:rsidR="009A0EF3" w:rsidRPr="005765C2" w14:paraId="74322F1E" w14:textId="77777777" w:rsidTr="00225A18">
        <w:tc>
          <w:tcPr>
            <w:tcW w:w="3188" w:type="dxa"/>
            <w:tcBorders>
              <w:left w:val="nil"/>
              <w:right w:val="nil"/>
            </w:tcBorders>
          </w:tcPr>
          <w:p w14:paraId="2BC038F4" w14:textId="77CF66CE" w:rsidR="009A0EF3" w:rsidRPr="005765C2" w:rsidRDefault="009A0EF3" w:rsidP="00225A18">
            <w:pPr>
              <w:pStyle w:val="EMEABodyText"/>
              <w:outlineLvl w:val="0"/>
              <w:rPr>
                <w:i/>
              </w:rPr>
            </w:pPr>
            <w:r w:rsidRPr="005765C2">
              <w:rPr>
                <w:i/>
              </w:rPr>
              <w:t>Psychiatric disorders:</w:t>
            </w:r>
            <w:r w:rsidR="007A3D8D">
              <w:rPr>
                <w:i/>
              </w:rPr>
              <w:fldChar w:fldCharType="begin"/>
            </w:r>
            <w:r w:rsidR="007A3D8D">
              <w:rPr>
                <w:i/>
              </w:rPr>
              <w:instrText xml:space="preserve"> DOCVARIABLE vault_nd_60f525b5-6be7-48ac-86a1-e292de672efe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0855A69C" w14:textId="77777777" w:rsidR="009A0EF3" w:rsidRPr="005765C2" w:rsidRDefault="009A0EF3" w:rsidP="00225A18">
            <w:pPr>
              <w:pStyle w:val="EMEABodyText"/>
              <w:tabs>
                <w:tab w:val="left" w:pos="720"/>
                <w:tab w:val="left" w:pos="1440"/>
              </w:tabs>
            </w:pPr>
            <w:r w:rsidRPr="005765C2">
              <w:t>Not known:</w:t>
            </w:r>
          </w:p>
        </w:tc>
        <w:tc>
          <w:tcPr>
            <w:tcW w:w="4484" w:type="dxa"/>
            <w:tcBorders>
              <w:left w:val="nil"/>
              <w:right w:val="nil"/>
            </w:tcBorders>
          </w:tcPr>
          <w:p w14:paraId="58E56A77" w14:textId="77777777" w:rsidR="009A0EF3" w:rsidRPr="005765C2" w:rsidRDefault="009A0EF3" w:rsidP="00225A18">
            <w:pPr>
              <w:pStyle w:val="EMEABodyText"/>
              <w:tabs>
                <w:tab w:val="left" w:pos="720"/>
                <w:tab w:val="left" w:pos="1440"/>
              </w:tabs>
            </w:pPr>
            <w:r w:rsidRPr="005765C2">
              <w:t>depression, sleep disturbances</w:t>
            </w:r>
          </w:p>
        </w:tc>
      </w:tr>
      <w:tr w:rsidR="00130AD9" w:rsidRPr="005765C2" w14:paraId="5DF6BCCC" w14:textId="77777777" w:rsidTr="00225A18">
        <w:tc>
          <w:tcPr>
            <w:tcW w:w="3188" w:type="dxa"/>
            <w:tcBorders>
              <w:left w:val="nil"/>
              <w:right w:val="nil"/>
            </w:tcBorders>
          </w:tcPr>
          <w:p w14:paraId="44469493" w14:textId="656B18C4" w:rsidR="00130AD9" w:rsidRPr="005765C2" w:rsidRDefault="00130AD9" w:rsidP="00225A18">
            <w:pPr>
              <w:pStyle w:val="EMEABodyText"/>
              <w:outlineLvl w:val="0"/>
              <w:rPr>
                <w:i/>
                <w:szCs w:val="22"/>
              </w:rPr>
            </w:pPr>
            <w:r w:rsidRPr="005765C2">
              <w:rPr>
                <w:i/>
                <w:color w:val="231F20"/>
                <w:szCs w:val="22"/>
              </w:rPr>
              <w:t>Neoplasms benign, malignant and unspecified (incl cysts and polyps)</w:t>
            </w:r>
            <w:r w:rsidR="007A3D8D">
              <w:rPr>
                <w:i/>
                <w:color w:val="231F20"/>
                <w:szCs w:val="22"/>
              </w:rPr>
              <w:fldChar w:fldCharType="begin"/>
            </w:r>
            <w:r w:rsidR="007A3D8D">
              <w:rPr>
                <w:i/>
                <w:color w:val="231F20"/>
                <w:szCs w:val="22"/>
              </w:rPr>
              <w:instrText xml:space="preserve"> DOCVARIABLE vault_nd_e646adc7-a41d-436b-8f1a-cfb329ed51cb \* MERGEFORMAT </w:instrText>
            </w:r>
            <w:r w:rsidR="007A3D8D">
              <w:rPr>
                <w:i/>
                <w:color w:val="231F20"/>
                <w:szCs w:val="22"/>
              </w:rPr>
              <w:fldChar w:fldCharType="separate"/>
            </w:r>
            <w:r w:rsidR="007A3D8D">
              <w:rPr>
                <w:i/>
                <w:color w:val="231F20"/>
                <w:szCs w:val="22"/>
              </w:rPr>
              <w:t xml:space="preserve"> </w:t>
            </w:r>
            <w:r w:rsidR="007A3D8D">
              <w:rPr>
                <w:i/>
                <w:color w:val="231F20"/>
                <w:szCs w:val="22"/>
              </w:rPr>
              <w:fldChar w:fldCharType="end"/>
            </w:r>
          </w:p>
        </w:tc>
        <w:tc>
          <w:tcPr>
            <w:tcW w:w="1456" w:type="dxa"/>
            <w:tcBorders>
              <w:left w:val="nil"/>
              <w:right w:val="nil"/>
            </w:tcBorders>
          </w:tcPr>
          <w:p w14:paraId="62BE9CD9" w14:textId="77777777" w:rsidR="00130AD9" w:rsidRPr="005765C2" w:rsidRDefault="00130AD9" w:rsidP="00225A18">
            <w:pPr>
              <w:pStyle w:val="EMEABodyText"/>
              <w:tabs>
                <w:tab w:val="left" w:pos="720"/>
                <w:tab w:val="left" w:pos="1440"/>
              </w:tabs>
              <w:rPr>
                <w:szCs w:val="22"/>
              </w:rPr>
            </w:pPr>
            <w:r w:rsidRPr="005765C2">
              <w:rPr>
                <w:szCs w:val="22"/>
              </w:rPr>
              <w:t>Not known:</w:t>
            </w:r>
          </w:p>
        </w:tc>
        <w:tc>
          <w:tcPr>
            <w:tcW w:w="4484" w:type="dxa"/>
            <w:tcBorders>
              <w:left w:val="nil"/>
              <w:right w:val="nil"/>
            </w:tcBorders>
          </w:tcPr>
          <w:p w14:paraId="45941BAE" w14:textId="77777777" w:rsidR="00130AD9" w:rsidRPr="005765C2" w:rsidRDefault="00A83ACB" w:rsidP="00225A18">
            <w:pPr>
              <w:pStyle w:val="EMEABodyText"/>
              <w:tabs>
                <w:tab w:val="left" w:pos="720"/>
                <w:tab w:val="left" w:pos="1440"/>
              </w:tabs>
              <w:rPr>
                <w:szCs w:val="22"/>
              </w:rPr>
            </w:pPr>
            <w:r w:rsidRPr="005765C2">
              <w:rPr>
                <w:color w:val="231F20"/>
                <w:szCs w:val="22"/>
              </w:rPr>
              <w:t>non-melanoma skin cancer (basal cell carcinoma and squamous cell carcinoma)</w:t>
            </w:r>
          </w:p>
        </w:tc>
      </w:tr>
    </w:tbl>
    <w:p w14:paraId="5DB5CF1A" w14:textId="77777777" w:rsidR="009A0EF3" w:rsidRPr="005765C2" w:rsidRDefault="009A0EF3" w:rsidP="00225A18">
      <w:pPr>
        <w:pStyle w:val="EMEABodyText"/>
        <w:tabs>
          <w:tab w:val="left" w:pos="720"/>
          <w:tab w:val="left" w:pos="1440"/>
        </w:tabs>
        <w:rPr>
          <w:u w:val="single"/>
        </w:rPr>
      </w:pPr>
    </w:p>
    <w:p w14:paraId="22D6EEFD" w14:textId="77777777" w:rsidR="00130AD9" w:rsidRPr="005765C2" w:rsidRDefault="00130AD9" w:rsidP="00130AD9">
      <w:pPr>
        <w:autoSpaceDE w:val="0"/>
        <w:autoSpaceDN w:val="0"/>
        <w:adjustRightInd w:val="0"/>
        <w:rPr>
          <w:color w:val="231F20"/>
          <w:szCs w:val="22"/>
        </w:rPr>
      </w:pPr>
      <w:r w:rsidRPr="005765C2">
        <w:rPr>
          <w:color w:val="231F20"/>
          <w:szCs w:val="22"/>
        </w:rPr>
        <w:t>Non-melanoma skin cancer: Based on available data from epidemiological studies, cumulative dose dependent association between HCTZ and NMSC has been observed (see also sections 4.4 and 5.1).</w:t>
      </w:r>
    </w:p>
    <w:p w14:paraId="2A9B31E2" w14:textId="77777777" w:rsidR="00130AD9" w:rsidRPr="005765C2" w:rsidRDefault="00130AD9" w:rsidP="00225A18">
      <w:pPr>
        <w:pStyle w:val="EMEABodyText"/>
        <w:tabs>
          <w:tab w:val="left" w:pos="720"/>
          <w:tab w:val="left" w:pos="1440"/>
        </w:tabs>
        <w:rPr>
          <w:u w:val="single"/>
        </w:rPr>
      </w:pPr>
    </w:p>
    <w:p w14:paraId="1ED57A01" w14:textId="77777777" w:rsidR="009A0EF3" w:rsidRPr="005765C2" w:rsidRDefault="009A0EF3" w:rsidP="00225A18">
      <w:pPr>
        <w:pStyle w:val="EMEABodyText"/>
      </w:pPr>
      <w:r w:rsidRPr="005765C2">
        <w:t>The dose dependent adverse events of hydrochlorothiazide (particularly electrolyte disturbances) may increase when titrating the hydrochlorothiazide.</w:t>
      </w:r>
    </w:p>
    <w:p w14:paraId="7EB6361A" w14:textId="77777777" w:rsidR="00CB0CCF" w:rsidRPr="005765C2" w:rsidRDefault="00CB0CCF" w:rsidP="00225A18">
      <w:pPr>
        <w:pStyle w:val="EMEABodyText"/>
      </w:pPr>
    </w:p>
    <w:p w14:paraId="3D525EC7" w14:textId="6DB1543F" w:rsidR="00336A68" w:rsidRPr="00511D77" w:rsidRDefault="00CB0CCF" w:rsidP="00225A18">
      <w:pPr>
        <w:pStyle w:val="EMEABodyText"/>
      </w:pPr>
      <w:r w:rsidRPr="005765C2">
        <w:rPr>
          <w:u w:val="single"/>
        </w:rPr>
        <w:t xml:space="preserve">Reporting of suspected adverse reactions </w:t>
      </w:r>
    </w:p>
    <w:p w14:paraId="51450822" w14:textId="77777777" w:rsidR="00336A68" w:rsidRPr="001E246F" w:rsidRDefault="00336A68" w:rsidP="00225A18">
      <w:pPr>
        <w:pStyle w:val="EMEABodyText"/>
        <w:rPr>
          <w:del w:id="332" w:author="Author"/>
        </w:rPr>
      </w:pPr>
    </w:p>
    <w:p w14:paraId="1C0ADA74" w14:textId="77777777" w:rsidR="00CB0CCF" w:rsidRPr="005765C2" w:rsidRDefault="00CB0CCF" w:rsidP="00225A18">
      <w:pPr>
        <w:pStyle w:val="EMEABodyText"/>
      </w:pPr>
      <w:r w:rsidRPr="005765C2">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D50B8A" w:rsidRPr="005765C2">
        <w:rPr>
          <w:szCs w:val="22"/>
          <w:highlight w:val="lightGray"/>
        </w:rPr>
        <w:t xml:space="preserve">the national reporting system listed in </w:t>
      </w:r>
      <w:hyperlink r:id="rId13" w:history="1">
        <w:r w:rsidR="00D50B8A" w:rsidRPr="005765C2">
          <w:rPr>
            <w:rStyle w:val="Hyperlink"/>
            <w:szCs w:val="22"/>
            <w:highlight w:val="lightGray"/>
          </w:rPr>
          <w:t>Appendix V</w:t>
        </w:r>
      </w:hyperlink>
      <w:r w:rsidR="00D50B8A" w:rsidRPr="005765C2">
        <w:rPr>
          <w:rStyle w:val="Hyperlink"/>
          <w:szCs w:val="22"/>
          <w:u w:val="none"/>
        </w:rPr>
        <w:t>.</w:t>
      </w:r>
      <w:r w:rsidRPr="005765C2">
        <w:t xml:space="preserve"> </w:t>
      </w:r>
    </w:p>
    <w:p w14:paraId="676B45AB" w14:textId="77777777" w:rsidR="009A0EF3" w:rsidRPr="005765C2" w:rsidRDefault="009A0EF3" w:rsidP="00225A18">
      <w:pPr>
        <w:pStyle w:val="EMEABodyText"/>
        <w:tabs>
          <w:tab w:val="left" w:pos="720"/>
          <w:tab w:val="left" w:pos="1440"/>
        </w:tabs>
      </w:pPr>
    </w:p>
    <w:p w14:paraId="195C8D6F" w14:textId="5D5B9E5E" w:rsidR="009A0EF3" w:rsidRPr="005765C2" w:rsidRDefault="009A0EF3">
      <w:pPr>
        <w:pStyle w:val="EMEAHeading2"/>
      </w:pPr>
      <w:r w:rsidRPr="005765C2">
        <w:t>4.9</w:t>
      </w:r>
      <w:r w:rsidRPr="005765C2">
        <w:tab/>
        <w:t>Overdose</w:t>
      </w:r>
      <w:fldSimple w:instr=" DOCVARIABLE vault_nd_30b4d593-4de8-4eff-8d26-5d02263644ac \* MERGEFORMAT ">
        <w:r w:rsidR="007A3D8D">
          <w:t xml:space="preserve"> </w:t>
        </w:r>
      </w:fldSimple>
    </w:p>
    <w:p w14:paraId="0EAAACC6" w14:textId="77777777" w:rsidR="009A0EF3" w:rsidRPr="005765C2" w:rsidRDefault="009A0EF3">
      <w:pPr>
        <w:pStyle w:val="EMEAHeading2"/>
      </w:pPr>
    </w:p>
    <w:p w14:paraId="44B2EC6A" w14:textId="77777777" w:rsidR="009A0EF3" w:rsidRPr="005765C2" w:rsidRDefault="009A0EF3">
      <w:pPr>
        <w:pStyle w:val="EMEABodyText"/>
      </w:pPr>
      <w:r w:rsidRPr="005765C2">
        <w:t>No specific information is available on the treatment of overdose with CoAprovel.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1F247919" w14:textId="77777777" w:rsidR="009A0EF3" w:rsidRPr="005765C2" w:rsidRDefault="009A0EF3">
      <w:pPr>
        <w:pStyle w:val="EMEABodyText"/>
      </w:pPr>
    </w:p>
    <w:p w14:paraId="55467EB6" w14:textId="77777777" w:rsidR="009A0EF3" w:rsidRPr="005765C2" w:rsidRDefault="009A0EF3">
      <w:pPr>
        <w:pStyle w:val="EMEABodyText"/>
      </w:pPr>
      <w:r w:rsidRPr="005765C2">
        <w:t>The most likely manifestations of irbesartan overdose are expected to be hypotension and tachycardia; bradycardia might also occur.</w:t>
      </w:r>
    </w:p>
    <w:p w14:paraId="0C77E2AA" w14:textId="77777777" w:rsidR="009A0EF3" w:rsidRPr="005765C2" w:rsidRDefault="009A0EF3">
      <w:pPr>
        <w:pStyle w:val="EMEABodyText"/>
      </w:pPr>
    </w:p>
    <w:p w14:paraId="6E3F3F5D" w14:textId="77777777" w:rsidR="009A0EF3" w:rsidRPr="005765C2" w:rsidRDefault="009A0EF3">
      <w:pPr>
        <w:pStyle w:val="EMEABodyText"/>
      </w:pPr>
      <w:r w:rsidRPr="005765C2">
        <w:t xml:space="preserve">Overdose with hydrochlorothiazide is associated with electrolyte depletion (hypokalaemia, </w:t>
      </w:r>
      <w:r w:rsidR="002A35F8" w:rsidRPr="005765C2">
        <w:t>hypochloraemia</w:t>
      </w:r>
      <w:r w:rsidRPr="005765C2">
        <w:t>, hyponatraemia) and dehydration resulting from excessive diuresis. The most common signs and symptoms of overdose are nausea and somnolence. Hypokalaemia may result in muscle spasms and/or accentuate cardiac arrhythmias associated with the concomitant use of digitalis glycosides or certain anti-arrhythmic medicinal products.</w:t>
      </w:r>
    </w:p>
    <w:p w14:paraId="0B6EC80D" w14:textId="77777777" w:rsidR="009A0EF3" w:rsidRPr="005765C2" w:rsidRDefault="009A0EF3">
      <w:pPr>
        <w:pStyle w:val="EMEABodyText"/>
      </w:pPr>
    </w:p>
    <w:p w14:paraId="33FD588A" w14:textId="77777777" w:rsidR="009A0EF3" w:rsidRPr="005765C2" w:rsidRDefault="009A0EF3">
      <w:pPr>
        <w:pStyle w:val="EMEABodyText"/>
      </w:pPr>
      <w:r w:rsidRPr="005765C2">
        <w:t>Irbesartan is not removed by haemodialysis. The degree to which hydrochlorothiazide is removed by haemodialysis has not been established.</w:t>
      </w:r>
    </w:p>
    <w:p w14:paraId="193A7A5B" w14:textId="77777777" w:rsidR="009A0EF3" w:rsidRPr="005765C2" w:rsidRDefault="009A0EF3">
      <w:pPr>
        <w:pStyle w:val="EMEABodyText"/>
      </w:pPr>
    </w:p>
    <w:p w14:paraId="7374AED3" w14:textId="77777777" w:rsidR="009A0EF3" w:rsidRPr="005765C2" w:rsidRDefault="009A0EF3">
      <w:pPr>
        <w:pStyle w:val="EMEABodyText"/>
      </w:pPr>
    </w:p>
    <w:p w14:paraId="5E63D694" w14:textId="7746AA3B" w:rsidR="009A0EF3" w:rsidRPr="007A3D8D" w:rsidRDefault="009A0EF3">
      <w:pPr>
        <w:pStyle w:val="EMEAHeading1"/>
      </w:pPr>
      <w:r w:rsidRPr="007A3D8D">
        <w:t>5.</w:t>
      </w:r>
      <w:r w:rsidRPr="007A3D8D">
        <w:tab/>
        <w:t>PHARMACOLOGICAL PROPERTIES</w:t>
      </w:r>
      <w:fldSimple w:instr=" DOCVARIABLE VAULT_ND_bd8b8578-693a-4772-8ffa-059af97e1d7c \* MERGEFORMAT ">
        <w:r w:rsidR="007A3D8D">
          <w:t xml:space="preserve"> </w:t>
        </w:r>
      </w:fldSimple>
    </w:p>
    <w:p w14:paraId="372BC468" w14:textId="77777777" w:rsidR="009A0EF3" w:rsidRPr="007A3D8D" w:rsidRDefault="009A0EF3">
      <w:pPr>
        <w:pStyle w:val="EMEAHeading1"/>
      </w:pPr>
    </w:p>
    <w:p w14:paraId="251A9F0D" w14:textId="63A3B407" w:rsidR="009A0EF3" w:rsidRPr="005765C2" w:rsidRDefault="009A0EF3">
      <w:pPr>
        <w:pStyle w:val="EMEAHeading2"/>
      </w:pPr>
      <w:r w:rsidRPr="005765C2">
        <w:t>5.1</w:t>
      </w:r>
      <w:r w:rsidRPr="005765C2">
        <w:tab/>
        <w:t>Pharmacodynamic properties</w:t>
      </w:r>
      <w:fldSimple w:instr=" DOCVARIABLE vault_nd_909e944d-e37c-46fd-8324-9bc31e3ea31d \* MERGEFORMAT ">
        <w:r w:rsidR="007A3D8D">
          <w:t xml:space="preserve"> </w:t>
        </w:r>
      </w:fldSimple>
    </w:p>
    <w:p w14:paraId="09548453" w14:textId="77777777" w:rsidR="009A0EF3" w:rsidRPr="005765C2" w:rsidRDefault="009A0EF3">
      <w:pPr>
        <w:pStyle w:val="EMEAHeading2"/>
      </w:pPr>
    </w:p>
    <w:p w14:paraId="0A652C63" w14:textId="77777777" w:rsidR="009A0EF3" w:rsidRPr="005765C2" w:rsidRDefault="009A0EF3">
      <w:pPr>
        <w:pStyle w:val="EMEABodyText"/>
      </w:pPr>
      <w:r w:rsidRPr="005765C2">
        <w:t>Pharmacotherapeutic group: angiotensin-II antagonists, combinations</w:t>
      </w:r>
    </w:p>
    <w:p w14:paraId="66648956" w14:textId="77777777" w:rsidR="009A0EF3" w:rsidRPr="005765C2" w:rsidRDefault="009A0EF3">
      <w:pPr>
        <w:pStyle w:val="EMEABodyText"/>
      </w:pPr>
      <w:r w:rsidRPr="005765C2">
        <w:t>ATC code: C09DA04.</w:t>
      </w:r>
    </w:p>
    <w:p w14:paraId="39F58B00" w14:textId="77777777" w:rsidR="00270E12" w:rsidRPr="005765C2" w:rsidRDefault="00270E12">
      <w:pPr>
        <w:pStyle w:val="EMEABodyText"/>
      </w:pPr>
    </w:p>
    <w:p w14:paraId="1BE241EA" w14:textId="77777777" w:rsidR="009A0EF3" w:rsidRPr="005765C2" w:rsidRDefault="006B573F">
      <w:pPr>
        <w:pStyle w:val="EMEABodyText"/>
        <w:rPr>
          <w:u w:val="single"/>
        </w:rPr>
      </w:pPr>
      <w:r w:rsidRPr="005765C2">
        <w:rPr>
          <w:u w:val="single"/>
        </w:rPr>
        <w:t>Mechanism of action</w:t>
      </w:r>
    </w:p>
    <w:p w14:paraId="5207695A" w14:textId="77777777" w:rsidR="00336A68" w:rsidRPr="005765C2" w:rsidRDefault="00336A68">
      <w:pPr>
        <w:pStyle w:val="EMEABodyText"/>
      </w:pPr>
    </w:p>
    <w:p w14:paraId="01617625" w14:textId="77777777" w:rsidR="009A0EF3" w:rsidRPr="005765C2" w:rsidRDefault="009A0EF3">
      <w:pPr>
        <w:pStyle w:val="EMEABodyText"/>
      </w:pPr>
      <w:r w:rsidRPr="005765C2">
        <w:t>CoAprovel is a combination of an angiotensin-II receptor antagonist, irbesartan, and a thiazide diuretic, hydrochlorothiazide. The combination of these ingredients has an additive antihypertensive effect, reducing blood pressure to a greater degree than either component alone.</w:t>
      </w:r>
    </w:p>
    <w:p w14:paraId="12FE11C2" w14:textId="77777777" w:rsidR="009A0EF3" w:rsidRPr="005765C2" w:rsidRDefault="009A0EF3">
      <w:pPr>
        <w:pStyle w:val="EMEABodyText"/>
      </w:pPr>
    </w:p>
    <w:p w14:paraId="37FBE851" w14:textId="77777777" w:rsidR="009A0EF3" w:rsidRPr="005765C2" w:rsidRDefault="009A0EF3">
      <w:pPr>
        <w:pStyle w:val="EMEABodyText"/>
      </w:pPr>
      <w:r w:rsidRPr="005765C2">
        <w:t>Irbesartan is a potent, orally active, selective angiotensin-II receptor (AT</w:t>
      </w:r>
      <w:r w:rsidRPr="005765C2">
        <w:rPr>
          <w:vertAlign w:val="subscript"/>
        </w:rPr>
        <w:t>1</w:t>
      </w:r>
      <w:r w:rsidRPr="005765C2">
        <w:t> subtype) antagonist. It is expected to block all actions of angiotensin-II mediated by the AT</w:t>
      </w:r>
      <w:r w:rsidRPr="005765C2">
        <w:rPr>
          <w:vertAlign w:val="subscript"/>
        </w:rPr>
        <w:t>1</w:t>
      </w:r>
      <w:r w:rsidRPr="005765C2">
        <w:t xml:space="preserve"> receptor, regardless of the source or route of synthesis of angiotensin-II. The selective antagonism of the angiotensin-II (AT</w:t>
      </w:r>
      <w:r w:rsidRPr="005765C2">
        <w:rPr>
          <w:vertAlign w:val="subscript"/>
        </w:rPr>
        <w:t>1</w:t>
      </w:r>
      <w:r w:rsidRPr="005765C2">
        <w:t>) receptors results in increases in plasma renin levels and angiotensin-II levels, and a decrease in plasma aldosterone concentration. Serum potassium levels are not significantly affected by irbesartan alone at the recommended doses in patients without risk of electrolyte imbalance (see sections 4.4 and 4.5). Irbesartan does not inhibit ACE (kininase-II), an enzyme which generates angiotensin-II and also degrades bradykinin into inactive metabolites. Irbesartan does not require metabolic activation for its activity.</w:t>
      </w:r>
    </w:p>
    <w:p w14:paraId="560C2A2D" w14:textId="77777777" w:rsidR="009A0EF3" w:rsidRPr="005765C2" w:rsidRDefault="009A0EF3">
      <w:pPr>
        <w:pStyle w:val="EMEABodyText"/>
      </w:pPr>
    </w:p>
    <w:p w14:paraId="2BBAF217" w14:textId="77777777" w:rsidR="009A0EF3" w:rsidRPr="005765C2" w:rsidRDefault="009A0EF3">
      <w:pPr>
        <w:pStyle w:val="EMEABodyText"/>
      </w:pPr>
      <w:r w:rsidRPr="005765C2">
        <w:t xml:space="preserve">Hydrochlorothiazide is a thiazide diuretic. The mechanism of antihypertensive effect of thiazide diuretics is not fully known. Thiazides affect the renal tubular mechanisms of electrolyte reabsorption, directly increasing excretion of sodium and chloride in approximately equivalent amounts. The diuretic action of hydrochlorothiazide reduces plasma volume, increases plasma renin activity, </w:t>
      </w:r>
      <w:r w:rsidRPr="005765C2">
        <w:lastRenderedPageBreak/>
        <w:t>increases aldosterone secretion, with consequent increases in urinary potassium and bicarbonate loss, and decreases in serum potassium. Presumably through blockade of the renin-angiotensin-aldosterone system, co-administration of irbesartan tends to reverse the potassium loss associated with these diuretics. With hydrochlorothiazide, onset of diuresis occurs in 2 hours, and peak effect occurs at about 4 hours, while the action persists for approximately 6-12 hours.</w:t>
      </w:r>
    </w:p>
    <w:p w14:paraId="3DE62BDB" w14:textId="77777777" w:rsidR="009A0EF3" w:rsidRPr="005765C2" w:rsidRDefault="009A0EF3">
      <w:pPr>
        <w:pStyle w:val="EMEABodyText"/>
      </w:pPr>
    </w:p>
    <w:p w14:paraId="422D3FAF" w14:textId="77777777" w:rsidR="009A0EF3" w:rsidRPr="005765C2" w:rsidRDefault="009A0EF3">
      <w:pPr>
        <w:pStyle w:val="EMEABodyText"/>
      </w:pPr>
      <w:r w:rsidRPr="005765C2">
        <w:t>The combination of hydrochlorothiazide and irbesartan produces dose-related additive reductions in blood pressure across their therapeutic dose ranges. The addition of 12.5 mg hydrochlorothiazide to 300 mg irbesartan once daily in patients not adequately controlled on 300 mg irbesartan alone resulted in further placebo-corrected diastolic blood pressure reductions at trough (24 hours post-dosing) of 6.1 mm Hg. The combination of 300 mg irbesartan and 12.5 mg hydrochlorothiazide resulted in an overall placebo-subtracted systolic/diastolic reductions of up to 13.6/11.5 mm Hg.</w:t>
      </w:r>
    </w:p>
    <w:p w14:paraId="5CF0EF38" w14:textId="77777777" w:rsidR="009A0EF3" w:rsidRPr="005765C2" w:rsidRDefault="009A0EF3">
      <w:pPr>
        <w:pStyle w:val="EMEABodyText"/>
      </w:pPr>
    </w:p>
    <w:p w14:paraId="22161E99" w14:textId="77777777" w:rsidR="009A0EF3" w:rsidRPr="005765C2" w:rsidRDefault="009A0EF3" w:rsidP="00225A18">
      <w:pPr>
        <w:pStyle w:val="EMEABodyText"/>
      </w:pPr>
      <w:r w:rsidRPr="005765C2">
        <w:t>Limited clinical data (7 out of 22 patients) suggest that patients not controlled with the 300 mg/12.5 mg combination may respond when uptitrated to 300 mg/25 mg. In these patients, an incremental blood pressure lowering effect was observed for both systolic blood pressure (SBP) and diastolic blood pressure (DBP) (13.3 and 8.3 mm Hg, respectively).</w:t>
      </w:r>
    </w:p>
    <w:p w14:paraId="45A09299" w14:textId="77777777" w:rsidR="009A0EF3" w:rsidRPr="005765C2" w:rsidRDefault="009A0EF3">
      <w:pPr>
        <w:pStyle w:val="EMEABodyText"/>
      </w:pPr>
    </w:p>
    <w:p w14:paraId="3C24C835" w14:textId="77777777" w:rsidR="009A0EF3" w:rsidRPr="005765C2" w:rsidRDefault="009A0EF3">
      <w:pPr>
        <w:pStyle w:val="EMEABodyText"/>
      </w:pPr>
      <w:r w:rsidRPr="005765C2">
        <w:t>Once daily dosing with 150 mg irbesartan and 12.5 mg hydrochlorothiazide gave systolic/diastolic mean placebo-adjusted blood pressure reductions at trough (24 hours post-dosing) of 12.9/6.9 mm Hg in patients with mild-to-moderate hypertension. Peak effects occurred at 3-6 hours. When assessed by ambulatory blood pressure monitoring, the combination 150 mg irbesartan and 12.5 mg hydrochlorothiazide once daily produced consistent reduction in blood pressure over the 24 hours period with mean 24-hour placebo-subtracted systolic/diastolic reductions of 15.8/10.0 mm Hg. When measured by ambulatory blood pressure monitoring, the trough to peak effects of CoAprovel 150 mg/12.5 mg were 100%. The trough to peak effects measured by cuff during office visits were 68% and 76% for CoAprovel 150 mg/12.5 mg and CoAprovel 300 mg/12.5 mg, respectively. These 24-hour effects were observed without excessive blood pressure lowering at peak and are consistent with safe and effective blood-pressure lowering over the once-daily dosing interval.</w:t>
      </w:r>
    </w:p>
    <w:p w14:paraId="6A215DD0" w14:textId="77777777" w:rsidR="009A0EF3" w:rsidRPr="005765C2" w:rsidRDefault="009A0EF3">
      <w:pPr>
        <w:pStyle w:val="EMEABodyText"/>
      </w:pPr>
    </w:p>
    <w:p w14:paraId="1D18D61F" w14:textId="77777777" w:rsidR="009A0EF3" w:rsidRPr="005765C2" w:rsidRDefault="009A0EF3">
      <w:pPr>
        <w:pStyle w:val="EMEABodyText"/>
      </w:pPr>
      <w:r w:rsidRPr="005765C2">
        <w:t>In patients not adequately controlled on 25 mg hydrochlorothiazide alone, the addition of irbesartan gave an added placebo-subtracted systolic/diastolic mean reduction of 11.1/7.2 mm Hg.</w:t>
      </w:r>
    </w:p>
    <w:p w14:paraId="5CDB29C5" w14:textId="77777777" w:rsidR="009A0EF3" w:rsidRPr="005765C2" w:rsidRDefault="009A0EF3">
      <w:pPr>
        <w:pStyle w:val="EMEABodyText"/>
      </w:pPr>
    </w:p>
    <w:p w14:paraId="5EDE417B" w14:textId="77777777" w:rsidR="009A0EF3" w:rsidRPr="005765C2" w:rsidRDefault="009A0EF3">
      <w:pPr>
        <w:pStyle w:val="EMEABodyText"/>
      </w:pPr>
      <w:r w:rsidRPr="005765C2">
        <w:t>The blood pressure lowering effect of irbesartan in combination with hydrochlorothiazide is apparent after the first dose and substantially present within 1-2 weeks, with the maximal effect occurring by 6</w:t>
      </w:r>
      <w:r w:rsidR="0088397A" w:rsidRPr="005765C2">
        <w:noBreakHyphen/>
      </w:r>
      <w:r w:rsidRPr="005765C2">
        <w:t>8 weeks. In long-term follow-up studies, the effect of irbesartan/hydrochlorothiazide was maintained for over one year. Although not specifically studied with the CoAprovel, rebound hypertension has not been seen with either irbesartan or hydrochlorothiazide.</w:t>
      </w:r>
    </w:p>
    <w:p w14:paraId="0F830080" w14:textId="77777777" w:rsidR="009A0EF3" w:rsidRPr="005765C2" w:rsidRDefault="009A0EF3">
      <w:pPr>
        <w:pStyle w:val="EMEABodyText"/>
      </w:pPr>
    </w:p>
    <w:p w14:paraId="2FB6E8CC" w14:textId="77777777" w:rsidR="009A0EF3" w:rsidRPr="005765C2" w:rsidRDefault="009A0EF3">
      <w:pPr>
        <w:pStyle w:val="EMEABodyText"/>
      </w:pPr>
      <w:r w:rsidRPr="005765C2">
        <w:t>The effect of the combination of irbesartan and hydrochlorothiazide on morbidity and mortality has not been studied. Epidemiological studies have shown that long term treatment with hydrochlorothiazide reduces the risk of cardiovascular mortality and morbidity.</w:t>
      </w:r>
    </w:p>
    <w:p w14:paraId="170D99BA" w14:textId="77777777" w:rsidR="009A0EF3" w:rsidRPr="005765C2" w:rsidRDefault="009A0EF3">
      <w:pPr>
        <w:pStyle w:val="EMEABodyText"/>
      </w:pPr>
    </w:p>
    <w:p w14:paraId="7FCF3036" w14:textId="77777777" w:rsidR="009A0EF3" w:rsidRPr="005765C2" w:rsidRDefault="009A0EF3">
      <w:pPr>
        <w:pStyle w:val="EMEABodyText"/>
      </w:pPr>
      <w:r w:rsidRPr="005765C2">
        <w:t>There is no difference in response to CoAprovel, regardless of age or gender. As is the case with other medicinal products that affect the renin-angiotensin system, black hypertensive patients have notably less response to irbesartan monotherapy. When irbesartan is administered concomitantly with a low dose of hydrochlorothiazide (e.g. 12.5 mg daily), the antihypertensive response in black patients approaches that of non-black patients.</w:t>
      </w:r>
    </w:p>
    <w:p w14:paraId="4A7977EF" w14:textId="77777777" w:rsidR="009A0EF3" w:rsidRPr="005765C2" w:rsidRDefault="009A0EF3">
      <w:pPr>
        <w:pStyle w:val="EMEABodyText"/>
      </w:pPr>
    </w:p>
    <w:p w14:paraId="30FAF074" w14:textId="77777777" w:rsidR="006B573F" w:rsidRPr="005765C2" w:rsidRDefault="006B573F" w:rsidP="006B573F">
      <w:pPr>
        <w:pStyle w:val="EMEABodyText"/>
        <w:rPr>
          <w:u w:val="single"/>
        </w:rPr>
      </w:pPr>
      <w:r w:rsidRPr="005765C2">
        <w:rPr>
          <w:u w:val="single"/>
        </w:rPr>
        <w:t>Clinical efficacy and safety</w:t>
      </w:r>
    </w:p>
    <w:p w14:paraId="25E769CF" w14:textId="77777777" w:rsidR="00336A68" w:rsidRPr="005765C2" w:rsidRDefault="00336A68" w:rsidP="00225A18">
      <w:pPr>
        <w:pStyle w:val="EMEABodyText"/>
      </w:pPr>
    </w:p>
    <w:p w14:paraId="39D2F19B" w14:textId="77777777" w:rsidR="009A0EF3" w:rsidRPr="005765C2" w:rsidRDefault="009A0EF3" w:rsidP="00225A18">
      <w:pPr>
        <w:pStyle w:val="EMEABodyText"/>
      </w:pPr>
      <w:r w:rsidRPr="005765C2">
        <w:t xml:space="preserve">Efficacy and safety of CoAprovel as initial therapy for severe hypertension (defined as SeDBP ≥ 110 mmHg) was evaluated in a </w:t>
      </w:r>
      <w:r w:rsidR="00857800" w:rsidRPr="005765C2">
        <w:t>multicentre</w:t>
      </w:r>
      <w:r w:rsidRPr="005765C2">
        <w:t>, randomized, double-blind, active-controlled, 8-week, parallel-arm study. A total of 697 patients were randomized in a 2:1 ratio to either irbesartan/hydrochlorothiazide 150 mg/12.5 mg or to irbesartan 150 mg and systematically force-titrated (before assessing the response to the lower dose) after one week to irbesartan/hydrochlorothiazide 300 mg/25 mg or irbesartan 300 mg, respectively.</w:t>
      </w:r>
    </w:p>
    <w:p w14:paraId="6C8BA51E" w14:textId="77777777" w:rsidR="009A0EF3" w:rsidRPr="005765C2" w:rsidRDefault="009A0EF3" w:rsidP="00225A18">
      <w:pPr>
        <w:pStyle w:val="EMEABodyText"/>
      </w:pPr>
    </w:p>
    <w:p w14:paraId="444A599F" w14:textId="77777777" w:rsidR="009A0EF3" w:rsidRPr="005765C2" w:rsidRDefault="009A0EF3" w:rsidP="00225A18">
      <w:pPr>
        <w:pStyle w:val="EMEABodyText"/>
      </w:pPr>
      <w:r w:rsidRPr="005765C2">
        <w:t xml:space="preserve">The study recruited 58% males. The mean age of patients was 52.5 years, 13% were ≥ 65 years of age, and just 2% were ≥ 75 years of age. Twelve percent (12%) of patients were diabetic, 34% were </w:t>
      </w:r>
      <w:r w:rsidR="002A35F8" w:rsidRPr="005765C2">
        <w:t>hyperlipidaemic</w:t>
      </w:r>
      <w:r w:rsidRPr="005765C2">
        <w:t xml:space="preserve"> and the most frequent cardiovascular condition was stable angina pectoris in 3.5% of the participants.</w:t>
      </w:r>
    </w:p>
    <w:p w14:paraId="735D0DFD" w14:textId="77777777" w:rsidR="009A0EF3" w:rsidRPr="005765C2" w:rsidRDefault="009A0EF3" w:rsidP="00225A18">
      <w:pPr>
        <w:pStyle w:val="EMEABodyText"/>
      </w:pPr>
    </w:p>
    <w:p w14:paraId="53EE8BF5" w14:textId="77777777" w:rsidR="009A0EF3" w:rsidRPr="005765C2" w:rsidRDefault="009A0EF3" w:rsidP="00225A18">
      <w:pPr>
        <w:pStyle w:val="EMEABodyText"/>
      </w:pPr>
      <w:r w:rsidRPr="005765C2">
        <w:t>The primary objective of this study was to compare the proportion of patients whose SeDBP was controlled (SeDBP &lt; 90 mmHg) at Week 5 of treatment. Forty-seven percent (47.2%) of patients on the combination achieved trough SeDBP &lt; 90 mmHg compared to 33.2% of patients on irbesartan (p = 0.0005). The mean baseline blood pressure was approximately 172/113 mmHg in each treatment group and decreases of SeSBP/SeDBP at five weeks were 30.8/24.0 mmHg and 21.1/19.3 mmHg for irbesartan/hydrochlorothiazide and irbesartan, respectively (p &lt; 0.0001).</w:t>
      </w:r>
    </w:p>
    <w:p w14:paraId="017C2953" w14:textId="77777777" w:rsidR="009A0EF3" w:rsidRPr="005765C2" w:rsidRDefault="009A0EF3" w:rsidP="00225A18">
      <w:pPr>
        <w:pStyle w:val="EMEABodyText"/>
      </w:pPr>
    </w:p>
    <w:p w14:paraId="1349F72C" w14:textId="77777777" w:rsidR="009A0EF3" w:rsidRPr="005765C2" w:rsidRDefault="009A0EF3" w:rsidP="00225A18">
      <w:pPr>
        <w:pStyle w:val="EMEABodyText"/>
      </w:pPr>
      <w:r w:rsidRPr="005765C2">
        <w:t>The types and incidences of adverse events reported for patients treated with the combination were similar to the adverse event profile for patients on monotherapy. During the 8-week treatment period, there were no reported cases of syncope in either treatment group. There were 0.6% and 0% of patients with hypotension and 2.8% and 3.1% of patients with dizziness as adverse reactions reported in the combination and monotherapy groups, respectively.</w:t>
      </w:r>
    </w:p>
    <w:p w14:paraId="179C184C" w14:textId="77777777" w:rsidR="0034404D" w:rsidRPr="005765C2" w:rsidRDefault="0034404D" w:rsidP="00225A18">
      <w:pPr>
        <w:pStyle w:val="EMEABodyText"/>
      </w:pPr>
    </w:p>
    <w:p w14:paraId="5A5CDB42" w14:textId="77777777" w:rsidR="0034404D" w:rsidRPr="005765C2" w:rsidRDefault="0034404D" w:rsidP="0034404D">
      <w:pPr>
        <w:pStyle w:val="EMEABodyText"/>
        <w:rPr>
          <w:u w:val="single"/>
        </w:rPr>
      </w:pPr>
      <w:r w:rsidRPr="005765C2">
        <w:rPr>
          <w:u w:val="single"/>
        </w:rPr>
        <w:t>Dual blockade of the renin-angiotensin-aldosterone system (RAAS)</w:t>
      </w:r>
    </w:p>
    <w:p w14:paraId="37546BA6" w14:textId="77777777" w:rsidR="00336A68" w:rsidRPr="005765C2" w:rsidRDefault="00336A68" w:rsidP="0034404D">
      <w:pPr>
        <w:pStyle w:val="EMEABodyText"/>
      </w:pPr>
    </w:p>
    <w:p w14:paraId="3CB29A6B" w14:textId="77777777" w:rsidR="0034404D" w:rsidRPr="005765C2" w:rsidRDefault="0034404D" w:rsidP="0034404D">
      <w:pPr>
        <w:pStyle w:val="EMEABodyText"/>
      </w:pPr>
      <w:r w:rsidRPr="005765C2">
        <w:t xml:space="preserve">Two large randomised, controlled trials </w:t>
      </w:r>
      <w:r w:rsidR="008F0588" w:rsidRPr="005765C2">
        <w:t>(</w:t>
      </w:r>
      <w:r w:rsidRPr="005765C2">
        <w:t>ONTARGET (O</w:t>
      </w:r>
      <w:r w:rsidR="008F0588" w:rsidRPr="005765C2">
        <w:t>N</w:t>
      </w:r>
      <w:r w:rsidRPr="005765C2">
        <w:t>going Telmisartan Alone and in combination with Ramipril Global Endpoint Trial)</w:t>
      </w:r>
      <w:r w:rsidR="008F0588" w:rsidRPr="005765C2">
        <w:t xml:space="preserve"> and</w:t>
      </w:r>
      <w:r w:rsidR="00857800" w:rsidRPr="005765C2">
        <w:t xml:space="preserve"> </w:t>
      </w:r>
      <w:r w:rsidRPr="005765C2">
        <w:t>VA NEPHRON-D (The Veterans Affairs Nephropathy in Diabetes</w:t>
      </w:r>
      <w:r w:rsidR="008F0588" w:rsidRPr="005765C2">
        <w:t>)</w:t>
      </w:r>
      <w:r w:rsidRPr="005765C2">
        <w:t xml:space="preserve">) have examined the use of </w:t>
      </w:r>
      <w:r w:rsidR="008F0588" w:rsidRPr="005765C2">
        <w:t xml:space="preserve">the </w:t>
      </w:r>
      <w:r w:rsidRPr="005765C2">
        <w:t>combination of an ACE-inhibitor with an angiotensin II receptor blocker. ONTARGET was a study conducted in patients with a history of cardiovascular or cerebrovascular disease, or type 2 diabetes mellitus accompanied by evidence of end-organ damage. VA NEPHRON-D was a study in patients with type 2 diabetes mellitus and diabetic nephropathy.</w:t>
      </w:r>
    </w:p>
    <w:p w14:paraId="2ADACFEB" w14:textId="77777777" w:rsidR="00336A68" w:rsidRPr="005765C2" w:rsidRDefault="00336A68" w:rsidP="0034404D">
      <w:pPr>
        <w:pStyle w:val="EMEABodyText"/>
      </w:pPr>
    </w:p>
    <w:p w14:paraId="27672411" w14:textId="77777777" w:rsidR="0034404D" w:rsidRPr="005765C2" w:rsidRDefault="0034404D" w:rsidP="0034404D">
      <w:pPr>
        <w:pStyle w:val="EMEABodyText"/>
      </w:pPr>
      <w:r w:rsidRPr="005765C2">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 II receptor blockers.</w:t>
      </w:r>
    </w:p>
    <w:p w14:paraId="3ADF74C5" w14:textId="77777777" w:rsidR="00336A68" w:rsidRPr="005765C2" w:rsidRDefault="00336A68" w:rsidP="0034404D">
      <w:pPr>
        <w:pStyle w:val="EMEABodyText"/>
      </w:pPr>
    </w:p>
    <w:p w14:paraId="298F862E" w14:textId="77777777" w:rsidR="0034404D" w:rsidRPr="005765C2" w:rsidRDefault="0034404D" w:rsidP="0034404D">
      <w:pPr>
        <w:pStyle w:val="EMEABodyText"/>
      </w:pPr>
      <w:r w:rsidRPr="005765C2">
        <w:t>ACE-inhibitors and angiotensin II receptor blockers should therefore not be used concomitantly in patients with diabetic nephropathy.</w:t>
      </w:r>
    </w:p>
    <w:p w14:paraId="021B59AC" w14:textId="77777777" w:rsidR="00336A68" w:rsidRPr="005765C2" w:rsidRDefault="00336A68" w:rsidP="0034404D">
      <w:pPr>
        <w:pStyle w:val="EMEABodyText"/>
      </w:pPr>
    </w:p>
    <w:p w14:paraId="6E4BCF7B" w14:textId="77777777" w:rsidR="0034404D" w:rsidRPr="005765C2" w:rsidRDefault="0034404D" w:rsidP="0034404D">
      <w:pPr>
        <w:pStyle w:val="EMEABodyText"/>
      </w:pPr>
      <w:r w:rsidRPr="005765C2">
        <w:t>ALTITUDE (Aliskiren Trial in Type 2 Diabet</w:t>
      </w:r>
      <w:r w:rsidR="0072315B" w:rsidRPr="005765C2">
        <w:t>es</w:t>
      </w:r>
      <w:r w:rsidRPr="005765C2">
        <w:t xml:space="preserve"> Using Cardiovascular and Renal </w:t>
      </w:r>
      <w:r w:rsidR="0072315B" w:rsidRPr="005765C2">
        <w:t xml:space="preserve">Disease </w:t>
      </w:r>
      <w:r w:rsidRPr="005765C2">
        <w:t>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w:t>
      </w:r>
      <w:r w:rsidR="008F0588" w:rsidRPr="005765C2">
        <w:t>y</w:t>
      </w:r>
      <w:r w:rsidRPr="005765C2">
        <w:t>sfunction) were more frequently reported in the aliskiren group than in the placebo group.</w:t>
      </w:r>
    </w:p>
    <w:p w14:paraId="6D63A422" w14:textId="77777777" w:rsidR="0034404D" w:rsidRPr="005765C2" w:rsidRDefault="0034404D" w:rsidP="0034404D">
      <w:pPr>
        <w:pStyle w:val="EMEABodyText"/>
        <w:rPr>
          <w:u w:val="single"/>
        </w:rPr>
      </w:pPr>
    </w:p>
    <w:p w14:paraId="229CA643" w14:textId="77777777" w:rsidR="00130AD9" w:rsidRPr="005765C2" w:rsidRDefault="00130AD9" w:rsidP="00130AD9">
      <w:pPr>
        <w:autoSpaceDE w:val="0"/>
        <w:autoSpaceDN w:val="0"/>
        <w:adjustRightInd w:val="0"/>
        <w:rPr>
          <w:i/>
          <w:color w:val="231F20"/>
          <w:szCs w:val="22"/>
        </w:rPr>
      </w:pPr>
      <w:r w:rsidRPr="005765C2">
        <w:rPr>
          <w:i/>
          <w:color w:val="231F20"/>
          <w:szCs w:val="22"/>
        </w:rPr>
        <w:t>Non-</w:t>
      </w:r>
      <w:r w:rsidRPr="005765C2">
        <w:rPr>
          <w:i/>
          <w:szCs w:val="22"/>
        </w:rPr>
        <w:t>melanoma</w:t>
      </w:r>
      <w:r w:rsidRPr="005765C2">
        <w:rPr>
          <w:i/>
          <w:color w:val="231F20"/>
          <w:szCs w:val="22"/>
        </w:rPr>
        <w:t xml:space="preserve"> skin cancer: </w:t>
      </w:r>
    </w:p>
    <w:p w14:paraId="6EA32032" w14:textId="69CDAEFC" w:rsidR="00130AD9" w:rsidRPr="005765C2" w:rsidRDefault="00130AD9" w:rsidP="001B465C">
      <w:pPr>
        <w:autoSpaceDE w:val="0"/>
        <w:autoSpaceDN w:val="0"/>
        <w:adjustRightInd w:val="0"/>
        <w:rPr>
          <w:szCs w:val="22"/>
        </w:rPr>
      </w:pPr>
      <w:r w:rsidRPr="005765C2">
        <w:rPr>
          <w:color w:val="231F20"/>
          <w:szCs w:val="22"/>
        </w:rPr>
        <w:t>Based on available data from epidemiological studies, cumulative dose</w:t>
      </w:r>
      <w:r w:rsidR="003105B9" w:rsidRPr="005765C2">
        <w:rPr>
          <w:color w:val="231F20"/>
          <w:szCs w:val="22"/>
        </w:rPr>
        <w:t>-</w:t>
      </w:r>
      <w:r w:rsidRPr="005765C2">
        <w:rPr>
          <w:color w:val="231F20"/>
          <w:szCs w:val="22"/>
        </w:rPr>
        <w:t>dependent association between HCTZ and NMSC has been observed. One study included a population comprised of 71</w:t>
      </w:r>
      <w:del w:id="333" w:author="Author">
        <w:r w:rsidRPr="001E246F">
          <w:rPr>
            <w:color w:val="231F20"/>
            <w:szCs w:val="22"/>
          </w:rPr>
          <w:delText>,</w:delText>
        </w:r>
      </w:del>
      <w:ins w:id="334" w:author="Author">
        <w:r w:rsidR="009103E6">
          <w:rPr>
            <w:color w:val="231F20"/>
            <w:szCs w:val="22"/>
          </w:rPr>
          <w:t xml:space="preserve"> </w:t>
        </w:r>
      </w:ins>
      <w:r w:rsidRPr="005765C2">
        <w:rPr>
          <w:color w:val="231F20"/>
          <w:szCs w:val="22"/>
        </w:rPr>
        <w:t>533 cases of BCC and of 8</w:t>
      </w:r>
      <w:del w:id="335" w:author="Author">
        <w:r w:rsidRPr="001E246F">
          <w:rPr>
            <w:color w:val="231F20"/>
            <w:szCs w:val="22"/>
          </w:rPr>
          <w:delText>,</w:delText>
        </w:r>
      </w:del>
      <w:ins w:id="336" w:author="Author">
        <w:r w:rsidR="009103E6">
          <w:rPr>
            <w:color w:val="231F20"/>
            <w:szCs w:val="22"/>
          </w:rPr>
          <w:t xml:space="preserve"> </w:t>
        </w:r>
      </w:ins>
      <w:r w:rsidRPr="005765C2">
        <w:rPr>
          <w:color w:val="231F20"/>
          <w:szCs w:val="22"/>
        </w:rPr>
        <w:t>629 cases of SCC matched to 1</w:t>
      </w:r>
      <w:del w:id="337" w:author="Author">
        <w:r w:rsidRPr="001E246F">
          <w:rPr>
            <w:color w:val="231F20"/>
            <w:szCs w:val="22"/>
          </w:rPr>
          <w:delText>,</w:delText>
        </w:r>
      </w:del>
      <w:ins w:id="338" w:author="Author">
        <w:r w:rsidR="009103E6">
          <w:rPr>
            <w:color w:val="231F20"/>
            <w:szCs w:val="22"/>
          </w:rPr>
          <w:t xml:space="preserve"> </w:t>
        </w:r>
      </w:ins>
      <w:r w:rsidRPr="005765C2">
        <w:rPr>
          <w:color w:val="231F20"/>
          <w:szCs w:val="22"/>
        </w:rPr>
        <w:t>430</w:t>
      </w:r>
      <w:del w:id="339" w:author="Author">
        <w:r w:rsidRPr="001E246F">
          <w:rPr>
            <w:color w:val="231F20"/>
            <w:szCs w:val="22"/>
          </w:rPr>
          <w:delText>,</w:delText>
        </w:r>
      </w:del>
      <w:ins w:id="340" w:author="Author">
        <w:r w:rsidR="009103E6">
          <w:rPr>
            <w:color w:val="231F20"/>
            <w:szCs w:val="22"/>
          </w:rPr>
          <w:t xml:space="preserve"> </w:t>
        </w:r>
      </w:ins>
      <w:r w:rsidRPr="005765C2">
        <w:rPr>
          <w:color w:val="231F20"/>
          <w:szCs w:val="22"/>
        </w:rPr>
        <w:t>833 and 172</w:t>
      </w:r>
      <w:del w:id="341" w:author="Author">
        <w:r w:rsidRPr="001E246F">
          <w:rPr>
            <w:color w:val="231F20"/>
            <w:szCs w:val="22"/>
          </w:rPr>
          <w:delText>,</w:delText>
        </w:r>
      </w:del>
      <w:ins w:id="342" w:author="Author">
        <w:r w:rsidR="009103E6">
          <w:rPr>
            <w:color w:val="231F20"/>
            <w:szCs w:val="22"/>
          </w:rPr>
          <w:t xml:space="preserve"> </w:t>
        </w:r>
      </w:ins>
      <w:r w:rsidRPr="005765C2">
        <w:rPr>
          <w:color w:val="231F20"/>
          <w:szCs w:val="22"/>
        </w:rPr>
        <w:t>462 population controls, respectively. High HCTZ use (≥50</w:t>
      </w:r>
      <w:del w:id="343" w:author="Author">
        <w:r w:rsidRPr="001E246F">
          <w:rPr>
            <w:color w:val="231F20"/>
            <w:szCs w:val="22"/>
          </w:rPr>
          <w:delText>,</w:delText>
        </w:r>
      </w:del>
      <w:ins w:id="344" w:author="Author">
        <w:r w:rsidR="009103E6">
          <w:rPr>
            <w:color w:val="231F20"/>
            <w:szCs w:val="22"/>
          </w:rPr>
          <w:t xml:space="preserve"> </w:t>
        </w:r>
      </w:ins>
      <w:r w:rsidRPr="005765C2">
        <w:rPr>
          <w:color w:val="231F20"/>
          <w:szCs w:val="22"/>
        </w:rPr>
        <w:t>000 mg cumulative) was associated with an adjusted OR of 1.29 (95% CI: 1.23</w:t>
      </w:r>
      <w:r w:rsidR="0088397A" w:rsidRPr="005765C2">
        <w:rPr>
          <w:color w:val="231F20"/>
          <w:szCs w:val="22"/>
        </w:rPr>
        <w:noBreakHyphen/>
      </w:r>
      <w:r w:rsidRPr="005765C2">
        <w:rPr>
          <w:color w:val="231F20"/>
          <w:szCs w:val="22"/>
        </w:rPr>
        <w:t>1.35) for BCC and 3.98 (95% CI: 3.68-4.31) for SCC. A clear cumulative dose response relationship was observed for both BCC and SCC. Another study showed a possible association between lip cancer (SCC) and exposure to HCTZ: 633 cases of lip-cancer were matched with 63</w:t>
      </w:r>
      <w:del w:id="345" w:author="Author">
        <w:r w:rsidRPr="001E246F">
          <w:rPr>
            <w:color w:val="231F20"/>
            <w:szCs w:val="22"/>
          </w:rPr>
          <w:delText>,</w:delText>
        </w:r>
      </w:del>
      <w:ins w:id="346" w:author="Author">
        <w:r w:rsidR="009103E6">
          <w:rPr>
            <w:color w:val="231F20"/>
            <w:szCs w:val="22"/>
          </w:rPr>
          <w:t xml:space="preserve"> </w:t>
        </w:r>
      </w:ins>
      <w:r w:rsidRPr="005765C2">
        <w:rPr>
          <w:color w:val="231F20"/>
          <w:szCs w:val="22"/>
        </w:rPr>
        <w:t>067 population controls, using a risk-set sampling strategy. A cumulative dose-response relationship was demonstrated with an adjusted OR 2.1 (95% CI: 1.7-2.6) increasing to OR 3.9 (3.0-</w:t>
      </w:r>
      <w:r w:rsidRPr="005765C2">
        <w:rPr>
          <w:color w:val="231F20"/>
          <w:szCs w:val="22"/>
        </w:rPr>
        <w:lastRenderedPageBreak/>
        <w:t>4.9) for high use (~25</w:t>
      </w:r>
      <w:del w:id="347" w:author="Author">
        <w:r w:rsidRPr="001E246F">
          <w:rPr>
            <w:color w:val="231F20"/>
            <w:szCs w:val="22"/>
          </w:rPr>
          <w:delText>,</w:delText>
        </w:r>
      </w:del>
      <w:ins w:id="348" w:author="Author">
        <w:r w:rsidR="009103E6">
          <w:rPr>
            <w:color w:val="231F20"/>
            <w:szCs w:val="22"/>
          </w:rPr>
          <w:t xml:space="preserve"> </w:t>
        </w:r>
      </w:ins>
      <w:r w:rsidRPr="005765C2">
        <w:rPr>
          <w:color w:val="231F20"/>
          <w:szCs w:val="22"/>
        </w:rPr>
        <w:t>000 mg) and OR 7.7 (5.7-10.5) for the highest cumulative dose</w:t>
      </w:r>
      <w:r w:rsidR="00A83ACB" w:rsidRPr="005765C2">
        <w:rPr>
          <w:color w:val="231F20"/>
          <w:szCs w:val="22"/>
        </w:rPr>
        <w:t xml:space="preserve"> </w:t>
      </w:r>
      <w:r w:rsidRPr="005765C2">
        <w:rPr>
          <w:color w:val="231F20"/>
          <w:szCs w:val="22"/>
        </w:rPr>
        <w:t>(~100</w:t>
      </w:r>
      <w:del w:id="349" w:author="Author">
        <w:r w:rsidRPr="001E246F">
          <w:rPr>
            <w:color w:val="231F20"/>
            <w:szCs w:val="22"/>
          </w:rPr>
          <w:delText>,</w:delText>
        </w:r>
      </w:del>
      <w:ins w:id="350" w:author="Author">
        <w:r w:rsidR="009103E6">
          <w:rPr>
            <w:color w:val="231F20"/>
            <w:szCs w:val="22"/>
          </w:rPr>
          <w:t xml:space="preserve"> </w:t>
        </w:r>
      </w:ins>
      <w:r w:rsidRPr="005765C2">
        <w:rPr>
          <w:color w:val="231F20"/>
          <w:szCs w:val="22"/>
        </w:rPr>
        <w:t>000 mg) (see also section 4.4).</w:t>
      </w:r>
    </w:p>
    <w:p w14:paraId="0316FF6D" w14:textId="77777777" w:rsidR="00130AD9" w:rsidRPr="005765C2" w:rsidRDefault="00130AD9" w:rsidP="0034404D">
      <w:pPr>
        <w:pStyle w:val="EMEABodyText"/>
        <w:rPr>
          <w:u w:val="single"/>
        </w:rPr>
      </w:pPr>
    </w:p>
    <w:p w14:paraId="2451A362" w14:textId="645E2B08" w:rsidR="009A0EF3" w:rsidRPr="005765C2" w:rsidRDefault="009A0EF3">
      <w:pPr>
        <w:pStyle w:val="EMEAHeading2"/>
      </w:pPr>
      <w:r w:rsidRPr="005765C2">
        <w:t>5.2</w:t>
      </w:r>
      <w:r w:rsidRPr="005765C2">
        <w:tab/>
        <w:t>Pharmacokinetic properties</w:t>
      </w:r>
      <w:fldSimple w:instr=" DOCVARIABLE vault_nd_643f279b-173e-42cf-bfce-27e263c96997 \* MERGEFORMAT ">
        <w:r w:rsidR="007A3D8D">
          <w:t xml:space="preserve"> </w:t>
        </w:r>
      </w:fldSimple>
    </w:p>
    <w:p w14:paraId="6AF5B593" w14:textId="77777777" w:rsidR="009A0EF3" w:rsidRPr="005765C2" w:rsidRDefault="009A0EF3">
      <w:pPr>
        <w:pStyle w:val="EMEABodyText"/>
      </w:pPr>
      <w:r w:rsidRPr="005765C2">
        <w:t>Concomitant administration of hydrochlorothiazide and irbesartan has no effect on the pharmacokinetics of either medicinal product.</w:t>
      </w:r>
    </w:p>
    <w:p w14:paraId="6F43CA7A" w14:textId="77777777" w:rsidR="009A0EF3" w:rsidRPr="005765C2" w:rsidRDefault="009A0EF3">
      <w:pPr>
        <w:pStyle w:val="EMEABodyText"/>
      </w:pPr>
    </w:p>
    <w:p w14:paraId="16BB90C0" w14:textId="77777777" w:rsidR="0030197E" w:rsidRPr="005765C2" w:rsidRDefault="0030197E">
      <w:pPr>
        <w:pStyle w:val="EMEABodyText"/>
      </w:pPr>
      <w:r w:rsidRPr="005765C2">
        <w:rPr>
          <w:u w:val="single"/>
        </w:rPr>
        <w:t>Absorption</w:t>
      </w:r>
      <w:r w:rsidRPr="005765C2">
        <w:t xml:space="preserve"> </w:t>
      </w:r>
    </w:p>
    <w:p w14:paraId="34ACD4EA" w14:textId="77777777" w:rsidR="0030197E" w:rsidRPr="005765C2" w:rsidRDefault="0030197E">
      <w:pPr>
        <w:pStyle w:val="EMEABodyText"/>
      </w:pPr>
    </w:p>
    <w:p w14:paraId="6570F391" w14:textId="77777777" w:rsidR="009A0EF3" w:rsidRPr="005765C2" w:rsidRDefault="009A0EF3">
      <w:pPr>
        <w:pStyle w:val="EMEABodyText"/>
      </w:pPr>
      <w:r w:rsidRPr="005765C2">
        <w:t>Irbesartan and hydrochlorothiazide are orally active agents and do not require biotransformation for their activity. Following oral administration of CoAprovel, the absolute oral bioavailability is 60-80% and 50-80% for irbesartan and hydrochlorothiazide, respectively. Food does not affect the bioavailability of CoAprovel. Peak plasma concentration occurs at 1.5-2 hours after oral administration for irbesartan and 1-2.5 hours for hydrochlorothiazide.</w:t>
      </w:r>
    </w:p>
    <w:p w14:paraId="393CE45B" w14:textId="77777777" w:rsidR="009A0EF3" w:rsidRPr="005765C2" w:rsidRDefault="009A0EF3">
      <w:pPr>
        <w:pStyle w:val="EMEABodyText"/>
      </w:pPr>
    </w:p>
    <w:p w14:paraId="7011595D" w14:textId="77777777" w:rsidR="0030197E" w:rsidRPr="005765C2" w:rsidRDefault="0030197E">
      <w:pPr>
        <w:pStyle w:val="EMEABodyText"/>
      </w:pPr>
      <w:r w:rsidRPr="005765C2">
        <w:rPr>
          <w:u w:val="single"/>
        </w:rPr>
        <w:t>Distribution</w:t>
      </w:r>
    </w:p>
    <w:p w14:paraId="649E2A9C" w14:textId="77777777" w:rsidR="0030197E" w:rsidRPr="005765C2" w:rsidRDefault="0030197E">
      <w:pPr>
        <w:pStyle w:val="EMEABodyText"/>
      </w:pPr>
    </w:p>
    <w:p w14:paraId="22D59D2F" w14:textId="77777777" w:rsidR="009A0EF3" w:rsidRPr="005765C2" w:rsidRDefault="009A0EF3">
      <w:pPr>
        <w:pStyle w:val="EMEABodyText"/>
      </w:pPr>
      <w:r w:rsidRPr="005765C2">
        <w:t>Plasma protein binding of irbesartan is approximately 96%, with negligible binding to cellular blood components. The volume of distribution for irbesartan is 53-93 litres. Hydrochlorothiazide is 68% protein-bound in the plasma, and its apparent volume of distribution is 0.83-1.14 l/kg.</w:t>
      </w:r>
    </w:p>
    <w:p w14:paraId="77FBC6DF" w14:textId="77777777" w:rsidR="009A0EF3" w:rsidRPr="005765C2" w:rsidRDefault="009A0EF3">
      <w:pPr>
        <w:pStyle w:val="EMEABodyText"/>
      </w:pPr>
    </w:p>
    <w:p w14:paraId="11095F10" w14:textId="77777777" w:rsidR="00857800" w:rsidRPr="005765C2" w:rsidRDefault="00270E12" w:rsidP="00270E12">
      <w:pPr>
        <w:pStyle w:val="EMEABodyText"/>
        <w:rPr>
          <w:u w:val="single"/>
        </w:rPr>
      </w:pPr>
      <w:r w:rsidRPr="005765C2">
        <w:rPr>
          <w:u w:val="single"/>
        </w:rPr>
        <w:t>Linearity/non-linearity</w:t>
      </w:r>
    </w:p>
    <w:p w14:paraId="2F909AA4" w14:textId="77777777" w:rsidR="00E60C97" w:rsidRPr="005765C2" w:rsidRDefault="00E60C97" w:rsidP="00270E12">
      <w:pPr>
        <w:pStyle w:val="EMEABodyText"/>
      </w:pPr>
    </w:p>
    <w:p w14:paraId="59895766" w14:textId="77777777" w:rsidR="009A0EF3" w:rsidRPr="005765C2" w:rsidRDefault="009A0EF3">
      <w:pPr>
        <w:pStyle w:val="EMEABodyText"/>
      </w:pPr>
      <w:r w:rsidRPr="005765C2">
        <w:t>Irbesartan exhibits linear and dose proportional pharmacokinetics over the dose range of 10 to 600 mg. A less than proportional increase in oral absorption at doses beyond 600 mg was observed; the mechanism for this is unknown. The total body and renal clearance are 157-176 and 3.0-3.5 ml/min, respectively. The terminal elimination half-life of irbesartan is 11-15 hours. Steady-state plasma concentrations are attained within 3 days after initiation of a once-daily dosing regimen. Limited accumulation of irbesartan (&lt; 20%) is observed in plasma upon repeated once-daily dosing. In a study, somewhat higher plasma concentrations of irbesartan were observed in female hypertensive patients. However, there was no difference in the half-life and accumulation of irbesartan. No dosage adjustment is necessary in female patients. Irbesartan AUC and C</w:t>
      </w:r>
      <w:r w:rsidRPr="005765C2">
        <w:rPr>
          <w:rStyle w:val="EMEASubscript"/>
        </w:rPr>
        <w:t>max</w:t>
      </w:r>
      <w:r w:rsidRPr="005765C2">
        <w:t xml:space="preserve"> values were also somewhat greater in </w:t>
      </w:r>
      <w:r w:rsidR="001C18CD" w:rsidRPr="005765C2">
        <w:t xml:space="preserve">older </w:t>
      </w:r>
      <w:r w:rsidRPr="005765C2">
        <w:t>subjects (≥ 65 years) than those of young subjects (18-40 years). However the terminal half-life was not significantly altered. No dosage adjustment is necessary in</w:t>
      </w:r>
      <w:r w:rsidR="00E31C24" w:rsidRPr="005765C2">
        <w:t xml:space="preserve"> older people</w:t>
      </w:r>
      <w:r w:rsidRPr="005765C2">
        <w:t>. The mean plasma half-life of hydrochlorothiazide reportedly ranges from 5-15 hours.</w:t>
      </w:r>
    </w:p>
    <w:p w14:paraId="04EACB62" w14:textId="77777777" w:rsidR="009A0EF3" w:rsidRPr="005765C2" w:rsidRDefault="009A0EF3">
      <w:pPr>
        <w:pStyle w:val="EMEABodyText"/>
      </w:pPr>
    </w:p>
    <w:p w14:paraId="3E893496" w14:textId="77777777" w:rsidR="0030197E" w:rsidRPr="005765C2" w:rsidRDefault="0030197E">
      <w:pPr>
        <w:pStyle w:val="EMEABodyText"/>
      </w:pPr>
      <w:r w:rsidRPr="005765C2">
        <w:rPr>
          <w:u w:val="single"/>
        </w:rPr>
        <w:t>Biotransformation</w:t>
      </w:r>
    </w:p>
    <w:p w14:paraId="30B32AFF" w14:textId="77777777" w:rsidR="0030197E" w:rsidRPr="005765C2" w:rsidRDefault="0030197E">
      <w:pPr>
        <w:pStyle w:val="EMEABodyText"/>
      </w:pPr>
    </w:p>
    <w:p w14:paraId="64853D92" w14:textId="77777777" w:rsidR="00270E12" w:rsidRPr="005765C2" w:rsidRDefault="009A0EF3">
      <w:pPr>
        <w:pStyle w:val="EMEABodyText"/>
      </w:pPr>
      <w:r w:rsidRPr="005765C2">
        <w:t xml:space="preserve">Following oral or intravenous administration of </w:t>
      </w:r>
      <w:r w:rsidRPr="005765C2">
        <w:rPr>
          <w:vertAlign w:val="superscript"/>
        </w:rPr>
        <w:t>14</w:t>
      </w:r>
      <w:r w:rsidRPr="005765C2">
        <w:t xml:space="preserve">C irbesartan, 80-85% of the circulating plasma radioactivity is attributable to unchanged irbesartan. Irbesartan is metabolised by the liver via glucuronide conjugation and oxidation. The major circulating metabolite is irbesartan glucuronide (approximately 6%). </w:t>
      </w:r>
      <w:r w:rsidRPr="005765C2">
        <w:rPr>
          <w:i/>
        </w:rPr>
        <w:t>In vitro</w:t>
      </w:r>
      <w:r w:rsidRPr="005765C2">
        <w:t xml:space="preserve"> studies indicate that irbesartan is primarily oxidised by the cytochrome P450 enzyme CYP2C9; isoenzyme CYP3A4 has negligible effect. </w:t>
      </w:r>
    </w:p>
    <w:p w14:paraId="6697E812" w14:textId="77777777" w:rsidR="00270E12" w:rsidRPr="005765C2" w:rsidRDefault="00270E12">
      <w:pPr>
        <w:pStyle w:val="EMEABodyText"/>
      </w:pPr>
    </w:p>
    <w:p w14:paraId="6CAEF92A" w14:textId="77777777" w:rsidR="00270E12" w:rsidRPr="005765C2" w:rsidRDefault="00270E12" w:rsidP="00270E12">
      <w:pPr>
        <w:pStyle w:val="EMEABodyText"/>
        <w:rPr>
          <w:u w:val="single"/>
        </w:rPr>
      </w:pPr>
      <w:r w:rsidRPr="005765C2">
        <w:rPr>
          <w:u w:val="single"/>
        </w:rPr>
        <w:t>Elimination</w:t>
      </w:r>
    </w:p>
    <w:p w14:paraId="0F99BF6A" w14:textId="77777777" w:rsidR="00336A68" w:rsidRPr="005765C2" w:rsidRDefault="00336A68">
      <w:pPr>
        <w:pStyle w:val="EMEABodyText"/>
      </w:pPr>
    </w:p>
    <w:p w14:paraId="1851026D" w14:textId="77777777" w:rsidR="009A0EF3" w:rsidRPr="005765C2" w:rsidRDefault="009A0EF3">
      <w:pPr>
        <w:pStyle w:val="EMEABodyText"/>
      </w:pPr>
      <w:r w:rsidRPr="005765C2">
        <w:t xml:space="preserve">Irbesartan and its metabolites are eliminated by both biliary and renal pathways. After either oral or intravenous administration of </w:t>
      </w:r>
      <w:r w:rsidRPr="005765C2">
        <w:rPr>
          <w:vertAlign w:val="superscript"/>
        </w:rPr>
        <w:t>14</w:t>
      </w:r>
      <w:r w:rsidRPr="005765C2">
        <w:t>C irbesartan, about 20% of the radioactivity is recovered in the urine, and the remainder in the faeces. Less than 2% of the dose is excreted in the urine as unchanged irbesartan. Hydrochlorothiazide is not metabolized but is eliminated rapidly by the kidneys. At least 61% of the oral dose is eliminated unchanged within 24 hours. Hydrochlorothiazide crosses the placental but not the blood-brain barrier, and is excreted in breast milk.</w:t>
      </w:r>
    </w:p>
    <w:p w14:paraId="76D6DCEC" w14:textId="77777777" w:rsidR="009A0EF3" w:rsidRPr="005765C2" w:rsidRDefault="009A0EF3">
      <w:pPr>
        <w:pStyle w:val="EMEABodyText"/>
      </w:pPr>
    </w:p>
    <w:p w14:paraId="2BE634F5" w14:textId="77777777" w:rsidR="0076589C" w:rsidRPr="005765C2" w:rsidRDefault="009A0EF3">
      <w:pPr>
        <w:pStyle w:val="EMEABodyText"/>
        <w:rPr>
          <w:b/>
          <w:i/>
        </w:rPr>
      </w:pPr>
      <w:r w:rsidRPr="005765C2">
        <w:rPr>
          <w:u w:val="single"/>
        </w:rPr>
        <w:t>Renal impairment</w:t>
      </w:r>
    </w:p>
    <w:p w14:paraId="398A7225" w14:textId="77777777" w:rsidR="00336A68" w:rsidRPr="005765C2" w:rsidRDefault="00336A68">
      <w:pPr>
        <w:pStyle w:val="EMEABodyText"/>
      </w:pPr>
    </w:p>
    <w:p w14:paraId="0F49D8CD" w14:textId="77777777" w:rsidR="009A0EF3" w:rsidRPr="005765C2" w:rsidRDefault="0076589C">
      <w:pPr>
        <w:pStyle w:val="EMEABodyText"/>
      </w:pPr>
      <w:r w:rsidRPr="005765C2">
        <w:t>I</w:t>
      </w:r>
      <w:r w:rsidR="009A0EF3" w:rsidRPr="005765C2">
        <w:t xml:space="preserve">n patients with renal impairment or those undergoing haemodialysis, the pharmacokinetic parameters of irbesartan are not significantly altered. Irbesartan is not removed by haemodialysis. In patients with </w:t>
      </w:r>
      <w:r w:rsidR="009A0EF3" w:rsidRPr="005765C2">
        <w:lastRenderedPageBreak/>
        <w:t>creatinine clearance &lt; 20 ml/min, the elimination half-life of hydrochlorothiazide was reported to increase to 21 hours.</w:t>
      </w:r>
    </w:p>
    <w:p w14:paraId="1F0EDE68" w14:textId="77777777" w:rsidR="009A0EF3" w:rsidRPr="005765C2" w:rsidRDefault="009A0EF3">
      <w:pPr>
        <w:pStyle w:val="EMEABodyText"/>
      </w:pPr>
    </w:p>
    <w:p w14:paraId="1876FC86" w14:textId="77777777" w:rsidR="0076589C" w:rsidRPr="005765C2" w:rsidRDefault="009A0EF3">
      <w:pPr>
        <w:pStyle w:val="EMEABodyText"/>
      </w:pPr>
      <w:r w:rsidRPr="005765C2">
        <w:rPr>
          <w:u w:val="single"/>
        </w:rPr>
        <w:t>Hepatic impairment</w:t>
      </w:r>
    </w:p>
    <w:p w14:paraId="27C251C2" w14:textId="77777777" w:rsidR="00336A68" w:rsidRPr="005765C2" w:rsidRDefault="00336A68">
      <w:pPr>
        <w:pStyle w:val="EMEABodyText"/>
      </w:pPr>
    </w:p>
    <w:p w14:paraId="64C75857" w14:textId="77777777" w:rsidR="009A0EF3" w:rsidRPr="005765C2" w:rsidRDefault="0076589C">
      <w:pPr>
        <w:pStyle w:val="EMEABodyText"/>
      </w:pPr>
      <w:r w:rsidRPr="005765C2">
        <w:t>I</w:t>
      </w:r>
      <w:r w:rsidR="009A0EF3" w:rsidRPr="005765C2">
        <w:t>n patients with mild to moderate cirrhosis, the pharmacokinetic parameters of irbesartan are not significantly altered. Studies have not been performed in patients with severe hepatic impairment.</w:t>
      </w:r>
    </w:p>
    <w:p w14:paraId="4E94EBC7" w14:textId="77777777" w:rsidR="009A0EF3" w:rsidRPr="005765C2" w:rsidRDefault="009A0EF3">
      <w:pPr>
        <w:pStyle w:val="EMEABodyText"/>
      </w:pPr>
    </w:p>
    <w:p w14:paraId="422619E5" w14:textId="6B2C047D" w:rsidR="009A0EF3" w:rsidRPr="005765C2" w:rsidRDefault="009A0EF3">
      <w:pPr>
        <w:pStyle w:val="EMEAHeading2"/>
      </w:pPr>
      <w:r w:rsidRPr="005765C2">
        <w:t>5.3</w:t>
      </w:r>
      <w:r w:rsidRPr="005765C2">
        <w:tab/>
        <w:t>Preclinical safety data</w:t>
      </w:r>
      <w:fldSimple w:instr=" DOCVARIABLE vault_nd_e60cde42-35af-4da6-ad0b-0fa8369aa7ff \* MERGEFORMAT ">
        <w:r w:rsidR="007A3D8D">
          <w:t xml:space="preserve"> </w:t>
        </w:r>
      </w:fldSimple>
    </w:p>
    <w:p w14:paraId="4ABC2F8C" w14:textId="77777777" w:rsidR="009A0EF3" w:rsidRPr="005765C2" w:rsidRDefault="009A0EF3">
      <w:pPr>
        <w:pStyle w:val="EMEAHeading2"/>
      </w:pPr>
    </w:p>
    <w:p w14:paraId="3078E108" w14:textId="77777777" w:rsidR="0076589C" w:rsidRPr="005765C2" w:rsidRDefault="009A0EF3">
      <w:pPr>
        <w:pStyle w:val="EMEABodyText"/>
      </w:pPr>
      <w:r w:rsidRPr="005765C2">
        <w:rPr>
          <w:u w:val="single"/>
        </w:rPr>
        <w:t>Irbesartan/hydrochlorothiazide</w:t>
      </w:r>
    </w:p>
    <w:p w14:paraId="285DBB36" w14:textId="77777777" w:rsidR="00336A68" w:rsidRPr="005765C2" w:rsidRDefault="00336A68">
      <w:pPr>
        <w:pStyle w:val="EMEABodyText"/>
      </w:pPr>
    </w:p>
    <w:p w14:paraId="2EE3CF26" w14:textId="412D0731" w:rsidR="00774521" w:rsidRPr="005765C2" w:rsidRDefault="0076589C" w:rsidP="00511D77">
      <w:del w:id="351" w:author="Author">
        <w:r w:rsidRPr="001E246F">
          <w:delText>T</w:delText>
        </w:r>
        <w:r w:rsidR="009A0EF3" w:rsidRPr="001E246F">
          <w:delText xml:space="preserve">he potential toxicity of the irbesartan/hydrochlorothiazide combination after oral administration was evaluated in </w:delText>
        </w:r>
      </w:del>
      <w:ins w:id="352" w:author="Author">
        <w:r w:rsidR="00774521" w:rsidRPr="005765C2">
          <w:t xml:space="preserve">Results in </w:t>
        </w:r>
      </w:ins>
      <w:r w:rsidR="00774521" w:rsidRPr="005765C2">
        <w:t>rats and macaques in studies lasting up to 6 months</w:t>
      </w:r>
      <w:del w:id="353" w:author="Author">
        <w:r w:rsidR="009A0EF3" w:rsidRPr="001E246F">
          <w:delText>. There were no toxicological findings observed of relevance to human therapeutic use</w:delText>
        </w:r>
      </w:del>
      <w:ins w:id="354" w:author="Author">
        <w:r w:rsidR="00774521" w:rsidRPr="005765C2">
          <w:t xml:space="preserve"> showed that administration of the combination neither augmented any of the reported toxicities of the single components, nor induced any new toxicities. In addition, no toxicologically synergistic effects were observed</w:t>
        </w:r>
      </w:ins>
      <w:r w:rsidR="00774521" w:rsidRPr="005765C2">
        <w:t>.</w:t>
      </w:r>
    </w:p>
    <w:p w14:paraId="748EB80C" w14:textId="77777777" w:rsidR="009A0EF3" w:rsidRPr="005765C2" w:rsidRDefault="009A0EF3" w:rsidP="00A81A27">
      <w:pPr>
        <w:pStyle w:val="EMEABodyText"/>
      </w:pPr>
    </w:p>
    <w:p w14:paraId="22379CFF" w14:textId="00AC4F25" w:rsidR="009A0EF3" w:rsidRPr="005765C2" w:rsidRDefault="009A0EF3">
      <w:pPr>
        <w:pStyle w:val="EMEABodyText"/>
      </w:pPr>
      <w:del w:id="355" w:author="Author">
        <w:r w:rsidRPr="001E246F">
          <w:delText xml:space="preserve">The following changes, observed in rats and macaques receiving </w:delText>
        </w:r>
      </w:del>
      <w:ins w:id="356" w:author="Author">
        <w:r w:rsidRPr="005765C2">
          <w:t xml:space="preserve">There was no evidence of mutagenicity or clastogenicity with </w:t>
        </w:r>
      </w:ins>
      <w:r w:rsidRPr="005765C2">
        <w:t>the irbesartan/hydrochlorothiazide combination</w:t>
      </w:r>
      <w:del w:id="357" w:author="Author">
        <w:r w:rsidRPr="001E246F">
          <w:delText xml:space="preserve"> at 10/10 and 90/90 mg/kg/day, were also seen with one of the two medicinal products alone and/or were secondary to decreases</w:delText>
        </w:r>
      </w:del>
      <w:ins w:id="358" w:author="Author">
        <w:r w:rsidRPr="005765C2">
          <w:t>. The carcinogenic potential of irbesartan and hydrochlorothiazide in combination has not been evaluated</w:t>
        </w:r>
      </w:ins>
      <w:r w:rsidRPr="005765C2">
        <w:t xml:space="preserve"> in </w:t>
      </w:r>
      <w:del w:id="359" w:author="Author">
        <w:r w:rsidRPr="001E246F">
          <w:delText>blood pressure (no significant toxicologic interactions were observed):</w:delText>
        </w:r>
      </w:del>
      <w:ins w:id="360" w:author="Author">
        <w:r w:rsidRPr="005765C2">
          <w:t>animal studies.</w:t>
        </w:r>
      </w:ins>
    </w:p>
    <w:p w14:paraId="4A8EA732" w14:textId="6D64F1FD" w:rsidR="00774521" w:rsidRPr="005765C2" w:rsidRDefault="009A0EF3">
      <w:pPr>
        <w:pStyle w:val="EMEABodyText"/>
        <w:rPr>
          <w:ins w:id="361" w:author="Author"/>
        </w:rPr>
      </w:pPr>
      <w:del w:id="362" w:author="Author">
        <w:r w:rsidRPr="001E246F">
          <w:delText>kidney changes, characterized by slight increases in serum urea and creatinine, and hyperplasia/hypertrophy of the juxtaglomerular apparatus, which are a direct consequence</w:delText>
        </w:r>
      </w:del>
    </w:p>
    <w:p w14:paraId="444C72E4" w14:textId="77777777" w:rsidR="009A0EF3" w:rsidRPr="001E246F" w:rsidRDefault="00774521" w:rsidP="0071781D">
      <w:pPr>
        <w:pStyle w:val="EMEABodyTextIndent"/>
        <w:numPr>
          <w:ilvl w:val="0"/>
          <w:numId w:val="29"/>
        </w:numPr>
        <w:rPr>
          <w:del w:id="363" w:author="Author"/>
        </w:rPr>
      </w:pPr>
      <w:ins w:id="364" w:author="Author">
        <w:r w:rsidRPr="005765C2">
          <w:t>The effects</w:t>
        </w:r>
      </w:ins>
      <w:r w:rsidRPr="005765C2">
        <w:t xml:space="preserve"> of the </w:t>
      </w:r>
      <w:del w:id="365" w:author="Author">
        <w:r w:rsidR="009A0EF3" w:rsidRPr="001E246F">
          <w:delText xml:space="preserve">interaction of </w:delText>
        </w:r>
      </w:del>
      <w:r w:rsidRPr="005765C2">
        <w:t>irbesartan</w:t>
      </w:r>
      <w:del w:id="366" w:author="Author">
        <w:r w:rsidR="009A0EF3" w:rsidRPr="001E246F">
          <w:delText xml:space="preserve"> with the renin-angiotensin system;</w:delText>
        </w:r>
      </w:del>
    </w:p>
    <w:p w14:paraId="43E06959" w14:textId="77777777" w:rsidR="009A0EF3" w:rsidRPr="001E246F" w:rsidRDefault="009A0EF3" w:rsidP="0071781D">
      <w:pPr>
        <w:pStyle w:val="EMEABodyTextIndent"/>
        <w:numPr>
          <w:ilvl w:val="0"/>
          <w:numId w:val="29"/>
        </w:numPr>
        <w:rPr>
          <w:del w:id="367" w:author="Author"/>
        </w:rPr>
      </w:pPr>
      <w:del w:id="368" w:author="Author">
        <w:r w:rsidRPr="001E246F">
          <w:delText>slight decreases in erythrocyte parameters (erythrocytes, haemoglobin, haematocrit);</w:delText>
        </w:r>
      </w:del>
    </w:p>
    <w:p w14:paraId="7D71531F" w14:textId="77777777" w:rsidR="009A0EF3" w:rsidRPr="001E246F" w:rsidRDefault="009A0EF3" w:rsidP="0071781D">
      <w:pPr>
        <w:pStyle w:val="EMEABodyTextIndent"/>
        <w:numPr>
          <w:ilvl w:val="0"/>
          <w:numId w:val="29"/>
        </w:numPr>
        <w:rPr>
          <w:del w:id="369" w:author="Author"/>
        </w:rPr>
      </w:pPr>
      <w:del w:id="370" w:author="Author">
        <w:r w:rsidRPr="001E246F">
          <w:delText xml:space="preserve">stomach discoloration, ulcers and focal necrosis of gastric mucosa were observed in few rats in a 6 months toxicity study at irbesartan 90 mg/kg/day, </w:delText>
        </w:r>
      </w:del>
      <w:ins w:id="371" w:author="Author">
        <w:r w:rsidR="00774521" w:rsidRPr="005765C2">
          <w:t>/</w:t>
        </w:r>
      </w:ins>
      <w:r w:rsidR="00774521" w:rsidRPr="005765C2">
        <w:t xml:space="preserve">hydrochlorothiazide </w:t>
      </w:r>
      <w:del w:id="372" w:author="Author">
        <w:r w:rsidRPr="001E246F">
          <w:delText>90 mg/kg/day, and irbesartan/hydrochlorothiazide 10/10 mg/kg/day. These lesions were not observed in macaques;</w:delText>
        </w:r>
      </w:del>
    </w:p>
    <w:p w14:paraId="7F8ED527" w14:textId="77777777" w:rsidR="009A0EF3" w:rsidRPr="001E246F" w:rsidRDefault="009A0EF3" w:rsidP="0071781D">
      <w:pPr>
        <w:pStyle w:val="EMEABodyTextIndent"/>
        <w:numPr>
          <w:ilvl w:val="0"/>
          <w:numId w:val="29"/>
        </w:numPr>
        <w:rPr>
          <w:del w:id="373" w:author="Author"/>
        </w:rPr>
      </w:pPr>
      <w:del w:id="374" w:author="Author">
        <w:r w:rsidRPr="001E246F">
          <w:delText>decreases in serum potassium due to hydrochlorothiazide and partly prevented when hydrochlorothiazide was given in combination with irbesartan.</w:delText>
        </w:r>
      </w:del>
    </w:p>
    <w:p w14:paraId="259433FA" w14:textId="77777777" w:rsidR="00336A68" w:rsidRPr="001E246F" w:rsidRDefault="00336A68">
      <w:pPr>
        <w:pStyle w:val="EMEABodyText"/>
        <w:rPr>
          <w:del w:id="375" w:author="Author"/>
        </w:rPr>
      </w:pPr>
    </w:p>
    <w:p w14:paraId="202CABB4" w14:textId="77777777" w:rsidR="009A0EF3" w:rsidRPr="001E246F" w:rsidRDefault="009A0EF3">
      <w:pPr>
        <w:pStyle w:val="EMEABodyText"/>
        <w:rPr>
          <w:del w:id="376" w:author="Author"/>
        </w:rPr>
      </w:pPr>
      <w:del w:id="377" w:author="Author">
        <w:r w:rsidRPr="001E246F">
          <w:delText>Most of the above mentioned effects appear to be due to the pharmacological activity of irbesartan (blockade of angiotensin-II-induced inhibition of renin release, with stimulation of the renin-producing cells) and occur also with angiotensin converting enzyme inhibitors. These findings appear to</w:delText>
        </w:r>
      </w:del>
      <w:ins w:id="378" w:author="Author">
        <w:r w:rsidR="00774521" w:rsidRPr="005765C2">
          <w:t>combination on fertility</w:t>
        </w:r>
      </w:ins>
      <w:r w:rsidR="00774521" w:rsidRPr="005765C2">
        <w:t xml:space="preserve"> have </w:t>
      </w:r>
      <w:del w:id="379" w:author="Author">
        <w:r w:rsidRPr="001E246F">
          <w:delText>no relevance to the use of therapeutic doses of irbesartan/hydrochlorothiazide in humans.</w:delText>
        </w:r>
      </w:del>
    </w:p>
    <w:p w14:paraId="6CC3D3BB" w14:textId="77777777" w:rsidR="009A0EF3" w:rsidRPr="001E246F" w:rsidRDefault="009A0EF3">
      <w:pPr>
        <w:pStyle w:val="EMEABodyText"/>
        <w:rPr>
          <w:del w:id="380" w:author="Author"/>
        </w:rPr>
      </w:pPr>
    </w:p>
    <w:p w14:paraId="5DB10AB8" w14:textId="7495F2C5" w:rsidR="00774521" w:rsidRPr="005765C2" w:rsidRDefault="00774521" w:rsidP="00511D77">
      <w:ins w:id="381" w:author="Author">
        <w:r w:rsidRPr="005765C2">
          <w:t xml:space="preserve">not been evaluated in animal studies. </w:t>
        </w:r>
      </w:ins>
      <w:r w:rsidRPr="005765C2">
        <w:t>No teratogenic effects were seen in rats given irbesartan and hydrochlorothiazide in combination at doses that produced maternal toxicity.</w:t>
      </w:r>
      <w:del w:id="382" w:author="Author">
        <w:r w:rsidR="009A0EF3" w:rsidRPr="001E246F">
          <w:delText xml:space="preserve"> The effects of the irbesartan/hydrochlorothiazide combination on fertility have not been evaluated in animal studies, as there is no evidence of adverse effect on fertility in animals or humans with either irbesartan or hydrochlorothiazide when administered alone. However, another angiotensin-II antagonist affected fertility parameters in animal studies when given alone. These findings were also observed with lower doses of this other angiotensin-II antagonist when given in combination with hydrochlorothiazide.</w:delText>
        </w:r>
      </w:del>
    </w:p>
    <w:p w14:paraId="378F6C19" w14:textId="77777777" w:rsidR="009A0EF3" w:rsidRPr="001E246F" w:rsidRDefault="009A0EF3">
      <w:pPr>
        <w:pStyle w:val="EMEABodyText"/>
        <w:rPr>
          <w:del w:id="383" w:author="Author"/>
        </w:rPr>
      </w:pPr>
    </w:p>
    <w:p w14:paraId="1432D0BA" w14:textId="77777777" w:rsidR="009A0EF3" w:rsidRPr="001E246F" w:rsidRDefault="009A0EF3">
      <w:pPr>
        <w:pStyle w:val="EMEABodyText"/>
        <w:rPr>
          <w:del w:id="384" w:author="Author"/>
        </w:rPr>
      </w:pPr>
      <w:del w:id="385" w:author="Author">
        <w:r w:rsidRPr="001E246F">
          <w:delText>There was no evidence of mutagenicity or clastogenicity with the irbesartan/hydrochlorothiazide combination. The carcinogenic potential of irbesartan and hydrochlorothiazide in combination has not been evaluated in animal studies.</w:delText>
        </w:r>
      </w:del>
    </w:p>
    <w:p w14:paraId="6BF521B6" w14:textId="77777777" w:rsidR="009A0EF3" w:rsidRPr="005765C2" w:rsidRDefault="009A0EF3">
      <w:pPr>
        <w:pStyle w:val="EMEABodyText"/>
      </w:pPr>
    </w:p>
    <w:p w14:paraId="361B4066" w14:textId="77777777" w:rsidR="0076589C" w:rsidRPr="005765C2" w:rsidRDefault="009A0EF3">
      <w:pPr>
        <w:pStyle w:val="EMEABodyText"/>
        <w:rPr>
          <w:b/>
        </w:rPr>
      </w:pPr>
      <w:r w:rsidRPr="005765C2">
        <w:rPr>
          <w:u w:val="single"/>
        </w:rPr>
        <w:t>Irbesartan</w:t>
      </w:r>
    </w:p>
    <w:p w14:paraId="4E825781" w14:textId="77777777" w:rsidR="00336A68" w:rsidRPr="005765C2" w:rsidRDefault="00336A68">
      <w:pPr>
        <w:pStyle w:val="EMEABodyText"/>
      </w:pPr>
    </w:p>
    <w:p w14:paraId="7963D085" w14:textId="13C9CB14" w:rsidR="00FB73B9" w:rsidRPr="005765C2" w:rsidRDefault="0076589C" w:rsidP="00511D77">
      <w:del w:id="386" w:author="Author">
        <w:r w:rsidRPr="001E246F">
          <w:delText>T</w:delText>
        </w:r>
        <w:r w:rsidR="009A0EF3" w:rsidRPr="001E246F">
          <w:delText xml:space="preserve">here was no evidence of abnormal systemic or target organ toxicity at clinically relevant doses. </w:delText>
        </w:r>
      </w:del>
      <w:r w:rsidR="00FB73B9" w:rsidRPr="005765C2">
        <w:t xml:space="preserve">In non-clinical safety studies, high doses of irbesartan </w:t>
      </w:r>
      <w:del w:id="387" w:author="Author">
        <w:r w:rsidR="009A0EF3" w:rsidRPr="001E246F">
          <w:delText xml:space="preserve">(≥ 250 mg/kg/day in rats and ≥ 100 mg/kg/day in macaques) </w:delText>
        </w:r>
      </w:del>
      <w:r w:rsidR="00FB73B9" w:rsidRPr="005765C2">
        <w:t>caused a reduction of red blood cell parameters</w:t>
      </w:r>
      <w:del w:id="388" w:author="Author">
        <w:r w:rsidR="009A0EF3" w:rsidRPr="001E246F">
          <w:delText xml:space="preserve"> (erythrocytes, haemoglobin, haematocrit).</w:delText>
        </w:r>
      </w:del>
      <w:ins w:id="389" w:author="Author">
        <w:r w:rsidR="00FB73B9" w:rsidRPr="005765C2">
          <w:t>.</w:t>
        </w:r>
      </w:ins>
      <w:r w:rsidR="00FB73B9" w:rsidRPr="005765C2">
        <w:t xml:space="preserve"> </w:t>
      </w:r>
      <w:r w:rsidR="00FB73B9" w:rsidRPr="005765C2">
        <w:lastRenderedPageBreak/>
        <w:t xml:space="preserve">At very high doses </w:t>
      </w:r>
      <w:del w:id="390" w:author="Author">
        <w:r w:rsidR="009A0EF3" w:rsidRPr="001E246F">
          <w:delText xml:space="preserve">(≥ 500 mg/kg/day) </w:delText>
        </w:r>
      </w:del>
      <w:r w:rsidR="00FB73B9" w:rsidRPr="005765C2">
        <w:t xml:space="preserve">degenerative changes in the kidneys (such as interstitial nephritis, tubular distention, basophilic tubules, increased plasma concentrations of urea and creatinine) were induced </w:t>
      </w:r>
      <w:del w:id="391" w:author="Author">
        <w:r w:rsidR="009A0EF3" w:rsidRPr="001E246F">
          <w:delText xml:space="preserve">by irbesartan </w:delText>
        </w:r>
      </w:del>
      <w:r w:rsidR="00FB73B9" w:rsidRPr="005765C2">
        <w:t xml:space="preserve">in the rat and the macaque and are considered secondary to the hypotensive effects of </w:t>
      </w:r>
      <w:del w:id="392" w:author="Author">
        <w:r w:rsidR="009A0EF3" w:rsidRPr="001E246F">
          <w:delText xml:space="preserve">the medicinal product </w:delText>
        </w:r>
      </w:del>
      <w:ins w:id="393" w:author="Author">
        <w:r w:rsidR="00FB73B9" w:rsidRPr="005765C2">
          <w:t xml:space="preserve">irbesartan </w:t>
        </w:r>
      </w:ins>
      <w:r w:rsidR="00FB73B9" w:rsidRPr="005765C2">
        <w:t>which led to decreased renal perfusion. Furthermore, irbesartan induced hyperplasia/hypertrophy of the juxtaglomerular cells</w:t>
      </w:r>
      <w:del w:id="394" w:author="Author">
        <w:r w:rsidR="009A0EF3" w:rsidRPr="001E246F">
          <w:delText xml:space="preserve"> (in rats at ≥ 90 mg/kg/day, in macaques at ≥ 10 mg/kg/day). All of these changes were</w:delText>
        </w:r>
      </w:del>
      <w:ins w:id="395" w:author="Author">
        <w:r w:rsidR="00FB73B9" w:rsidRPr="005765C2">
          <w:t>. This finding was</w:t>
        </w:r>
      </w:ins>
      <w:r w:rsidR="00FB73B9" w:rsidRPr="005765C2">
        <w:t xml:space="preserve"> considered to be caused by the pharmacological action of irbesartan</w:t>
      </w:r>
      <w:del w:id="396" w:author="Author">
        <w:r w:rsidR="009A0EF3" w:rsidRPr="001E246F">
          <w:delText>. For therapeutic doses of irbesartan in humans, the hyperplasia/hypertrophy of the renal juxtaglomerular cells does not appear to have any</w:delText>
        </w:r>
      </w:del>
      <w:ins w:id="397" w:author="Author">
        <w:r w:rsidR="00FB73B9" w:rsidRPr="005765C2">
          <w:t xml:space="preserve"> with little clinical</w:t>
        </w:r>
      </w:ins>
      <w:r w:rsidR="00FB73B9" w:rsidRPr="005765C2">
        <w:t xml:space="preserve"> relevance.</w:t>
      </w:r>
    </w:p>
    <w:p w14:paraId="0543644C" w14:textId="77777777" w:rsidR="00336A68" w:rsidRPr="005765C2" w:rsidRDefault="00A81A27">
      <w:pPr>
        <w:pStyle w:val="EMEABodyText"/>
      </w:pPr>
      <w:ins w:id="398" w:author="Author">
        <w:r w:rsidRPr="005765C2">
          <w:t xml:space="preserve"> </w:t>
        </w:r>
      </w:ins>
    </w:p>
    <w:p w14:paraId="056B7355" w14:textId="77777777" w:rsidR="009A0EF3" w:rsidRPr="005765C2" w:rsidRDefault="009A0EF3">
      <w:pPr>
        <w:pStyle w:val="EMEABodyText"/>
      </w:pPr>
      <w:r w:rsidRPr="005765C2">
        <w:t>There was no evidence of mutagenicity, clastogenicity or carcinogenicity.</w:t>
      </w:r>
    </w:p>
    <w:p w14:paraId="06342E71" w14:textId="77777777" w:rsidR="00336A68" w:rsidRPr="005765C2" w:rsidRDefault="00336A68" w:rsidP="00225A18">
      <w:pPr>
        <w:pStyle w:val="EMEABodyText"/>
      </w:pPr>
    </w:p>
    <w:p w14:paraId="1AE65F1F" w14:textId="6657BE46" w:rsidR="00336A68" w:rsidRPr="005765C2" w:rsidRDefault="009A0EF3">
      <w:pPr>
        <w:pStyle w:val="EMEABodyText"/>
      </w:pPr>
      <w:r w:rsidRPr="005765C2">
        <w:t>Fertility and reproductive performance were not affected in studies of male and female rats</w:t>
      </w:r>
      <w:del w:id="399" w:author="Author">
        <w:r w:rsidRPr="001E246F">
          <w:delText xml:space="preserve"> even at oral doses of</w:delText>
        </w:r>
      </w:del>
      <w:ins w:id="400" w:author="Author">
        <w:r w:rsidR="00A81A27" w:rsidRPr="005765C2">
          <w:t>.</w:t>
        </w:r>
        <w:r w:rsidRPr="005765C2">
          <w:t xml:space="preserve"> </w:t>
        </w:r>
        <w:r w:rsidR="00A81A27" w:rsidRPr="005765C2">
          <w:t>Animal studies with</w:t>
        </w:r>
      </w:ins>
      <w:r w:rsidR="00A81A27" w:rsidRPr="005765C2">
        <w:t xml:space="preserve"> irbesartan </w:t>
      </w:r>
      <w:ins w:id="401" w:author="Author">
        <w:r w:rsidR="00A81A27" w:rsidRPr="005765C2">
          <w:t xml:space="preserve">showed transient toxic effects (increased renal pelvic cavitation, hydroureter or subcutaneous oedema) in rat foetuses, which were resolved after birth. In rabbits, abortion or early resorption was noted at doses </w:t>
        </w:r>
      </w:ins>
      <w:r w:rsidR="00A81A27" w:rsidRPr="005765C2">
        <w:t xml:space="preserve">causing </w:t>
      </w:r>
      <w:del w:id="402" w:author="Author">
        <w:r w:rsidRPr="001E246F">
          <w:delText>some parental</w:delText>
        </w:r>
      </w:del>
      <w:ins w:id="403" w:author="Author">
        <w:r w:rsidR="00A81A27" w:rsidRPr="005765C2">
          <w:t>significant maternal</w:t>
        </w:r>
      </w:ins>
      <w:r w:rsidR="00A81A27" w:rsidRPr="005765C2">
        <w:t xml:space="preserve"> toxicity</w:t>
      </w:r>
      <w:del w:id="404" w:author="Author">
        <w:r w:rsidRPr="001E246F">
          <w:delText xml:space="preserve"> (from 50 to 650 mg/kg/day),</w:delText>
        </w:r>
      </w:del>
      <w:ins w:id="405" w:author="Author">
        <w:r w:rsidR="00A81A27" w:rsidRPr="005765C2">
          <w:t>,</w:t>
        </w:r>
      </w:ins>
      <w:r w:rsidR="00A81A27" w:rsidRPr="005765C2">
        <w:t xml:space="preserve"> including mortality</w:t>
      </w:r>
      <w:del w:id="406" w:author="Author">
        <w:r w:rsidRPr="001E246F">
          <w:delText xml:space="preserve"> at the highest dose.</w:delText>
        </w:r>
      </w:del>
      <w:ins w:id="407" w:author="Author">
        <w:r w:rsidR="00A81A27" w:rsidRPr="005765C2">
          <w:t>.</w:t>
        </w:r>
      </w:ins>
      <w:r w:rsidR="00A81A27" w:rsidRPr="005765C2">
        <w:t xml:space="preserve"> No </w:t>
      </w:r>
      <w:del w:id="408" w:author="Author">
        <w:r w:rsidRPr="001E246F">
          <w:delText xml:space="preserve">significant effects on the number of corpora lutea, implants, or live </w:delText>
        </w:r>
        <w:r w:rsidR="00857800" w:rsidRPr="001E246F">
          <w:delText>foetuses</w:delText>
        </w:r>
      </w:del>
      <w:ins w:id="409" w:author="Author">
        <w:r w:rsidR="00A81A27" w:rsidRPr="005765C2">
          <w:t>teratogenic effects</w:t>
        </w:r>
      </w:ins>
      <w:r w:rsidR="00A81A27" w:rsidRPr="005765C2">
        <w:t xml:space="preserve"> were observed</w:t>
      </w:r>
      <w:del w:id="410" w:author="Author">
        <w:r w:rsidRPr="001E246F">
          <w:delText>. Irbesartan did not affect survival, development, or reproduction of offspring</w:delText>
        </w:r>
      </w:del>
      <w:ins w:id="411" w:author="Author">
        <w:r w:rsidR="00A81A27" w:rsidRPr="005765C2">
          <w:t xml:space="preserve"> in the rat or rabbit</w:t>
        </w:r>
      </w:ins>
      <w:r w:rsidR="00A81A27" w:rsidRPr="005765C2">
        <w:t>.</w:t>
      </w:r>
      <w:r w:rsidR="00687D7C" w:rsidRPr="005765C2">
        <w:t xml:space="preserve"> </w:t>
      </w:r>
      <w:r w:rsidRPr="005765C2">
        <w:t xml:space="preserve">Studies in animals indicate that the </w:t>
      </w:r>
      <w:r w:rsidR="00857800" w:rsidRPr="005765C2">
        <w:t>radiolabelled</w:t>
      </w:r>
      <w:r w:rsidRPr="005765C2">
        <w:t xml:space="preserve"> irbesartan is detected in rat and rabbit </w:t>
      </w:r>
      <w:r w:rsidR="00857800" w:rsidRPr="005765C2">
        <w:t>foetuses</w:t>
      </w:r>
      <w:r w:rsidRPr="005765C2">
        <w:t>. Irbesartan is excreted in the milk of lactating rats.</w:t>
      </w:r>
    </w:p>
    <w:p w14:paraId="4F2B8355" w14:textId="77777777" w:rsidR="00336A68" w:rsidRPr="001E246F" w:rsidRDefault="00336A68">
      <w:pPr>
        <w:pStyle w:val="EMEABodyText"/>
        <w:rPr>
          <w:del w:id="412" w:author="Author"/>
        </w:rPr>
      </w:pPr>
    </w:p>
    <w:p w14:paraId="45F1D982" w14:textId="77777777" w:rsidR="009A0EF3" w:rsidRPr="001E246F" w:rsidRDefault="0017071A">
      <w:pPr>
        <w:pStyle w:val="EMEABodyText"/>
        <w:rPr>
          <w:del w:id="413" w:author="Author"/>
        </w:rPr>
      </w:pPr>
      <w:moveFromRangeStart w:id="414" w:author="Author" w:name="move207717896"/>
      <w:moveFrom w:id="415" w:author="Author">
        <w:r w:rsidRPr="005765C2">
          <w:t>Animal studies with irbesartan showed transient toxic effects (increased renal pelvic cavitation, hydroureter or subcutaneous oedema) in rat foetuses, which were resolved after birth. In rabbits, abortion or early resorption was noted at doses causing significant maternal toxicity, including mortality. No teratogenic effects were observed in the rat or rabbit.</w:t>
        </w:r>
      </w:moveFrom>
      <w:moveFromRangeEnd w:id="414"/>
    </w:p>
    <w:p w14:paraId="12DBF956" w14:textId="6A321CF3" w:rsidR="009A0EF3" w:rsidRPr="005765C2" w:rsidRDefault="009A0EF3">
      <w:pPr>
        <w:pStyle w:val="EMEABodyText"/>
      </w:pPr>
    </w:p>
    <w:p w14:paraId="1BF92040" w14:textId="77777777" w:rsidR="0076589C" w:rsidRPr="005765C2" w:rsidRDefault="009A0EF3">
      <w:pPr>
        <w:pStyle w:val="EMEABodyText"/>
      </w:pPr>
      <w:r w:rsidRPr="005765C2">
        <w:rPr>
          <w:u w:val="single"/>
        </w:rPr>
        <w:t>Hydrochlorothiazide</w:t>
      </w:r>
    </w:p>
    <w:p w14:paraId="3F570015" w14:textId="77777777" w:rsidR="00336A68" w:rsidRPr="005765C2" w:rsidRDefault="00336A68">
      <w:pPr>
        <w:pStyle w:val="EMEABodyText"/>
      </w:pPr>
    </w:p>
    <w:p w14:paraId="07AAEE63" w14:textId="77777777" w:rsidR="009A0EF3" w:rsidRPr="005765C2" w:rsidRDefault="00A638EE">
      <w:pPr>
        <w:pStyle w:val="EMEABodyText"/>
      </w:pPr>
      <w:r w:rsidRPr="005765C2">
        <w:t>E</w:t>
      </w:r>
      <w:r w:rsidR="009A0EF3" w:rsidRPr="005765C2">
        <w:t xml:space="preserve">quivocal evidence </w:t>
      </w:r>
      <w:r w:rsidRPr="005765C2">
        <w:t>of</w:t>
      </w:r>
      <w:r w:rsidR="009A0EF3" w:rsidRPr="005765C2">
        <w:t xml:space="preserve"> a genotoxic or carcinogenic effect was </w:t>
      </w:r>
      <w:r w:rsidRPr="005765C2">
        <w:t>observed</w:t>
      </w:r>
      <w:r w:rsidR="009A0EF3" w:rsidRPr="005765C2">
        <w:t xml:space="preserve"> in some experimental models.</w:t>
      </w:r>
    </w:p>
    <w:p w14:paraId="43880DC1" w14:textId="77777777" w:rsidR="009A0EF3" w:rsidRPr="005765C2" w:rsidRDefault="009A0EF3">
      <w:pPr>
        <w:pStyle w:val="EMEABodyText"/>
      </w:pPr>
    </w:p>
    <w:p w14:paraId="55846B05" w14:textId="77777777" w:rsidR="009A0EF3" w:rsidRPr="005765C2" w:rsidRDefault="009A0EF3">
      <w:pPr>
        <w:pStyle w:val="EMEABodyText"/>
      </w:pPr>
    </w:p>
    <w:p w14:paraId="540A8AB6" w14:textId="2C211B86" w:rsidR="009A0EF3" w:rsidRPr="007A3D8D" w:rsidRDefault="009A0EF3">
      <w:pPr>
        <w:pStyle w:val="EMEAHeading1"/>
      </w:pPr>
      <w:r w:rsidRPr="007A3D8D">
        <w:t>6.</w:t>
      </w:r>
      <w:r w:rsidRPr="007A3D8D">
        <w:tab/>
        <w:t>PHARMACEUTICAL PARTICULARS</w:t>
      </w:r>
      <w:fldSimple w:instr=" DOCVARIABLE VAULT_ND_228cf805-4bf9-482f-9f92-e972035f4346 \* MERGEFORMAT ">
        <w:r w:rsidR="007A3D8D">
          <w:t xml:space="preserve"> </w:t>
        </w:r>
      </w:fldSimple>
    </w:p>
    <w:p w14:paraId="33785789" w14:textId="77777777" w:rsidR="009A0EF3" w:rsidRPr="007A3D8D" w:rsidRDefault="009A0EF3">
      <w:pPr>
        <w:pStyle w:val="EMEAHeading1"/>
      </w:pPr>
    </w:p>
    <w:p w14:paraId="2AC3006E" w14:textId="3F47B704" w:rsidR="009A0EF3" w:rsidRPr="005765C2" w:rsidRDefault="009A0EF3">
      <w:pPr>
        <w:pStyle w:val="EMEAHeading2"/>
      </w:pPr>
      <w:r w:rsidRPr="005765C2">
        <w:t>6.1</w:t>
      </w:r>
      <w:r w:rsidRPr="005765C2">
        <w:tab/>
        <w:t>List of excipients</w:t>
      </w:r>
      <w:fldSimple w:instr=" DOCVARIABLE vault_nd_5775edbc-dc03-4ce7-b6c2-7d06847ecd82 \* MERGEFORMAT ">
        <w:r w:rsidR="007A3D8D">
          <w:t xml:space="preserve"> </w:t>
        </w:r>
      </w:fldSimple>
    </w:p>
    <w:p w14:paraId="15F457C0" w14:textId="77777777" w:rsidR="009A0EF3" w:rsidRPr="005765C2" w:rsidRDefault="009A0EF3">
      <w:pPr>
        <w:pStyle w:val="EMEAHeading2"/>
      </w:pPr>
    </w:p>
    <w:p w14:paraId="59D727C8" w14:textId="77777777" w:rsidR="009A0EF3" w:rsidRPr="005765C2" w:rsidRDefault="009A0EF3">
      <w:pPr>
        <w:pStyle w:val="EMEABodyText"/>
      </w:pPr>
      <w:r w:rsidRPr="005765C2">
        <w:t>Tablet core:</w:t>
      </w:r>
    </w:p>
    <w:p w14:paraId="2E1E04FD" w14:textId="77777777" w:rsidR="009A0EF3" w:rsidRPr="005765C2" w:rsidRDefault="009A0EF3">
      <w:pPr>
        <w:pStyle w:val="EMEABodyText"/>
      </w:pPr>
      <w:r w:rsidRPr="005765C2">
        <w:t>Lactose monohydrate</w:t>
      </w:r>
    </w:p>
    <w:p w14:paraId="50B235E0" w14:textId="77777777" w:rsidR="009A0EF3" w:rsidRPr="005765C2" w:rsidRDefault="009A0EF3">
      <w:pPr>
        <w:pStyle w:val="EMEABodyText"/>
      </w:pPr>
      <w:r w:rsidRPr="005765C2">
        <w:t>Microcrystalline cellulose</w:t>
      </w:r>
    </w:p>
    <w:p w14:paraId="5FC9B5A7" w14:textId="77777777" w:rsidR="009A0EF3" w:rsidRPr="005765C2" w:rsidRDefault="009A0EF3">
      <w:pPr>
        <w:pStyle w:val="EMEABodyText"/>
      </w:pPr>
      <w:r w:rsidRPr="005765C2">
        <w:t>Croscarmellose sodium</w:t>
      </w:r>
    </w:p>
    <w:p w14:paraId="584ABB5B" w14:textId="77777777" w:rsidR="009A0EF3" w:rsidRPr="005765C2" w:rsidRDefault="009A0EF3">
      <w:pPr>
        <w:pStyle w:val="EMEABodyText"/>
      </w:pPr>
      <w:r w:rsidRPr="005765C2">
        <w:t>Hypromellose</w:t>
      </w:r>
    </w:p>
    <w:p w14:paraId="46027D48" w14:textId="77777777" w:rsidR="009A0EF3" w:rsidRPr="005765C2" w:rsidRDefault="009A0EF3">
      <w:pPr>
        <w:pStyle w:val="EMEABodyText"/>
      </w:pPr>
      <w:r w:rsidRPr="005765C2">
        <w:t>Silicon dioxide</w:t>
      </w:r>
    </w:p>
    <w:p w14:paraId="688D0A39" w14:textId="77777777" w:rsidR="009A0EF3" w:rsidRPr="005765C2" w:rsidRDefault="009A0EF3">
      <w:pPr>
        <w:pStyle w:val="EMEABodyText"/>
      </w:pPr>
      <w:r w:rsidRPr="005765C2">
        <w:t>Magnesium stearate</w:t>
      </w:r>
    </w:p>
    <w:p w14:paraId="05CE0919" w14:textId="77777777" w:rsidR="009A0EF3" w:rsidRPr="005765C2" w:rsidRDefault="009A0EF3">
      <w:pPr>
        <w:pStyle w:val="EMEABodyText"/>
      </w:pPr>
    </w:p>
    <w:p w14:paraId="4C3FB622" w14:textId="77777777" w:rsidR="009A0EF3" w:rsidRPr="005765C2" w:rsidRDefault="009A0EF3">
      <w:pPr>
        <w:pStyle w:val="EMEABodyText"/>
      </w:pPr>
      <w:r w:rsidRPr="005765C2">
        <w:t>Film-coating:</w:t>
      </w:r>
    </w:p>
    <w:p w14:paraId="433B1D14" w14:textId="77777777" w:rsidR="009A0EF3" w:rsidRPr="005765C2" w:rsidRDefault="009A0EF3">
      <w:pPr>
        <w:pStyle w:val="EMEABodyText"/>
      </w:pPr>
      <w:r w:rsidRPr="005765C2">
        <w:t>Lactose monohydrate</w:t>
      </w:r>
    </w:p>
    <w:p w14:paraId="4DD7633A" w14:textId="77777777" w:rsidR="009A0EF3" w:rsidRPr="005765C2" w:rsidRDefault="009A0EF3">
      <w:pPr>
        <w:pStyle w:val="EMEABodyText"/>
      </w:pPr>
      <w:r w:rsidRPr="005765C2">
        <w:t>Hypromellose</w:t>
      </w:r>
    </w:p>
    <w:p w14:paraId="5B06958A" w14:textId="77777777" w:rsidR="009A0EF3" w:rsidRPr="005765C2" w:rsidRDefault="009A0EF3">
      <w:pPr>
        <w:pStyle w:val="EMEABodyText"/>
      </w:pPr>
      <w:r w:rsidRPr="005765C2">
        <w:t>Titanium dioxide</w:t>
      </w:r>
    </w:p>
    <w:p w14:paraId="26A3B76F" w14:textId="77777777" w:rsidR="009A0EF3" w:rsidRPr="005765C2" w:rsidRDefault="009A0EF3">
      <w:pPr>
        <w:pStyle w:val="EMEABodyText"/>
      </w:pPr>
      <w:r w:rsidRPr="005765C2">
        <w:t>Macrogol 3000</w:t>
      </w:r>
    </w:p>
    <w:p w14:paraId="71C0F12B" w14:textId="77777777" w:rsidR="009A0EF3" w:rsidRPr="005765C2" w:rsidRDefault="009A0EF3">
      <w:pPr>
        <w:pStyle w:val="EMEABodyText"/>
      </w:pPr>
      <w:r w:rsidRPr="005765C2">
        <w:t>Red and yellow ferric oxides</w:t>
      </w:r>
    </w:p>
    <w:p w14:paraId="11F0E247" w14:textId="77777777" w:rsidR="009A0EF3" w:rsidRPr="005765C2" w:rsidRDefault="009A0EF3">
      <w:pPr>
        <w:pStyle w:val="EMEABodyText"/>
      </w:pPr>
      <w:r w:rsidRPr="005765C2">
        <w:t>Carnauba wax</w:t>
      </w:r>
    </w:p>
    <w:p w14:paraId="612587BF" w14:textId="77777777" w:rsidR="009A0EF3" w:rsidRPr="005765C2" w:rsidRDefault="009A0EF3">
      <w:pPr>
        <w:pStyle w:val="EMEABodyText"/>
      </w:pPr>
    </w:p>
    <w:p w14:paraId="77D58EF0" w14:textId="20227D77" w:rsidR="009A0EF3" w:rsidRPr="005765C2" w:rsidRDefault="009A0EF3">
      <w:pPr>
        <w:pStyle w:val="EMEAHeading2"/>
      </w:pPr>
      <w:r w:rsidRPr="005765C2">
        <w:t>6.2</w:t>
      </w:r>
      <w:r w:rsidRPr="005765C2">
        <w:tab/>
        <w:t>Incompatibilities</w:t>
      </w:r>
      <w:fldSimple w:instr=" DOCVARIABLE vault_nd_cf0ce710-c092-4d35-b3c1-e43e21328a21 \* MERGEFORMAT ">
        <w:r w:rsidR="007A3D8D">
          <w:t xml:space="preserve"> </w:t>
        </w:r>
      </w:fldSimple>
    </w:p>
    <w:p w14:paraId="56D9843F" w14:textId="77777777" w:rsidR="009A0EF3" w:rsidRPr="005765C2" w:rsidRDefault="009A0EF3">
      <w:pPr>
        <w:pStyle w:val="EMEAHeading2"/>
      </w:pPr>
    </w:p>
    <w:p w14:paraId="71B356DA" w14:textId="77777777" w:rsidR="009A0EF3" w:rsidRPr="005765C2" w:rsidRDefault="009A0EF3">
      <w:pPr>
        <w:pStyle w:val="EMEABodyText"/>
      </w:pPr>
      <w:r w:rsidRPr="005765C2">
        <w:t>Not applicable.</w:t>
      </w:r>
    </w:p>
    <w:p w14:paraId="0817CD9A" w14:textId="77777777" w:rsidR="009A0EF3" w:rsidRPr="005765C2" w:rsidRDefault="009A0EF3">
      <w:pPr>
        <w:pStyle w:val="EMEABodyText"/>
      </w:pPr>
    </w:p>
    <w:p w14:paraId="14374FB6" w14:textId="034265A3" w:rsidR="009A0EF3" w:rsidRPr="005765C2" w:rsidRDefault="009A0EF3">
      <w:pPr>
        <w:pStyle w:val="EMEAHeading2"/>
      </w:pPr>
      <w:r w:rsidRPr="005765C2">
        <w:lastRenderedPageBreak/>
        <w:t>6.3</w:t>
      </w:r>
      <w:r w:rsidRPr="005765C2">
        <w:tab/>
        <w:t>Shelf life</w:t>
      </w:r>
      <w:fldSimple w:instr=" DOCVARIABLE vault_nd_b2764b26-ebf6-4e45-ab37-754c005342fa \* MERGEFORMAT ">
        <w:r w:rsidR="007A3D8D">
          <w:t xml:space="preserve"> </w:t>
        </w:r>
      </w:fldSimple>
    </w:p>
    <w:p w14:paraId="28F9A687" w14:textId="77777777" w:rsidR="009A0EF3" w:rsidRPr="005765C2" w:rsidRDefault="009A0EF3">
      <w:pPr>
        <w:pStyle w:val="EMEAHeading2"/>
      </w:pPr>
    </w:p>
    <w:p w14:paraId="0C763F5F" w14:textId="77777777" w:rsidR="009A0EF3" w:rsidRPr="005765C2" w:rsidRDefault="009A0EF3">
      <w:pPr>
        <w:pStyle w:val="EMEABodyText"/>
      </w:pPr>
      <w:r w:rsidRPr="005765C2">
        <w:t>3 years.</w:t>
      </w:r>
    </w:p>
    <w:p w14:paraId="2F69C713" w14:textId="77777777" w:rsidR="009A0EF3" w:rsidRPr="005765C2" w:rsidRDefault="009A0EF3">
      <w:pPr>
        <w:pStyle w:val="EMEABodyText"/>
      </w:pPr>
    </w:p>
    <w:p w14:paraId="0806FA26" w14:textId="5E154262" w:rsidR="009A0EF3" w:rsidRPr="005765C2" w:rsidRDefault="009A0EF3">
      <w:pPr>
        <w:pStyle w:val="EMEAHeading2"/>
      </w:pPr>
      <w:r w:rsidRPr="005765C2">
        <w:t>6.4</w:t>
      </w:r>
      <w:r w:rsidRPr="005765C2">
        <w:tab/>
        <w:t>Special precautions for storage</w:t>
      </w:r>
      <w:fldSimple w:instr=" DOCVARIABLE vault_nd_ae76d12d-141d-408d-9f73-5df087fcd94d \* MERGEFORMAT ">
        <w:r w:rsidR="007A3D8D">
          <w:t xml:space="preserve"> </w:t>
        </w:r>
      </w:fldSimple>
    </w:p>
    <w:p w14:paraId="0EB739E8" w14:textId="77777777" w:rsidR="009A0EF3" w:rsidRPr="005765C2" w:rsidRDefault="009A0EF3">
      <w:pPr>
        <w:pStyle w:val="EMEAHeading2"/>
      </w:pPr>
    </w:p>
    <w:p w14:paraId="2635324E" w14:textId="77777777" w:rsidR="009A0EF3" w:rsidRPr="005765C2" w:rsidRDefault="009A0EF3">
      <w:pPr>
        <w:pStyle w:val="EMEABodyText"/>
      </w:pPr>
      <w:r w:rsidRPr="005765C2">
        <w:t>Do not store above 30°C.</w:t>
      </w:r>
    </w:p>
    <w:p w14:paraId="61D79694" w14:textId="77777777" w:rsidR="009A0EF3" w:rsidRPr="005765C2" w:rsidRDefault="009A0EF3">
      <w:pPr>
        <w:pStyle w:val="EMEABodyText"/>
      </w:pPr>
      <w:r w:rsidRPr="005765C2">
        <w:t>Store in the original package in order to protect from moisture.</w:t>
      </w:r>
    </w:p>
    <w:p w14:paraId="26B8871B" w14:textId="77777777" w:rsidR="009A0EF3" w:rsidRPr="005765C2" w:rsidRDefault="009A0EF3">
      <w:pPr>
        <w:pStyle w:val="EMEABodyText"/>
      </w:pPr>
    </w:p>
    <w:p w14:paraId="1023DA66" w14:textId="279798A8" w:rsidR="009A0EF3" w:rsidRPr="005765C2" w:rsidRDefault="009A0EF3">
      <w:pPr>
        <w:pStyle w:val="EMEAHeading2"/>
      </w:pPr>
      <w:r w:rsidRPr="005765C2">
        <w:t>6.5</w:t>
      </w:r>
      <w:r w:rsidRPr="005765C2">
        <w:tab/>
        <w:t>Nature and contents of container</w:t>
      </w:r>
      <w:fldSimple w:instr=" DOCVARIABLE vault_nd_b3c560fc-9f1b-4b99-94f6-f116e528b035 \* MERGEFORMAT ">
        <w:r w:rsidR="007A3D8D">
          <w:t xml:space="preserve"> </w:t>
        </w:r>
      </w:fldSimple>
    </w:p>
    <w:p w14:paraId="4A7E2863" w14:textId="77777777" w:rsidR="009A0EF3" w:rsidRPr="005765C2" w:rsidRDefault="009A0EF3">
      <w:pPr>
        <w:pStyle w:val="EMEAHeading2"/>
      </w:pPr>
    </w:p>
    <w:p w14:paraId="64E033AE" w14:textId="77777777" w:rsidR="009A0EF3" w:rsidRPr="005765C2" w:rsidRDefault="009A0EF3" w:rsidP="00225A18">
      <w:pPr>
        <w:pStyle w:val="EMEABodyText"/>
        <w:rPr>
          <w:bCs/>
          <w:iCs/>
          <w:szCs w:val="22"/>
          <w:lang w:eastAsia="de-DE"/>
        </w:rPr>
      </w:pPr>
      <w:r w:rsidRPr="005765C2">
        <w:t>Cartons of 1</w:t>
      </w:r>
      <w:r w:rsidRPr="005765C2">
        <w:rPr>
          <w:bCs/>
          <w:iCs/>
          <w:szCs w:val="22"/>
          <w:lang w:eastAsia="de-DE"/>
        </w:rPr>
        <w:t>4 film-coated tablets in PVC/PVDC/Aluminium blisters.</w:t>
      </w:r>
    </w:p>
    <w:p w14:paraId="082B92A0" w14:textId="77777777" w:rsidR="009A0EF3" w:rsidRPr="005765C2" w:rsidRDefault="009A0EF3" w:rsidP="00225A18">
      <w:pPr>
        <w:pStyle w:val="EMEABodyText"/>
        <w:rPr>
          <w:bCs/>
          <w:iCs/>
          <w:szCs w:val="22"/>
          <w:lang w:eastAsia="de-DE"/>
        </w:rPr>
      </w:pPr>
      <w:r w:rsidRPr="005765C2">
        <w:t>Cartons of 28</w:t>
      </w:r>
      <w:r w:rsidRPr="005765C2">
        <w:rPr>
          <w:bCs/>
          <w:iCs/>
          <w:szCs w:val="22"/>
          <w:lang w:eastAsia="de-DE"/>
        </w:rPr>
        <w:t xml:space="preserve"> film-coated tablets in PVC/PVDC/Aluminium blisters.</w:t>
      </w:r>
      <w:r w:rsidRPr="005765C2">
        <w:rPr>
          <w:bCs/>
          <w:iCs/>
          <w:szCs w:val="22"/>
          <w:lang w:eastAsia="de-DE"/>
        </w:rPr>
        <w:br/>
        <w:t>Cartons of 30 film-coated tablets in PVC/PVDC/Aluminium blisters.</w:t>
      </w:r>
    </w:p>
    <w:p w14:paraId="0AA4B3A2" w14:textId="77777777" w:rsidR="009A0EF3" w:rsidRPr="005765C2" w:rsidRDefault="009A0EF3" w:rsidP="00225A18">
      <w:pPr>
        <w:pStyle w:val="EMEABodyText"/>
        <w:rPr>
          <w:bCs/>
          <w:iCs/>
          <w:szCs w:val="22"/>
          <w:lang w:eastAsia="de-DE"/>
        </w:rPr>
      </w:pPr>
      <w:r w:rsidRPr="005765C2">
        <w:t>Cartons of 56</w:t>
      </w:r>
      <w:r w:rsidRPr="005765C2">
        <w:rPr>
          <w:bCs/>
          <w:iCs/>
          <w:szCs w:val="22"/>
          <w:lang w:eastAsia="de-DE"/>
        </w:rPr>
        <w:t xml:space="preserve"> film-coated tablets in PVC/PVDC/Aluminium blisters.</w:t>
      </w:r>
    </w:p>
    <w:p w14:paraId="6B8C0778" w14:textId="77777777" w:rsidR="009A0EF3" w:rsidRPr="005765C2" w:rsidRDefault="009A0EF3" w:rsidP="00225A18">
      <w:pPr>
        <w:pStyle w:val="EMEABodyText"/>
        <w:rPr>
          <w:bCs/>
          <w:iCs/>
          <w:szCs w:val="22"/>
          <w:lang w:eastAsia="de-DE"/>
        </w:rPr>
      </w:pPr>
      <w:r w:rsidRPr="005765C2">
        <w:t>Cartons of 8</w:t>
      </w:r>
      <w:r w:rsidRPr="005765C2">
        <w:rPr>
          <w:bCs/>
          <w:iCs/>
          <w:szCs w:val="22"/>
          <w:lang w:eastAsia="de-DE"/>
        </w:rPr>
        <w:t>4 film-coated tablets in PVC/PVDC/Aluminium blisters.</w:t>
      </w:r>
      <w:r w:rsidRPr="005765C2">
        <w:rPr>
          <w:bCs/>
          <w:iCs/>
          <w:szCs w:val="22"/>
          <w:lang w:eastAsia="de-DE"/>
        </w:rPr>
        <w:br/>
        <w:t>Cartons of 90 film-coated tablets in PVC/PVDC/Aluminium blisters.</w:t>
      </w:r>
    </w:p>
    <w:p w14:paraId="76077A94" w14:textId="77777777" w:rsidR="009A0EF3" w:rsidRPr="005765C2" w:rsidRDefault="009A0EF3" w:rsidP="00225A18">
      <w:pPr>
        <w:pStyle w:val="EMEABodyText"/>
        <w:rPr>
          <w:bCs/>
          <w:iCs/>
          <w:szCs w:val="22"/>
          <w:lang w:eastAsia="de-DE"/>
        </w:rPr>
      </w:pPr>
      <w:r w:rsidRPr="005765C2">
        <w:t>Cartons of 98</w:t>
      </w:r>
      <w:r w:rsidRPr="005765C2">
        <w:rPr>
          <w:bCs/>
          <w:iCs/>
          <w:szCs w:val="22"/>
          <w:lang w:eastAsia="de-DE"/>
        </w:rPr>
        <w:t xml:space="preserve"> film-coated tablets in PVC/PVDC/Aluminium blisters.</w:t>
      </w:r>
    </w:p>
    <w:p w14:paraId="17F686DD" w14:textId="77777777" w:rsidR="009A0EF3" w:rsidRPr="005765C2" w:rsidRDefault="009A0EF3" w:rsidP="00225A18">
      <w:pPr>
        <w:pStyle w:val="EMEABodyText"/>
      </w:pPr>
      <w:r w:rsidRPr="005765C2">
        <w:t xml:space="preserve">Cartons of </w:t>
      </w:r>
      <w:r w:rsidRPr="005765C2">
        <w:rPr>
          <w:bCs/>
          <w:iCs/>
          <w:szCs w:val="22"/>
          <w:lang w:eastAsia="de-DE"/>
        </w:rPr>
        <w:t>56 x 1 film-coated tablets in PVC/PVDC/Aluminium perforated unit dose blisters.</w:t>
      </w:r>
    </w:p>
    <w:p w14:paraId="67A092F1" w14:textId="77777777" w:rsidR="009A0EF3" w:rsidRPr="005765C2" w:rsidRDefault="009A0EF3">
      <w:pPr>
        <w:pStyle w:val="EMEABodyText"/>
      </w:pPr>
    </w:p>
    <w:p w14:paraId="16320C68" w14:textId="77777777" w:rsidR="009A0EF3" w:rsidRPr="005765C2" w:rsidRDefault="009A0EF3">
      <w:pPr>
        <w:pStyle w:val="EMEABodyText"/>
      </w:pPr>
      <w:r w:rsidRPr="005765C2">
        <w:t>Not all pack sizes may be marketed.</w:t>
      </w:r>
    </w:p>
    <w:p w14:paraId="1912B7FE" w14:textId="77777777" w:rsidR="009A0EF3" w:rsidRPr="005765C2" w:rsidRDefault="009A0EF3">
      <w:pPr>
        <w:pStyle w:val="EMEABodyText"/>
      </w:pPr>
    </w:p>
    <w:p w14:paraId="7E294650" w14:textId="29862DEA" w:rsidR="009A0EF3" w:rsidRPr="005765C2" w:rsidRDefault="009A0EF3">
      <w:pPr>
        <w:pStyle w:val="EMEAHeading2"/>
      </w:pPr>
      <w:r w:rsidRPr="005765C2">
        <w:t>6.6</w:t>
      </w:r>
      <w:r w:rsidRPr="005765C2">
        <w:tab/>
        <w:t>Special precautions for disposal</w:t>
      </w:r>
      <w:fldSimple w:instr=" DOCVARIABLE vault_nd_3c86bc51-ee85-484c-8556-8d186f6e5567 \* MERGEFORMAT ">
        <w:r w:rsidR="007A3D8D">
          <w:t xml:space="preserve"> </w:t>
        </w:r>
      </w:fldSimple>
    </w:p>
    <w:p w14:paraId="107B705D" w14:textId="77777777" w:rsidR="009A0EF3" w:rsidRPr="005765C2" w:rsidRDefault="009A0EF3">
      <w:pPr>
        <w:pStyle w:val="EMEAHeading2"/>
      </w:pPr>
    </w:p>
    <w:p w14:paraId="6A9258A7" w14:textId="77777777" w:rsidR="009A0EF3" w:rsidRPr="005765C2" w:rsidRDefault="009A0EF3">
      <w:pPr>
        <w:pStyle w:val="EMEABodyText"/>
      </w:pPr>
      <w:r w:rsidRPr="005765C2">
        <w:t>Any unused medicinal product or waste material should be disposed of in accordance with local requirements.</w:t>
      </w:r>
    </w:p>
    <w:p w14:paraId="0B5FF9B4" w14:textId="77777777" w:rsidR="009A0EF3" w:rsidRPr="005765C2" w:rsidRDefault="009A0EF3">
      <w:pPr>
        <w:pStyle w:val="EMEABodyText"/>
      </w:pPr>
    </w:p>
    <w:p w14:paraId="7BFB2B9B" w14:textId="77777777" w:rsidR="009A0EF3" w:rsidRPr="005765C2" w:rsidRDefault="009A0EF3">
      <w:pPr>
        <w:pStyle w:val="EMEABodyText"/>
      </w:pPr>
    </w:p>
    <w:p w14:paraId="6DC4C281" w14:textId="6930B357" w:rsidR="009A0EF3" w:rsidRPr="007A3D8D" w:rsidRDefault="009A0EF3">
      <w:pPr>
        <w:pStyle w:val="EMEAHeading1"/>
      </w:pPr>
      <w:r w:rsidRPr="007A3D8D">
        <w:t>7.</w:t>
      </w:r>
      <w:r w:rsidRPr="007A3D8D">
        <w:tab/>
        <w:t>MARKETING AUTHORISATION HOLDER</w:t>
      </w:r>
      <w:fldSimple w:instr=" DOCVARIABLE VAULT_ND_420015de-48c6-4c91-8bef-0bdd73f1775a \* MERGEFORMAT ">
        <w:r w:rsidR="007A3D8D">
          <w:t xml:space="preserve"> </w:t>
        </w:r>
      </w:fldSimple>
    </w:p>
    <w:p w14:paraId="3066CFF7" w14:textId="77777777" w:rsidR="009A0EF3" w:rsidRPr="007A3D8D" w:rsidRDefault="009A0EF3">
      <w:pPr>
        <w:pStyle w:val="EMEAHeading1"/>
      </w:pPr>
    </w:p>
    <w:p w14:paraId="73450F5E" w14:textId="77777777" w:rsidR="0038792D" w:rsidRPr="005765C2" w:rsidRDefault="0038792D" w:rsidP="0038792D">
      <w:pPr>
        <w:shd w:val="clear" w:color="auto" w:fill="FFFFFF"/>
      </w:pPr>
      <w:r w:rsidRPr="005765C2">
        <w:t>Sanofi Winthrop Industrie</w:t>
      </w:r>
    </w:p>
    <w:p w14:paraId="3B6B84C8" w14:textId="77777777" w:rsidR="0038792D" w:rsidRPr="005765C2" w:rsidRDefault="0038792D" w:rsidP="0038792D">
      <w:pPr>
        <w:shd w:val="clear" w:color="auto" w:fill="FFFFFF"/>
      </w:pPr>
      <w:r w:rsidRPr="005765C2">
        <w:t>82 avenue Raspail</w:t>
      </w:r>
    </w:p>
    <w:p w14:paraId="26D1BB68" w14:textId="77777777" w:rsidR="0038792D" w:rsidRPr="005765C2" w:rsidRDefault="0038792D" w:rsidP="0038792D">
      <w:pPr>
        <w:shd w:val="clear" w:color="auto" w:fill="FFFFFF"/>
      </w:pPr>
      <w:r w:rsidRPr="005765C2">
        <w:t>94250 Gentilly</w:t>
      </w:r>
    </w:p>
    <w:p w14:paraId="570F5AF3" w14:textId="77777777" w:rsidR="0038792D" w:rsidRPr="005765C2" w:rsidRDefault="0038792D" w:rsidP="0038792D">
      <w:pPr>
        <w:shd w:val="clear" w:color="auto" w:fill="FFFFFF"/>
      </w:pPr>
      <w:r w:rsidRPr="005765C2">
        <w:t>France</w:t>
      </w:r>
    </w:p>
    <w:p w14:paraId="0320F1C6" w14:textId="77777777" w:rsidR="009A0EF3" w:rsidRPr="005765C2" w:rsidRDefault="009A0EF3">
      <w:pPr>
        <w:pStyle w:val="EMEABodyText"/>
      </w:pPr>
    </w:p>
    <w:p w14:paraId="21E7F613" w14:textId="77777777" w:rsidR="009A0EF3" w:rsidRPr="005765C2" w:rsidRDefault="009A0EF3">
      <w:pPr>
        <w:pStyle w:val="EMEABodyText"/>
      </w:pPr>
    </w:p>
    <w:p w14:paraId="5AD7F2C5" w14:textId="3E0CFEB7" w:rsidR="009A0EF3" w:rsidRPr="007A3D8D" w:rsidRDefault="009A0EF3">
      <w:pPr>
        <w:pStyle w:val="EMEAHeading1"/>
      </w:pPr>
      <w:r w:rsidRPr="007A3D8D">
        <w:t>8.</w:t>
      </w:r>
      <w:r w:rsidRPr="007A3D8D">
        <w:tab/>
        <w:t>MARKETING AUTHORISATION NUMBERS</w:t>
      </w:r>
      <w:fldSimple w:instr=" DOCVARIABLE VAULT_ND_2301b9bf-cc85-4aa7-bb35-cd2a56e65567 \* MERGEFORMAT ">
        <w:r w:rsidR="007A3D8D">
          <w:t xml:space="preserve"> </w:t>
        </w:r>
      </w:fldSimple>
    </w:p>
    <w:p w14:paraId="2989656E" w14:textId="77777777" w:rsidR="009A0EF3" w:rsidRPr="007A3D8D" w:rsidRDefault="009A0EF3">
      <w:pPr>
        <w:pStyle w:val="EMEAHeading1"/>
      </w:pPr>
    </w:p>
    <w:p w14:paraId="1704FC17" w14:textId="77777777" w:rsidR="009A0EF3" w:rsidRPr="005765C2" w:rsidRDefault="009A0EF3">
      <w:pPr>
        <w:pStyle w:val="EMEABodyText"/>
      </w:pPr>
      <w:r w:rsidRPr="005765C2">
        <w:t>EU/1/98/086/016-020</w:t>
      </w:r>
      <w:r w:rsidRPr="005765C2">
        <w:br/>
        <w:t>EU/1/98/086/022</w:t>
      </w:r>
      <w:r w:rsidRPr="005765C2">
        <w:br/>
        <w:t>EU/1/98/086/030</w:t>
      </w:r>
      <w:r w:rsidRPr="005765C2">
        <w:br/>
        <w:t>EU/1/98/086/033</w:t>
      </w:r>
    </w:p>
    <w:p w14:paraId="3547AAA4" w14:textId="77777777" w:rsidR="009A0EF3" w:rsidRPr="005765C2" w:rsidRDefault="009A0EF3">
      <w:pPr>
        <w:pStyle w:val="EMEABodyText"/>
      </w:pPr>
    </w:p>
    <w:p w14:paraId="196A1678" w14:textId="77777777" w:rsidR="009A0EF3" w:rsidRPr="005765C2" w:rsidRDefault="009A0EF3">
      <w:pPr>
        <w:pStyle w:val="EMEABodyText"/>
      </w:pPr>
    </w:p>
    <w:p w14:paraId="15ECB89D" w14:textId="52038A87" w:rsidR="009A0EF3" w:rsidRPr="007A3D8D" w:rsidRDefault="009A0EF3">
      <w:pPr>
        <w:pStyle w:val="EMEAHeading1"/>
      </w:pPr>
      <w:r w:rsidRPr="007A3D8D">
        <w:t>9.</w:t>
      </w:r>
      <w:r w:rsidRPr="007A3D8D">
        <w:tab/>
        <w:t>DATE OF FIRST AUTHORISATION/RENEWAL OF THE AUTHORISATION</w:t>
      </w:r>
      <w:fldSimple w:instr=" DOCVARIABLE VAULT_ND_a7f39ba8-3caf-401f-afc5-1e50f44cb402 \* MERGEFORMAT ">
        <w:r w:rsidR="007A3D8D">
          <w:t xml:space="preserve"> </w:t>
        </w:r>
      </w:fldSimple>
    </w:p>
    <w:p w14:paraId="3573094C" w14:textId="77777777" w:rsidR="009A0EF3" w:rsidRPr="007A3D8D" w:rsidRDefault="009A0EF3">
      <w:pPr>
        <w:pStyle w:val="EMEAHeading1"/>
      </w:pPr>
    </w:p>
    <w:p w14:paraId="19386D2C" w14:textId="77777777" w:rsidR="009A0EF3" w:rsidRPr="005765C2" w:rsidRDefault="009A0EF3" w:rsidP="00225A18">
      <w:pPr>
        <w:pStyle w:val="EMEABodyText"/>
      </w:pPr>
      <w:r w:rsidRPr="005765C2">
        <w:t>Date of first authorisation: 15 October 1998</w:t>
      </w:r>
      <w:r w:rsidRPr="005765C2">
        <w:br/>
        <w:t xml:space="preserve">Date of latest renewal: </w:t>
      </w:r>
      <w:r w:rsidR="00CA10C0" w:rsidRPr="005765C2">
        <w:t>0</w:t>
      </w:r>
      <w:r w:rsidRPr="005765C2">
        <w:t>1 October 2008</w:t>
      </w:r>
    </w:p>
    <w:p w14:paraId="24C0EC2E" w14:textId="77777777" w:rsidR="009A0EF3" w:rsidRPr="005765C2" w:rsidRDefault="009A0EF3">
      <w:pPr>
        <w:pStyle w:val="EMEABodyText"/>
      </w:pPr>
    </w:p>
    <w:p w14:paraId="18316739" w14:textId="77777777" w:rsidR="009A0EF3" w:rsidRPr="005765C2" w:rsidRDefault="009A0EF3">
      <w:pPr>
        <w:pStyle w:val="EMEABodyText"/>
      </w:pPr>
    </w:p>
    <w:p w14:paraId="3A51A643" w14:textId="060D74A8" w:rsidR="009A0EF3" w:rsidRPr="007A3D8D" w:rsidRDefault="009A0EF3">
      <w:pPr>
        <w:pStyle w:val="EMEAHeading1"/>
      </w:pPr>
      <w:r w:rsidRPr="007A3D8D">
        <w:t>10.</w:t>
      </w:r>
      <w:r w:rsidRPr="007A3D8D">
        <w:tab/>
        <w:t>DATE OF REVISION OF THE TEXT</w:t>
      </w:r>
      <w:fldSimple w:instr=" DOCVARIABLE VAULT_ND_13b0f84f-80c6-4c30-8d37-2f9c9dca6f30 \* MERGEFORMAT ">
        <w:r w:rsidR="007A3D8D">
          <w:t xml:space="preserve"> </w:t>
        </w:r>
      </w:fldSimple>
    </w:p>
    <w:p w14:paraId="696426CA" w14:textId="77777777" w:rsidR="009A0EF3" w:rsidRPr="007A3D8D" w:rsidRDefault="009A0EF3" w:rsidP="00225A18">
      <w:pPr>
        <w:pStyle w:val="EMEAHeading1"/>
      </w:pPr>
    </w:p>
    <w:p w14:paraId="4230F40A" w14:textId="77777777" w:rsidR="009A0EF3" w:rsidRPr="005765C2" w:rsidRDefault="009A0EF3" w:rsidP="00225A18">
      <w:pPr>
        <w:pStyle w:val="EMEABodyText"/>
      </w:pPr>
      <w:r w:rsidRPr="005765C2">
        <w:t>Detailed information on this medicinal product is available on the website of the European Medicines Agency http://www.ema.europa.eu/</w:t>
      </w:r>
    </w:p>
    <w:p w14:paraId="6B0F099C" w14:textId="4731B54F" w:rsidR="009A0EF3" w:rsidRPr="007A3D8D" w:rsidRDefault="009A0EF3">
      <w:pPr>
        <w:pStyle w:val="EMEAHeading1"/>
      </w:pPr>
      <w:r w:rsidRPr="005765C2">
        <w:br w:type="page"/>
      </w:r>
      <w:r w:rsidRPr="007A3D8D">
        <w:lastRenderedPageBreak/>
        <w:t>1.</w:t>
      </w:r>
      <w:r w:rsidRPr="007A3D8D">
        <w:tab/>
        <w:t>Name of the MEDICINAL PRODUCT</w:t>
      </w:r>
      <w:fldSimple w:instr=" DOCVARIABLE VAULT_ND_408069de-d172-4612-9889-3f5fd664cd97 \* MERGEFORMAT ">
        <w:r w:rsidR="007A3D8D">
          <w:t xml:space="preserve"> </w:t>
        </w:r>
      </w:fldSimple>
    </w:p>
    <w:p w14:paraId="3AF087AE" w14:textId="77777777" w:rsidR="009A0EF3" w:rsidRPr="007A3D8D" w:rsidRDefault="009A0EF3">
      <w:pPr>
        <w:pStyle w:val="EMEAHeading1"/>
      </w:pPr>
    </w:p>
    <w:p w14:paraId="3891E82A" w14:textId="77777777" w:rsidR="009A0EF3" w:rsidRPr="005765C2" w:rsidRDefault="009A0EF3">
      <w:pPr>
        <w:pStyle w:val="EMEABodyText"/>
      </w:pPr>
      <w:r w:rsidRPr="005765C2">
        <w:t>CoAprovel 300 mg/25 mg film-coated tablets.</w:t>
      </w:r>
    </w:p>
    <w:p w14:paraId="508477D0" w14:textId="77777777" w:rsidR="009A0EF3" w:rsidRPr="005765C2" w:rsidRDefault="009A0EF3">
      <w:pPr>
        <w:pStyle w:val="EMEABodyText"/>
      </w:pPr>
    </w:p>
    <w:p w14:paraId="04F53744" w14:textId="77777777" w:rsidR="009A0EF3" w:rsidRPr="005765C2" w:rsidRDefault="009A0EF3">
      <w:pPr>
        <w:pStyle w:val="EMEABodyText"/>
      </w:pPr>
    </w:p>
    <w:p w14:paraId="4E55D0DE" w14:textId="7C52ED9A" w:rsidR="009A0EF3" w:rsidRPr="007A3D8D" w:rsidRDefault="009A0EF3">
      <w:pPr>
        <w:pStyle w:val="EMEAHeading1"/>
      </w:pPr>
      <w:r w:rsidRPr="007A3D8D">
        <w:t>2.</w:t>
      </w:r>
      <w:r w:rsidRPr="007A3D8D">
        <w:tab/>
        <w:t>QUALITATIVE AND QUANTITATIVE COMPOSITION</w:t>
      </w:r>
      <w:fldSimple w:instr=" DOCVARIABLE VAULT_ND_6598bc40-2161-4596-b7d4-a256f13db58c \* MERGEFORMAT ">
        <w:r w:rsidR="007A3D8D">
          <w:t xml:space="preserve"> </w:t>
        </w:r>
      </w:fldSimple>
    </w:p>
    <w:p w14:paraId="4D3AB215" w14:textId="77777777" w:rsidR="009A0EF3" w:rsidRPr="007A3D8D" w:rsidRDefault="009A0EF3">
      <w:pPr>
        <w:pStyle w:val="EMEAHeading1"/>
      </w:pPr>
    </w:p>
    <w:p w14:paraId="5FCEBCDF" w14:textId="77777777" w:rsidR="009A0EF3" w:rsidRPr="005765C2" w:rsidRDefault="009A0EF3">
      <w:pPr>
        <w:pStyle w:val="EMEABodyText"/>
      </w:pPr>
      <w:r w:rsidRPr="005765C2">
        <w:t>Each film-coated tablet contains 300 mg of irbesartan and 25 mg of hydrochlorothiazide.</w:t>
      </w:r>
    </w:p>
    <w:p w14:paraId="1930B0C6" w14:textId="77777777" w:rsidR="009A0EF3" w:rsidRPr="005765C2" w:rsidRDefault="009A0EF3">
      <w:pPr>
        <w:pStyle w:val="EMEABodyText"/>
      </w:pPr>
    </w:p>
    <w:p w14:paraId="7BFA55C5" w14:textId="77777777" w:rsidR="009A0EF3" w:rsidRPr="005765C2" w:rsidRDefault="009A0EF3">
      <w:pPr>
        <w:pStyle w:val="EMEABodyText"/>
        <w:rPr>
          <w:u w:val="single"/>
        </w:rPr>
      </w:pPr>
      <w:r w:rsidRPr="005765C2">
        <w:rPr>
          <w:u w:val="single"/>
        </w:rPr>
        <w:t>Excipient with known effect</w:t>
      </w:r>
      <w:r w:rsidRPr="005765C2">
        <w:t>:</w:t>
      </w:r>
    </w:p>
    <w:p w14:paraId="4DB96F76" w14:textId="77777777" w:rsidR="009A0EF3" w:rsidRPr="005765C2" w:rsidRDefault="009A0EF3">
      <w:pPr>
        <w:pStyle w:val="EMEABodyText"/>
      </w:pPr>
      <w:r w:rsidRPr="005765C2">
        <w:t>Each film-coated tablet contains 53.3 mg of lactose (as lactose monohydrate).</w:t>
      </w:r>
    </w:p>
    <w:p w14:paraId="5DF5D64F" w14:textId="77777777" w:rsidR="009A0EF3" w:rsidRPr="005765C2" w:rsidRDefault="009A0EF3">
      <w:pPr>
        <w:pStyle w:val="EMEABodyText"/>
      </w:pPr>
    </w:p>
    <w:p w14:paraId="3B2B89BD" w14:textId="77777777" w:rsidR="009A0EF3" w:rsidRPr="005765C2" w:rsidRDefault="009A0EF3">
      <w:pPr>
        <w:pStyle w:val="EMEABodyText"/>
      </w:pPr>
      <w:r w:rsidRPr="005765C2">
        <w:t>For the full list of excipients, see section 6.1.</w:t>
      </w:r>
    </w:p>
    <w:p w14:paraId="104FE6DD" w14:textId="77777777" w:rsidR="009A0EF3" w:rsidRPr="005765C2" w:rsidRDefault="009A0EF3">
      <w:pPr>
        <w:pStyle w:val="EMEABodyText"/>
      </w:pPr>
    </w:p>
    <w:p w14:paraId="64585F89" w14:textId="77777777" w:rsidR="009A0EF3" w:rsidRPr="005765C2" w:rsidRDefault="009A0EF3">
      <w:pPr>
        <w:pStyle w:val="EMEABodyText"/>
      </w:pPr>
    </w:p>
    <w:p w14:paraId="2D55EDE7" w14:textId="462BC5C9" w:rsidR="009A0EF3" w:rsidRPr="007A3D8D" w:rsidRDefault="009A0EF3">
      <w:pPr>
        <w:pStyle w:val="EMEAHeading1"/>
      </w:pPr>
      <w:r w:rsidRPr="007A3D8D">
        <w:t>3.</w:t>
      </w:r>
      <w:r w:rsidRPr="007A3D8D">
        <w:tab/>
        <w:t>PHARMACEUTICAL FORM</w:t>
      </w:r>
      <w:fldSimple w:instr=" DOCVARIABLE VAULT_ND_6238e521-a224-41ac-a563-0d6716e342e0 \* MERGEFORMAT ">
        <w:r w:rsidR="007A3D8D">
          <w:t xml:space="preserve"> </w:t>
        </w:r>
      </w:fldSimple>
    </w:p>
    <w:p w14:paraId="5494764E" w14:textId="77777777" w:rsidR="009A0EF3" w:rsidRPr="007A3D8D" w:rsidRDefault="009A0EF3">
      <w:pPr>
        <w:pStyle w:val="EMEAHeading1"/>
      </w:pPr>
    </w:p>
    <w:p w14:paraId="5E8B81CD" w14:textId="77777777" w:rsidR="009A0EF3" w:rsidRPr="005765C2" w:rsidRDefault="009A0EF3">
      <w:pPr>
        <w:pStyle w:val="EMEABodyText"/>
      </w:pPr>
      <w:r w:rsidRPr="005765C2">
        <w:t>Film-coated tablet.</w:t>
      </w:r>
    </w:p>
    <w:p w14:paraId="28FF6BCB" w14:textId="77777777" w:rsidR="009A0EF3" w:rsidRPr="005765C2" w:rsidRDefault="009A0EF3">
      <w:pPr>
        <w:pStyle w:val="EMEABodyText"/>
      </w:pPr>
      <w:r w:rsidRPr="005765C2">
        <w:t>Pink, biconvex, oval-shaped, with a heart debossed on one side and the number 2788 engraved on the other side.</w:t>
      </w:r>
    </w:p>
    <w:p w14:paraId="69D707CF" w14:textId="77777777" w:rsidR="009A0EF3" w:rsidRPr="005765C2" w:rsidRDefault="009A0EF3">
      <w:pPr>
        <w:pStyle w:val="EMEABodyText"/>
      </w:pPr>
    </w:p>
    <w:p w14:paraId="795391D2" w14:textId="77777777" w:rsidR="009A0EF3" w:rsidRPr="005765C2" w:rsidRDefault="009A0EF3">
      <w:pPr>
        <w:pStyle w:val="EMEABodyText"/>
      </w:pPr>
    </w:p>
    <w:p w14:paraId="160E2EA3" w14:textId="7171D021" w:rsidR="009A0EF3" w:rsidRPr="007A3D8D" w:rsidRDefault="009A0EF3">
      <w:pPr>
        <w:pStyle w:val="EMEAHeading1"/>
      </w:pPr>
      <w:r w:rsidRPr="007A3D8D">
        <w:t>4.</w:t>
      </w:r>
      <w:r w:rsidRPr="007A3D8D">
        <w:tab/>
        <w:t>CLINICAL PARTICULARS</w:t>
      </w:r>
      <w:fldSimple w:instr=" DOCVARIABLE VAULT_ND_10e94a53-86c1-4b25-b28b-ae2173b77181 \* MERGEFORMAT ">
        <w:r w:rsidR="007A3D8D">
          <w:t xml:space="preserve"> </w:t>
        </w:r>
      </w:fldSimple>
    </w:p>
    <w:p w14:paraId="391FD4BE" w14:textId="77777777" w:rsidR="009A0EF3" w:rsidRPr="007A3D8D" w:rsidRDefault="009A0EF3">
      <w:pPr>
        <w:pStyle w:val="EMEAHeading1"/>
      </w:pPr>
    </w:p>
    <w:p w14:paraId="15315957" w14:textId="2E52C445" w:rsidR="009A0EF3" w:rsidRPr="005765C2" w:rsidRDefault="009A0EF3">
      <w:pPr>
        <w:pStyle w:val="EMEAHeading2"/>
      </w:pPr>
      <w:r w:rsidRPr="005765C2">
        <w:t>4.1</w:t>
      </w:r>
      <w:r w:rsidRPr="005765C2">
        <w:tab/>
        <w:t>Therapeutic indications</w:t>
      </w:r>
      <w:fldSimple w:instr=" DOCVARIABLE vault_nd_45a57f61-fc7c-4daf-9f5b-db19e826229f \* MERGEFORMAT ">
        <w:r w:rsidR="007A3D8D">
          <w:t xml:space="preserve"> </w:t>
        </w:r>
      </w:fldSimple>
    </w:p>
    <w:p w14:paraId="213D09B1" w14:textId="77777777" w:rsidR="009A0EF3" w:rsidRPr="005765C2" w:rsidRDefault="009A0EF3">
      <w:pPr>
        <w:pStyle w:val="EMEAHeading2"/>
      </w:pPr>
    </w:p>
    <w:p w14:paraId="3DA98FC9" w14:textId="77777777" w:rsidR="009A0EF3" w:rsidRPr="005765C2" w:rsidRDefault="009A0EF3">
      <w:pPr>
        <w:pStyle w:val="EMEABodyText"/>
      </w:pPr>
      <w:r w:rsidRPr="005765C2">
        <w:t>Treatment of essential hypertension.</w:t>
      </w:r>
    </w:p>
    <w:p w14:paraId="2CFDEC9C" w14:textId="77777777" w:rsidR="00336A68" w:rsidRPr="005765C2" w:rsidRDefault="00336A68" w:rsidP="00225A18">
      <w:pPr>
        <w:pStyle w:val="EMEABodyText"/>
      </w:pPr>
    </w:p>
    <w:p w14:paraId="246AE74D" w14:textId="77777777" w:rsidR="009A0EF3" w:rsidRPr="005765C2" w:rsidRDefault="009A0EF3" w:rsidP="00225A18">
      <w:pPr>
        <w:pStyle w:val="EMEABodyText"/>
      </w:pPr>
      <w:r w:rsidRPr="005765C2">
        <w:t>This fixed dose combination is indicated in adult patients whose blood pressure is not adequately controlled on irbesartan or hydrochlorothiazide alone (see section 5.1).</w:t>
      </w:r>
    </w:p>
    <w:p w14:paraId="34384B84" w14:textId="77777777" w:rsidR="009A0EF3" w:rsidRPr="005765C2" w:rsidRDefault="009A0EF3">
      <w:pPr>
        <w:pStyle w:val="EMEABodyText"/>
      </w:pPr>
    </w:p>
    <w:p w14:paraId="6EB5D8EC" w14:textId="4D5C61C5" w:rsidR="009A0EF3" w:rsidRPr="005765C2" w:rsidRDefault="009A0EF3">
      <w:pPr>
        <w:pStyle w:val="EMEAHeading2"/>
      </w:pPr>
      <w:r w:rsidRPr="005765C2">
        <w:t>4.2</w:t>
      </w:r>
      <w:r w:rsidRPr="005765C2">
        <w:tab/>
        <w:t>Posology and method of administration</w:t>
      </w:r>
      <w:fldSimple w:instr=" DOCVARIABLE vault_nd_47ae439d-1831-45a0-be8d-532d4f165537 \* MERGEFORMAT ">
        <w:r w:rsidR="007A3D8D">
          <w:t xml:space="preserve"> </w:t>
        </w:r>
      </w:fldSimple>
    </w:p>
    <w:p w14:paraId="514FCAFF" w14:textId="77777777" w:rsidR="009A0EF3" w:rsidRPr="005765C2" w:rsidRDefault="009A0EF3">
      <w:pPr>
        <w:pStyle w:val="EMEAHeading2"/>
      </w:pPr>
    </w:p>
    <w:p w14:paraId="7D2B7CD0" w14:textId="77777777" w:rsidR="009A0EF3" w:rsidRPr="005765C2" w:rsidRDefault="009A0EF3" w:rsidP="00225A18">
      <w:pPr>
        <w:pStyle w:val="EMEABodyText"/>
        <w:rPr>
          <w:u w:val="single"/>
        </w:rPr>
      </w:pPr>
      <w:r w:rsidRPr="005765C2">
        <w:rPr>
          <w:u w:val="single"/>
        </w:rPr>
        <w:t>Posology</w:t>
      </w:r>
    </w:p>
    <w:p w14:paraId="08603226" w14:textId="77777777" w:rsidR="009A0EF3" w:rsidRPr="005765C2" w:rsidRDefault="009A0EF3" w:rsidP="00225A18">
      <w:pPr>
        <w:pStyle w:val="EMEABodyText"/>
      </w:pPr>
    </w:p>
    <w:p w14:paraId="6D709592" w14:textId="77777777" w:rsidR="009A0EF3" w:rsidRPr="005765C2" w:rsidRDefault="009A0EF3">
      <w:pPr>
        <w:pStyle w:val="EMEABodyText"/>
      </w:pPr>
      <w:r w:rsidRPr="005765C2">
        <w:t xml:space="preserve">CoAprovel can be taken once daily, with or without food. </w:t>
      </w:r>
    </w:p>
    <w:p w14:paraId="132703F8" w14:textId="77777777" w:rsidR="00336A68" w:rsidRPr="005765C2" w:rsidRDefault="00336A68" w:rsidP="00225A18">
      <w:pPr>
        <w:pStyle w:val="EMEABodyText"/>
      </w:pPr>
    </w:p>
    <w:p w14:paraId="5ACFF35F" w14:textId="77777777" w:rsidR="009A0EF3" w:rsidRPr="005765C2" w:rsidRDefault="009A0EF3" w:rsidP="00225A18">
      <w:pPr>
        <w:pStyle w:val="EMEABodyText"/>
      </w:pPr>
      <w:r w:rsidRPr="005765C2">
        <w:t>Dose titration with the individual components (i.e. irbesartan and hydrochlorothiazide) may be recommended.</w:t>
      </w:r>
    </w:p>
    <w:p w14:paraId="76B858C7" w14:textId="77777777" w:rsidR="009A0EF3" w:rsidRPr="005765C2" w:rsidRDefault="009A0EF3">
      <w:pPr>
        <w:pStyle w:val="EMEABodyText"/>
      </w:pPr>
    </w:p>
    <w:p w14:paraId="1932BF42" w14:textId="77777777" w:rsidR="009A0EF3" w:rsidRPr="005765C2" w:rsidRDefault="009A0EF3">
      <w:pPr>
        <w:pStyle w:val="EMEABodyText"/>
      </w:pPr>
      <w:r w:rsidRPr="005765C2">
        <w:t>When clinically appropriate direct change from monotherapy to the fixed combinations may be considered:</w:t>
      </w:r>
    </w:p>
    <w:p w14:paraId="4AE00F48" w14:textId="77777777" w:rsidR="009A0EF3" w:rsidRPr="005765C2" w:rsidRDefault="009A0EF3" w:rsidP="0071781D">
      <w:pPr>
        <w:pStyle w:val="EMEABodyTextIndent"/>
        <w:numPr>
          <w:ilvl w:val="0"/>
          <w:numId w:val="29"/>
        </w:numPr>
      </w:pPr>
      <w:r w:rsidRPr="005765C2">
        <w:t>CoAprovel 150 mg/12.5 mg may be administered in patients whose blood pressure is not adequately controlled with hydrochlorothiazide or irbesartan 150 mg alone</w:t>
      </w:r>
      <w:r w:rsidR="009E03F6" w:rsidRPr="005765C2">
        <w:t>.</w:t>
      </w:r>
    </w:p>
    <w:p w14:paraId="10B721DD" w14:textId="77777777" w:rsidR="009A0EF3" w:rsidRPr="005765C2" w:rsidRDefault="009A0EF3" w:rsidP="0071781D">
      <w:pPr>
        <w:pStyle w:val="EMEABodyTextIndent"/>
        <w:numPr>
          <w:ilvl w:val="0"/>
          <w:numId w:val="29"/>
        </w:numPr>
      </w:pPr>
      <w:r w:rsidRPr="005765C2">
        <w:t>CoAprovel 300 mg/12.5 mg may be administered in patients insufficiently controlled by irbesartan 300 mg or by CoAprovel 150 mg/12.5 mg.</w:t>
      </w:r>
    </w:p>
    <w:p w14:paraId="5C9AD38E" w14:textId="77777777" w:rsidR="009A0EF3" w:rsidRPr="005765C2" w:rsidRDefault="009A0EF3" w:rsidP="0071781D">
      <w:pPr>
        <w:pStyle w:val="EMEABodyTextIndent"/>
        <w:numPr>
          <w:ilvl w:val="0"/>
          <w:numId w:val="29"/>
        </w:numPr>
      </w:pPr>
      <w:r w:rsidRPr="005765C2">
        <w:t>CoAprovel 300 mg/25 mg may be administered in patients insufficiently controlled by CoAprovel 300 mg/12.5 mg.</w:t>
      </w:r>
    </w:p>
    <w:p w14:paraId="3AB2D83C" w14:textId="77777777" w:rsidR="009A0EF3" w:rsidRPr="005765C2" w:rsidRDefault="009A0EF3" w:rsidP="00225A18">
      <w:pPr>
        <w:pStyle w:val="EMEABodyText"/>
        <w:tabs>
          <w:tab w:val="left" w:pos="536"/>
        </w:tabs>
        <w:ind w:left="536" w:hanging="536"/>
      </w:pPr>
    </w:p>
    <w:p w14:paraId="7A1E53FB" w14:textId="77777777" w:rsidR="009A0EF3" w:rsidRPr="005765C2" w:rsidRDefault="009A0EF3">
      <w:pPr>
        <w:pStyle w:val="EMEABodyText"/>
      </w:pPr>
      <w:r w:rsidRPr="005765C2">
        <w:t>Doses higher than 300 mg irbesartan/25 mg hydrochlorothiazide once daily are not recommended.</w:t>
      </w:r>
    </w:p>
    <w:p w14:paraId="7888AA62" w14:textId="77777777" w:rsidR="009A0EF3" w:rsidRPr="005765C2" w:rsidRDefault="009A0EF3">
      <w:pPr>
        <w:pStyle w:val="EMEABodyText"/>
      </w:pPr>
      <w:r w:rsidRPr="005765C2">
        <w:t>When necessary, CoAprovel may be administered with another antihypertensive medicinal product (see section</w:t>
      </w:r>
      <w:r w:rsidR="0034404D" w:rsidRPr="005765C2">
        <w:t>s 4.3, 4.4,</w:t>
      </w:r>
      <w:r w:rsidR="00BA50D2" w:rsidRPr="005765C2" w:rsidDel="00BA50D2">
        <w:t xml:space="preserve"> </w:t>
      </w:r>
      <w:r w:rsidRPr="005765C2">
        <w:t>4.5</w:t>
      </w:r>
      <w:r w:rsidR="00BA50D2" w:rsidRPr="005765C2">
        <w:t xml:space="preserve"> and 5.1</w:t>
      </w:r>
      <w:r w:rsidRPr="005765C2">
        <w:t>).</w:t>
      </w:r>
    </w:p>
    <w:p w14:paraId="2DFD6884" w14:textId="77777777" w:rsidR="009A0EF3" w:rsidRPr="005765C2" w:rsidRDefault="009A0EF3">
      <w:pPr>
        <w:pStyle w:val="EMEABodyText"/>
      </w:pPr>
    </w:p>
    <w:p w14:paraId="6D9F4D9E" w14:textId="77777777" w:rsidR="009A0EF3" w:rsidRPr="005765C2" w:rsidRDefault="009A0EF3" w:rsidP="00336A68">
      <w:pPr>
        <w:pStyle w:val="EMEABodyText"/>
        <w:keepNext/>
        <w:keepLines/>
        <w:rPr>
          <w:u w:val="single"/>
        </w:rPr>
      </w:pPr>
      <w:r w:rsidRPr="005765C2">
        <w:rPr>
          <w:u w:val="single"/>
        </w:rPr>
        <w:lastRenderedPageBreak/>
        <w:t>Special Populations</w:t>
      </w:r>
    </w:p>
    <w:p w14:paraId="1371930C" w14:textId="77777777" w:rsidR="009A0EF3" w:rsidRPr="005765C2" w:rsidRDefault="009A0EF3" w:rsidP="00336A68">
      <w:pPr>
        <w:pStyle w:val="EMEABodyText"/>
        <w:keepNext/>
        <w:keepLines/>
        <w:rPr>
          <w:u w:val="single"/>
        </w:rPr>
      </w:pPr>
    </w:p>
    <w:p w14:paraId="0722F586" w14:textId="77777777" w:rsidR="0076589C" w:rsidRPr="005765C2" w:rsidRDefault="009A0EF3" w:rsidP="00336A68">
      <w:pPr>
        <w:pStyle w:val="EMEABodyText"/>
        <w:keepNext/>
        <w:keepLines/>
      </w:pPr>
      <w:r w:rsidRPr="005765C2">
        <w:rPr>
          <w:i/>
        </w:rPr>
        <w:t>Renal impairment</w:t>
      </w:r>
    </w:p>
    <w:p w14:paraId="6331D810" w14:textId="77777777" w:rsidR="00336A68" w:rsidRPr="005765C2" w:rsidRDefault="00336A68" w:rsidP="00336A68">
      <w:pPr>
        <w:pStyle w:val="EMEABodyText"/>
        <w:keepNext/>
        <w:keepLines/>
      </w:pPr>
    </w:p>
    <w:p w14:paraId="0A3ADB79" w14:textId="77777777" w:rsidR="009A0EF3" w:rsidRPr="005765C2" w:rsidRDefault="0076589C">
      <w:pPr>
        <w:pStyle w:val="EMEABodyText"/>
      </w:pPr>
      <w:r w:rsidRPr="005765C2">
        <w:t>D</w:t>
      </w:r>
      <w:r w:rsidR="009A0EF3" w:rsidRPr="005765C2">
        <w:t>ue to the hydrochlorothiazide component, CoAprovel is not recommended for patients with severe renal dysfunction (creatinine clearance &lt; 30 ml/min). Loop diuretics are preferred to thiazides in this population. No dosage adjustment is necessary in patients with renal impairment whose renal creatinine clearance is ≥ 30 ml/min (see sections 4.3 and 4.4).</w:t>
      </w:r>
    </w:p>
    <w:p w14:paraId="0F025586" w14:textId="77777777" w:rsidR="009A0EF3" w:rsidRPr="005765C2" w:rsidRDefault="009A0EF3">
      <w:pPr>
        <w:pStyle w:val="EMEABodyText"/>
      </w:pPr>
    </w:p>
    <w:p w14:paraId="6797C1BB" w14:textId="77777777" w:rsidR="0076589C" w:rsidRPr="005765C2" w:rsidRDefault="009A0EF3">
      <w:pPr>
        <w:pStyle w:val="EMEABodyText"/>
      </w:pPr>
      <w:r w:rsidRPr="005765C2">
        <w:rPr>
          <w:i/>
        </w:rPr>
        <w:t>Hepatic impairment</w:t>
      </w:r>
    </w:p>
    <w:p w14:paraId="43F00AC9" w14:textId="77777777" w:rsidR="00336A68" w:rsidRPr="005765C2" w:rsidRDefault="00336A68">
      <w:pPr>
        <w:pStyle w:val="EMEABodyText"/>
      </w:pPr>
    </w:p>
    <w:p w14:paraId="6ADA916A" w14:textId="77777777" w:rsidR="009A0EF3" w:rsidRPr="005765C2" w:rsidRDefault="009A0EF3">
      <w:pPr>
        <w:pStyle w:val="EMEABodyText"/>
      </w:pPr>
      <w:r w:rsidRPr="005765C2">
        <w:t>CoAprovel is not indicated in patients with severe hepatic impairment. Thiazides should be used with caution in patients with impaired hepatic function. No dosage adjustment of CoAprovel is necessary in patients with mild to moderate hepatic impairment (see section 4.3).</w:t>
      </w:r>
    </w:p>
    <w:p w14:paraId="5E098BE3" w14:textId="77777777" w:rsidR="009A0EF3" w:rsidRPr="005765C2" w:rsidRDefault="009A0EF3">
      <w:pPr>
        <w:pStyle w:val="EMEABodyText"/>
      </w:pPr>
    </w:p>
    <w:p w14:paraId="2F487163" w14:textId="77777777" w:rsidR="0076589C" w:rsidRPr="005765C2" w:rsidRDefault="00E31C24">
      <w:pPr>
        <w:pStyle w:val="EMEABodyText"/>
      </w:pPr>
      <w:r w:rsidRPr="005765C2">
        <w:rPr>
          <w:i/>
        </w:rPr>
        <w:t>Older people</w:t>
      </w:r>
    </w:p>
    <w:p w14:paraId="0932A85A" w14:textId="77777777" w:rsidR="00336A68" w:rsidRPr="005765C2" w:rsidRDefault="00336A68">
      <w:pPr>
        <w:pStyle w:val="EMEABodyText"/>
      </w:pPr>
    </w:p>
    <w:p w14:paraId="77713FD0" w14:textId="77777777" w:rsidR="009A0EF3" w:rsidRPr="005765C2" w:rsidRDefault="0076589C">
      <w:pPr>
        <w:pStyle w:val="EMEABodyText"/>
      </w:pPr>
      <w:r w:rsidRPr="005765C2">
        <w:t>N</w:t>
      </w:r>
      <w:r w:rsidR="009A0EF3" w:rsidRPr="005765C2">
        <w:t>o dosage adjustment of CoAprovel is necessary in</w:t>
      </w:r>
      <w:r w:rsidR="00857800" w:rsidRPr="005765C2">
        <w:t xml:space="preserve"> </w:t>
      </w:r>
      <w:r w:rsidR="00E31C24" w:rsidRPr="005765C2">
        <w:t>older people</w:t>
      </w:r>
      <w:r w:rsidR="009A0EF3" w:rsidRPr="005765C2">
        <w:t>.</w:t>
      </w:r>
    </w:p>
    <w:p w14:paraId="4EA9F477" w14:textId="77777777" w:rsidR="009A0EF3" w:rsidRPr="005765C2" w:rsidRDefault="009A0EF3">
      <w:pPr>
        <w:pStyle w:val="EMEABodyText"/>
      </w:pPr>
    </w:p>
    <w:p w14:paraId="69145444" w14:textId="77777777" w:rsidR="0076589C" w:rsidRPr="005765C2" w:rsidRDefault="009A0EF3">
      <w:pPr>
        <w:pStyle w:val="EMEABodyText"/>
      </w:pPr>
      <w:r w:rsidRPr="005765C2">
        <w:rPr>
          <w:i/>
        </w:rPr>
        <w:t>Paediatric population</w:t>
      </w:r>
    </w:p>
    <w:p w14:paraId="4BF1A924" w14:textId="77777777" w:rsidR="00336A68" w:rsidRPr="005765C2" w:rsidRDefault="00336A68">
      <w:pPr>
        <w:pStyle w:val="EMEABodyText"/>
      </w:pPr>
    </w:p>
    <w:p w14:paraId="10F2AE43" w14:textId="77777777" w:rsidR="009A0EF3" w:rsidRPr="005765C2" w:rsidRDefault="009A0EF3">
      <w:pPr>
        <w:pStyle w:val="EMEABodyText"/>
      </w:pPr>
      <w:r w:rsidRPr="005765C2">
        <w:t xml:space="preserve">CoAprovel is not recommended for use in children </w:t>
      </w:r>
      <w:r w:rsidRPr="005765C2">
        <w:rPr>
          <w:bCs/>
          <w:iCs/>
        </w:rPr>
        <w:t>and adolescents</w:t>
      </w:r>
      <w:r w:rsidRPr="005765C2">
        <w:t xml:space="preserve"> because the safety and efficacy have not been established. No data are available.</w:t>
      </w:r>
    </w:p>
    <w:p w14:paraId="4913EE32" w14:textId="77777777" w:rsidR="009A0EF3" w:rsidRPr="005765C2" w:rsidRDefault="009A0EF3">
      <w:pPr>
        <w:pStyle w:val="EMEABodyText"/>
      </w:pPr>
    </w:p>
    <w:p w14:paraId="1CA5D44D" w14:textId="77777777" w:rsidR="009A0EF3" w:rsidRPr="005765C2" w:rsidRDefault="009A0EF3" w:rsidP="00225A18">
      <w:pPr>
        <w:pStyle w:val="EMEABodyText"/>
        <w:rPr>
          <w:u w:val="single"/>
        </w:rPr>
      </w:pPr>
      <w:r w:rsidRPr="005765C2">
        <w:rPr>
          <w:u w:val="single"/>
        </w:rPr>
        <w:t>Method of Administration</w:t>
      </w:r>
    </w:p>
    <w:p w14:paraId="20CE432D" w14:textId="77777777" w:rsidR="009A0EF3" w:rsidRPr="005765C2" w:rsidRDefault="009A0EF3" w:rsidP="00225A18">
      <w:pPr>
        <w:pStyle w:val="EMEABodyText"/>
      </w:pPr>
    </w:p>
    <w:p w14:paraId="23F3C77A" w14:textId="77777777" w:rsidR="009A0EF3" w:rsidRPr="005765C2" w:rsidRDefault="009A0EF3" w:rsidP="00225A18">
      <w:pPr>
        <w:pStyle w:val="EMEABodyText"/>
      </w:pPr>
      <w:r w:rsidRPr="005765C2">
        <w:t>For oral use.</w:t>
      </w:r>
    </w:p>
    <w:p w14:paraId="5A385AA7" w14:textId="77777777" w:rsidR="009A0EF3" w:rsidRPr="005765C2" w:rsidRDefault="009A0EF3">
      <w:pPr>
        <w:pStyle w:val="EMEABodyText"/>
      </w:pPr>
    </w:p>
    <w:p w14:paraId="3EFA8F83" w14:textId="257DDDC4" w:rsidR="009A0EF3" w:rsidRPr="005765C2" w:rsidRDefault="009A0EF3">
      <w:pPr>
        <w:pStyle w:val="EMEAHeading2"/>
      </w:pPr>
      <w:r w:rsidRPr="005765C2">
        <w:t>4.3</w:t>
      </w:r>
      <w:r w:rsidRPr="005765C2">
        <w:tab/>
        <w:t>Contraindications</w:t>
      </w:r>
      <w:fldSimple w:instr=" DOCVARIABLE vault_nd_974928e2-dd83-42b3-8ce5-56281ff251a4 \* MERGEFORMAT ">
        <w:r w:rsidR="007A3D8D">
          <w:t xml:space="preserve"> </w:t>
        </w:r>
      </w:fldSimple>
    </w:p>
    <w:p w14:paraId="2D605C13" w14:textId="77777777" w:rsidR="009A0EF3" w:rsidRPr="005765C2" w:rsidRDefault="009A0EF3">
      <w:pPr>
        <w:pStyle w:val="EMEAHeading2"/>
      </w:pPr>
    </w:p>
    <w:p w14:paraId="64B90351" w14:textId="77777777" w:rsidR="009A0EF3" w:rsidRPr="005765C2" w:rsidRDefault="009A0EF3" w:rsidP="00225A18">
      <w:pPr>
        <w:pStyle w:val="EMEABodyTextIndent"/>
      </w:pPr>
      <w:r w:rsidRPr="005765C2">
        <w:t>Hypersensitivity to the active substances or to any of the excipients listed in section 6.1, or to other sulfonamide-derived substances (hydrochlorothiazide is a sulfonamide-derived substance)</w:t>
      </w:r>
    </w:p>
    <w:p w14:paraId="28C12008" w14:textId="77777777" w:rsidR="009A0EF3" w:rsidRPr="005765C2" w:rsidRDefault="009A0EF3" w:rsidP="00225A18">
      <w:pPr>
        <w:pStyle w:val="EMEABodyTextIndent"/>
      </w:pPr>
      <w:r w:rsidRPr="005765C2">
        <w:t>Second and third trimesters of pregnancy (see sections 4.4 and 4.6)</w:t>
      </w:r>
    </w:p>
    <w:p w14:paraId="13F69213" w14:textId="77777777" w:rsidR="009A0EF3" w:rsidRPr="005765C2" w:rsidRDefault="009A0EF3" w:rsidP="00225A18">
      <w:pPr>
        <w:pStyle w:val="EMEABodyTextIndent"/>
      </w:pPr>
      <w:r w:rsidRPr="005765C2">
        <w:t>Severe renal impairment (creatinine clearance &lt; 30 ml/min)</w:t>
      </w:r>
    </w:p>
    <w:p w14:paraId="754E9B18" w14:textId="77777777" w:rsidR="009A0EF3" w:rsidRPr="005765C2" w:rsidRDefault="009A0EF3" w:rsidP="00225A18">
      <w:pPr>
        <w:pStyle w:val="EMEABodyTextIndent"/>
      </w:pPr>
      <w:r w:rsidRPr="005765C2">
        <w:t>Refractory hypokalaemia, hypercalcaemia</w:t>
      </w:r>
    </w:p>
    <w:p w14:paraId="63A0F0C3" w14:textId="77777777" w:rsidR="009A0EF3" w:rsidRPr="005765C2" w:rsidRDefault="009A0EF3" w:rsidP="00225A18">
      <w:pPr>
        <w:pStyle w:val="EMEABodyTextIndent"/>
      </w:pPr>
      <w:r w:rsidRPr="005765C2">
        <w:t>Severe hepatic impairment, biliary cirrhosis and cholestasis</w:t>
      </w:r>
    </w:p>
    <w:p w14:paraId="30414B39" w14:textId="77777777" w:rsidR="009A0EF3" w:rsidRPr="005765C2" w:rsidRDefault="0034404D" w:rsidP="00225A18">
      <w:pPr>
        <w:pStyle w:val="EMEABodyTextIndent"/>
        <w:numPr>
          <w:ilvl w:val="0"/>
          <w:numId w:val="29"/>
        </w:numPr>
        <w:rPr>
          <w:i/>
        </w:rPr>
      </w:pPr>
      <w:r w:rsidRPr="005765C2">
        <w:t>The concomitant use</w:t>
      </w:r>
      <w:r w:rsidR="009A0EF3" w:rsidRPr="005765C2">
        <w:t xml:space="preserve"> of CoAprovel with aliskiren-containing </w:t>
      </w:r>
      <w:r w:rsidRPr="005765C2">
        <w:t>products</w:t>
      </w:r>
      <w:r w:rsidR="00857800" w:rsidRPr="005765C2">
        <w:t xml:space="preserve"> </w:t>
      </w:r>
      <w:r w:rsidR="008F0588" w:rsidRPr="005765C2">
        <w:t>is contraindicated</w:t>
      </w:r>
      <w:r w:rsidR="009A0EF3" w:rsidRPr="005765C2">
        <w:t xml:space="preserve"> in patients with diabetes </w:t>
      </w:r>
      <w:r w:rsidRPr="005765C2">
        <w:t xml:space="preserve">mellitus </w:t>
      </w:r>
      <w:r w:rsidR="009A0EF3" w:rsidRPr="005765C2">
        <w:t>or renal impairment (glomerular filtration rate (GFR) &lt;60 ml/min/1.73 m²) (see sections 4.5</w:t>
      </w:r>
      <w:r w:rsidRPr="005765C2">
        <w:t xml:space="preserve"> and 5.1</w:t>
      </w:r>
      <w:r w:rsidR="009A0EF3" w:rsidRPr="005765C2">
        <w:t>).</w:t>
      </w:r>
    </w:p>
    <w:p w14:paraId="53EF9024" w14:textId="77777777" w:rsidR="009A0EF3" w:rsidRPr="005765C2" w:rsidRDefault="009A0EF3">
      <w:pPr>
        <w:pStyle w:val="EMEABodyText"/>
      </w:pPr>
    </w:p>
    <w:p w14:paraId="28798507" w14:textId="5E96091F" w:rsidR="009A0EF3" w:rsidRPr="005765C2" w:rsidRDefault="009A0EF3">
      <w:pPr>
        <w:pStyle w:val="EMEAHeading2"/>
      </w:pPr>
      <w:r w:rsidRPr="005765C2">
        <w:t>4.4</w:t>
      </w:r>
      <w:r w:rsidRPr="005765C2">
        <w:tab/>
        <w:t>Special warnings and precautions for use</w:t>
      </w:r>
      <w:fldSimple w:instr=" DOCVARIABLE vault_nd_9de0f478-6718-416a-b968-a79c3c9bc448 \* MERGEFORMAT ">
        <w:r w:rsidR="007A3D8D">
          <w:t xml:space="preserve"> </w:t>
        </w:r>
      </w:fldSimple>
    </w:p>
    <w:p w14:paraId="58F1301D" w14:textId="77777777" w:rsidR="00130AD9" w:rsidRPr="005765C2" w:rsidRDefault="00130AD9" w:rsidP="005A165E">
      <w:pPr>
        <w:pStyle w:val="EMEABodyText"/>
      </w:pPr>
    </w:p>
    <w:p w14:paraId="37CFA8D2" w14:textId="77777777" w:rsidR="009A0EF3" w:rsidRPr="005765C2" w:rsidRDefault="009A0EF3">
      <w:pPr>
        <w:pStyle w:val="EMEABodyText"/>
      </w:pPr>
      <w:r w:rsidRPr="005765C2">
        <w:rPr>
          <w:u w:val="single"/>
        </w:rPr>
        <w:t>Hypotension - Volume-depleted patients:</w:t>
      </w:r>
      <w:r w:rsidRPr="005765C2">
        <w:t xml:space="preserve"> CoAprovel has been rarely associated with symptomatic hypotension in hypertensive patients without other risk factors for hypotension. Symptomatic hypotension may be expected to occur in patients who are volume and/or sodium depleted by vigorous diuretic therapy, dietary salt restriction, diarrhoea or vomiting. Such conditions should be corrected before initiating therapy with CoAprovel.</w:t>
      </w:r>
    </w:p>
    <w:p w14:paraId="348C436D" w14:textId="77777777" w:rsidR="009A0EF3" w:rsidRPr="005765C2" w:rsidRDefault="009A0EF3">
      <w:pPr>
        <w:pStyle w:val="EMEABodyText"/>
      </w:pPr>
    </w:p>
    <w:p w14:paraId="04037CDA" w14:textId="77777777" w:rsidR="009A0EF3" w:rsidRPr="005765C2" w:rsidRDefault="009A0EF3">
      <w:pPr>
        <w:pStyle w:val="EMEABodyText"/>
      </w:pPr>
      <w:r w:rsidRPr="005765C2">
        <w:rPr>
          <w:u w:val="single"/>
        </w:rPr>
        <w:t>Renal artery stenosis - Renovascular hypertension:</w:t>
      </w:r>
      <w:r w:rsidRPr="005765C2">
        <w:t xml:space="preserve"> there is an increased risk of severe hypotension and renal insufficiency when patients with bilateral renal artery stenosis or stenosis of the artery to a single functioning kidney are treated with angiotensin converting enzyme inhibitors or angiotensin-II receptor antagonists. While this is not documented with CoAprovel, a similar effect should be anticipated.</w:t>
      </w:r>
    </w:p>
    <w:p w14:paraId="14D958EA" w14:textId="77777777" w:rsidR="009A0EF3" w:rsidRPr="005765C2" w:rsidRDefault="009A0EF3">
      <w:pPr>
        <w:pStyle w:val="EMEABodyText"/>
      </w:pPr>
    </w:p>
    <w:p w14:paraId="7134D8CE" w14:textId="77777777" w:rsidR="009A0EF3" w:rsidRPr="005765C2" w:rsidRDefault="009A0EF3">
      <w:pPr>
        <w:pStyle w:val="EMEABodyText"/>
      </w:pPr>
      <w:r w:rsidRPr="005765C2">
        <w:rPr>
          <w:u w:val="single"/>
        </w:rPr>
        <w:t>Renal impairment and kidney transplantation:</w:t>
      </w:r>
      <w:r w:rsidRPr="005765C2">
        <w:t xml:space="preserve"> when CoAprovel is used in patients with impaired renal function, a periodic monitoring of potassium, creatinine and uric acid serum levels is recommended. There is no experience regarding the administration of CoAprovel in patients with a recent kidney </w:t>
      </w:r>
      <w:r w:rsidRPr="005765C2">
        <w:lastRenderedPageBreak/>
        <w:t xml:space="preserve">transplantation. CoAprovel should not be used in patients with severe renal impairment (creatinine clearance &lt; 30 ml/min) (see section 4.3). Thiazide diuretic-associated </w:t>
      </w:r>
      <w:r w:rsidR="00857800" w:rsidRPr="005765C2">
        <w:t>azotaemia</w:t>
      </w:r>
      <w:r w:rsidRPr="005765C2">
        <w:t xml:space="preserve"> may occur in patients with impaired renal function. No dosage adjustment is necessary in patients with renal impairment whose creatinine clearance is ≥ 30 ml/min. However, in patients with mild to moderate renal impairment (creatinine clearance ≥ 30 ml/min but &lt; 60 ml/min) this fixed dose combination should be administered with caution.</w:t>
      </w:r>
    </w:p>
    <w:p w14:paraId="136E41D6" w14:textId="77777777" w:rsidR="009A0EF3" w:rsidRPr="005765C2" w:rsidRDefault="009A0EF3">
      <w:pPr>
        <w:pStyle w:val="EMEABodyText"/>
      </w:pPr>
    </w:p>
    <w:p w14:paraId="07E070E8" w14:textId="1F8D967B" w:rsidR="0034404D" w:rsidRPr="005765C2" w:rsidRDefault="009A0EF3" w:rsidP="0034404D">
      <w:pPr>
        <w:pStyle w:val="EMEABodyText"/>
      </w:pPr>
      <w:r w:rsidRPr="005765C2">
        <w:rPr>
          <w:u w:val="single"/>
        </w:rPr>
        <w:t>Dual blockade of the renin-angiotensin-aldosterone system (RAAS)</w:t>
      </w:r>
      <w:r w:rsidR="00167811" w:rsidRPr="005765C2">
        <w:rPr>
          <w:u w:val="single"/>
        </w:rPr>
        <w:t>:</w:t>
      </w:r>
      <w:r w:rsidR="00336A68" w:rsidRPr="005765C2">
        <w:t xml:space="preserve"> t</w:t>
      </w:r>
      <w:r w:rsidR="0034404D" w:rsidRPr="005765C2">
        <w:t>here is evidence that the concomitant use of ACE-inhibitors, angiotensin II receptor blockers or aliskiren increases the risk of hypotension, hyperkalaemia and decreased renal function (including acute renal failure). Dual blockade of RAAS through the combined use of ACE-inhibitors, angiotensin II receptor blockers or aliskiren is therefore not recommended (see sections 4.5 and 5.1).</w:t>
      </w:r>
      <w:r w:rsidR="008A18A5">
        <w:t xml:space="preserve"> </w:t>
      </w:r>
      <w:del w:id="416" w:author="Author">
        <w:r w:rsidR="0034404D" w:rsidRPr="001E246F">
          <w:delText xml:space="preserve"> </w:delText>
        </w:r>
      </w:del>
      <w:r w:rsidR="0034404D" w:rsidRPr="005765C2">
        <w:t>If dual blockade therapy is considered absolutely necessary, this should only occur under specialist supervision and subject to frequent close monitoring of renal function, electrolytes and blood pressure. ACE-inhibitors and angiotensin II receptor blockers should not be used concomitantly in patients with diabetic nephropathy.</w:t>
      </w:r>
    </w:p>
    <w:p w14:paraId="485836AB" w14:textId="77777777" w:rsidR="009A0EF3" w:rsidRPr="005765C2" w:rsidRDefault="009A0EF3" w:rsidP="00225A18">
      <w:pPr>
        <w:pStyle w:val="EMEABodyText"/>
      </w:pPr>
    </w:p>
    <w:p w14:paraId="7B361569" w14:textId="77777777" w:rsidR="009A0EF3" w:rsidRPr="005765C2" w:rsidRDefault="009A0EF3">
      <w:pPr>
        <w:pStyle w:val="EMEABodyText"/>
      </w:pPr>
      <w:r w:rsidRPr="005765C2">
        <w:rPr>
          <w:u w:val="single"/>
        </w:rPr>
        <w:t>Hepatic impairment:</w:t>
      </w:r>
      <w:r w:rsidRPr="005765C2">
        <w:t xml:space="preserve"> thiazides should be used with caution in patients with impaired hepatic function or progressive liver disease, since minor alterations of fluid and electrolyte balance may precipitate hepatic coma. There is no clinical experience with CoAprovel in patients with hepatic impairment.</w:t>
      </w:r>
    </w:p>
    <w:p w14:paraId="64E04E6F" w14:textId="77777777" w:rsidR="009A0EF3" w:rsidRPr="005765C2" w:rsidRDefault="009A0EF3">
      <w:pPr>
        <w:pStyle w:val="EMEABodyText"/>
        <w:rPr>
          <w:b/>
        </w:rPr>
      </w:pPr>
    </w:p>
    <w:p w14:paraId="0C2DEABE" w14:textId="77777777" w:rsidR="009A0EF3" w:rsidRPr="005765C2" w:rsidRDefault="009A0EF3">
      <w:pPr>
        <w:pStyle w:val="EMEABodyText"/>
      </w:pPr>
      <w:r w:rsidRPr="005765C2">
        <w:rPr>
          <w:u w:val="single"/>
        </w:rPr>
        <w:t>Aortic and mitral valve stenosis, obstructive hypertrophic cardiomyopathy:</w:t>
      </w:r>
      <w:r w:rsidRPr="005765C2">
        <w:t xml:space="preserve"> as with other vasodilators, special caution is indicated in patients suffering from aortic or mitral stenosis, or obstructive hypertrophic cardiomyopathy.</w:t>
      </w:r>
    </w:p>
    <w:p w14:paraId="58933C82" w14:textId="77777777" w:rsidR="009A0EF3" w:rsidRPr="005765C2" w:rsidRDefault="009A0EF3">
      <w:pPr>
        <w:pStyle w:val="EMEABodyText"/>
      </w:pPr>
    </w:p>
    <w:p w14:paraId="23853DFD" w14:textId="77777777" w:rsidR="009A0EF3" w:rsidRPr="005765C2" w:rsidRDefault="009A0EF3">
      <w:pPr>
        <w:pStyle w:val="EMEABodyText"/>
      </w:pPr>
      <w:r w:rsidRPr="005765C2">
        <w:rPr>
          <w:u w:val="single"/>
        </w:rPr>
        <w:t>Primary aldosteronism:</w:t>
      </w:r>
      <w:r w:rsidRPr="005765C2">
        <w:t xml:space="preserve"> patients with primary aldosteronism generally will not respond to antihypertensive medicinal products acting through inhibition of the renin-angiotensin system. Therefore, the use of CoAprovel is not recommended.</w:t>
      </w:r>
    </w:p>
    <w:p w14:paraId="49A7E8ED" w14:textId="77777777" w:rsidR="009A0EF3" w:rsidRPr="005765C2" w:rsidRDefault="009A0EF3">
      <w:pPr>
        <w:pStyle w:val="EMEABodyText"/>
      </w:pPr>
    </w:p>
    <w:p w14:paraId="499FBA04" w14:textId="77777777" w:rsidR="009A0EF3" w:rsidRPr="005765C2" w:rsidRDefault="009A0EF3">
      <w:pPr>
        <w:pStyle w:val="EMEABodyText"/>
      </w:pPr>
      <w:r w:rsidRPr="005765C2">
        <w:rPr>
          <w:u w:val="single"/>
        </w:rPr>
        <w:t>Metabolic and endocrine effects:</w:t>
      </w:r>
      <w:r w:rsidRPr="005765C2">
        <w:t xml:space="preserve"> thiazide therapy may impair glucose tolerance. Latent diabetes mellitus may become manifest during thiazide therapy.</w:t>
      </w:r>
      <w:r w:rsidR="003961B3" w:rsidRPr="005765C2">
        <w:t xml:space="preserve"> </w:t>
      </w:r>
      <w:r w:rsidR="00527628" w:rsidRPr="005765C2">
        <w:t xml:space="preserve">Irbesartan may induce hypoglycaemia, particularly in diabetic patients. </w:t>
      </w:r>
      <w:r w:rsidR="00527628" w:rsidRPr="005765C2">
        <w:rPr>
          <w:rFonts w:cs="Verdana"/>
          <w:color w:val="000000"/>
        </w:rPr>
        <w:t>In patients treated with insulin or antidiabetics an appropriate blood glucose monitoring should be considered;</w:t>
      </w:r>
      <w:r w:rsidR="00527628" w:rsidRPr="005765C2">
        <w:t xml:space="preserve"> a dose adjustment of </w:t>
      </w:r>
      <w:r w:rsidR="002A35F8" w:rsidRPr="005765C2">
        <w:t>insulin</w:t>
      </w:r>
      <w:r w:rsidR="00527628" w:rsidRPr="005765C2">
        <w:t xml:space="preserve"> or antidiabetics may be required</w:t>
      </w:r>
      <w:r w:rsidR="00527628" w:rsidRPr="005765C2" w:rsidDel="00AD2A4B">
        <w:t xml:space="preserve"> </w:t>
      </w:r>
      <w:r w:rsidR="00527628" w:rsidRPr="005765C2">
        <w:t>when indicat</w:t>
      </w:r>
      <w:r w:rsidR="00162F7C" w:rsidRPr="005765C2">
        <w:t>e</w:t>
      </w:r>
      <w:r w:rsidR="00527628" w:rsidRPr="005765C2">
        <w:t>d (see section 4.5).</w:t>
      </w:r>
    </w:p>
    <w:p w14:paraId="0FB01734" w14:textId="77777777" w:rsidR="00527628" w:rsidRPr="005765C2" w:rsidRDefault="00527628">
      <w:pPr>
        <w:pStyle w:val="EMEABodyText"/>
      </w:pPr>
    </w:p>
    <w:p w14:paraId="7176E102" w14:textId="77777777" w:rsidR="009A0EF3" w:rsidRPr="005765C2" w:rsidRDefault="009A0EF3">
      <w:pPr>
        <w:pStyle w:val="EMEABodyText"/>
      </w:pPr>
      <w:r w:rsidRPr="005765C2">
        <w:t>Increases in cholesterol and triglyceride levels have been associated with thiazide diuretic therapy; however at the 12.5 mg dose contained in CoAprovel, minimal or no effects were reported.</w:t>
      </w:r>
    </w:p>
    <w:p w14:paraId="78A2EFA0" w14:textId="77777777" w:rsidR="009A0EF3" w:rsidRPr="005765C2" w:rsidRDefault="009A0EF3">
      <w:pPr>
        <w:pStyle w:val="EMEABodyText"/>
      </w:pPr>
      <w:r w:rsidRPr="005765C2">
        <w:t>Hyperuricaemia may occur or frank gout may be precipitated in certain patients receiving thiazide therapy.</w:t>
      </w:r>
    </w:p>
    <w:p w14:paraId="1DCFCE87" w14:textId="77777777" w:rsidR="009A0EF3" w:rsidRPr="005765C2" w:rsidRDefault="009A0EF3">
      <w:pPr>
        <w:pStyle w:val="EMEABodyText"/>
      </w:pPr>
    </w:p>
    <w:p w14:paraId="4832DF31" w14:textId="77777777" w:rsidR="009A0EF3" w:rsidRPr="005765C2" w:rsidRDefault="009A0EF3">
      <w:pPr>
        <w:pStyle w:val="EMEABodyText"/>
      </w:pPr>
      <w:r w:rsidRPr="005765C2">
        <w:rPr>
          <w:u w:val="single"/>
        </w:rPr>
        <w:t>Electrolyte imbalance:</w:t>
      </w:r>
      <w:r w:rsidRPr="005765C2">
        <w:t xml:space="preserve"> as for any patient receiving diuretic therapy, periodic determination of serum electrolytes should be performed at appropriate intervals.</w:t>
      </w:r>
    </w:p>
    <w:p w14:paraId="62A945F2" w14:textId="77777777" w:rsidR="00336A68" w:rsidRPr="005765C2" w:rsidRDefault="00336A68">
      <w:pPr>
        <w:pStyle w:val="EMEABodyText"/>
      </w:pPr>
    </w:p>
    <w:p w14:paraId="12ED4B61" w14:textId="77777777" w:rsidR="009A0EF3" w:rsidRPr="005765C2" w:rsidRDefault="009A0EF3">
      <w:pPr>
        <w:pStyle w:val="EMEABodyText"/>
      </w:pPr>
      <w:r w:rsidRPr="005765C2">
        <w:t>Thiazides, including hydrochlorothiazide, can cause fluid or electrolyte imbalance (hypokalaemia, hyponatraemia, and hypochloremic alkalosis). Warning signs of fluid or electrolyte imbalance are dryness of mouth, thirst, weakness, lethargy, drowsiness, restlessness, muscle pain or cramps, muscular fatigue, hypotension, oliguria, tachycardia, and gastrointestinal disturbances such as nausea or vomiting.</w:t>
      </w:r>
    </w:p>
    <w:p w14:paraId="34718262" w14:textId="77777777" w:rsidR="00336A68" w:rsidRPr="005765C2" w:rsidRDefault="00336A68">
      <w:pPr>
        <w:pStyle w:val="EMEABodyText"/>
      </w:pPr>
    </w:p>
    <w:p w14:paraId="01A3C1A5" w14:textId="77777777" w:rsidR="009A0EF3" w:rsidRPr="005765C2" w:rsidRDefault="009A0EF3">
      <w:pPr>
        <w:pStyle w:val="EMEABodyText"/>
      </w:pPr>
      <w:r w:rsidRPr="005765C2">
        <w:t xml:space="preserve">Although hypokalaemia may develop with the use of thiazide diuretics, concurrent therapy with irbesartan may reduce diuretic-induced hypokalaemia. The risk of hypokalaemia is greatest in patients with cirrhosis of the liver, in patients experiencing brisk diuresis, in patients who are receiving inadequate oral intake of electrolytes and in patients receiving concomitant therapy with corticosteroids or ACTH. Conversely, due to the irbesartan component of CoAprovel hyperkalaemia might occur, especially in the presence of renal impairment and/or heart failure, and diabetes mellitus. Adequate monitoring of serum potassium in patients at risk is recommended. Potassium-sparing </w:t>
      </w:r>
      <w:r w:rsidRPr="005765C2">
        <w:lastRenderedPageBreak/>
        <w:t>diuretics, potassium supplements or potassium-containing salts substitutes should be co-administered cautiously with CoAprovel (see section 4.5).</w:t>
      </w:r>
    </w:p>
    <w:p w14:paraId="02489AD5" w14:textId="77777777" w:rsidR="00336A68" w:rsidRPr="005765C2" w:rsidRDefault="00336A68">
      <w:pPr>
        <w:pStyle w:val="EMEABodyText"/>
      </w:pPr>
    </w:p>
    <w:p w14:paraId="36688039" w14:textId="77777777" w:rsidR="009A0EF3" w:rsidRPr="005765C2" w:rsidRDefault="009A0EF3">
      <w:pPr>
        <w:pStyle w:val="EMEABodyText"/>
      </w:pPr>
      <w:r w:rsidRPr="005765C2">
        <w:t>There is no evidence that irbesartan would reduce or prevent diuretic-induced hyponatraemia. Chloride deficit is generally mild and usually does not require treatment.</w:t>
      </w:r>
    </w:p>
    <w:p w14:paraId="620BDB70" w14:textId="77777777" w:rsidR="00336A68" w:rsidRPr="005765C2" w:rsidRDefault="00336A68">
      <w:pPr>
        <w:pStyle w:val="EMEABodyText"/>
      </w:pPr>
    </w:p>
    <w:p w14:paraId="7BEE4947" w14:textId="77777777" w:rsidR="009A0EF3" w:rsidRPr="005765C2" w:rsidRDefault="009A0EF3">
      <w:pPr>
        <w:pStyle w:val="EMEABodyText"/>
      </w:pPr>
      <w:r w:rsidRPr="005765C2">
        <w:t>Thiazides may decrease urinary calcium excretion and cause an intermittent and slight elevation of serum calcium in the absence of known disorders of calcium metabolism. Marked hypercalcaemia may be evidence of hidden hyperparathyroidism. Thiazides should be discontinued before carrying out tests for parathyroid function.</w:t>
      </w:r>
    </w:p>
    <w:p w14:paraId="7F7E10B7" w14:textId="77777777" w:rsidR="00336A68" w:rsidRPr="005765C2" w:rsidRDefault="00336A68">
      <w:pPr>
        <w:pStyle w:val="EMEABodyText"/>
      </w:pPr>
    </w:p>
    <w:p w14:paraId="22543A4A" w14:textId="77777777" w:rsidR="009A0EF3" w:rsidRPr="005765C2" w:rsidRDefault="009A0EF3">
      <w:pPr>
        <w:pStyle w:val="EMEABodyText"/>
      </w:pPr>
      <w:r w:rsidRPr="005765C2">
        <w:t xml:space="preserve">Thiazides have been shown to increase the urinary excretion of magnesium, which may result in </w:t>
      </w:r>
      <w:r w:rsidR="002A35F8" w:rsidRPr="005765C2">
        <w:t>hypomagnesaemia</w:t>
      </w:r>
      <w:r w:rsidRPr="005765C2">
        <w:t>.</w:t>
      </w:r>
    </w:p>
    <w:p w14:paraId="144CDB76" w14:textId="77777777" w:rsidR="00C24E14" w:rsidRPr="005765C2" w:rsidRDefault="00C24E14">
      <w:pPr>
        <w:pStyle w:val="EMEABodyText"/>
      </w:pPr>
    </w:p>
    <w:p w14:paraId="638C08A5" w14:textId="77777777" w:rsidR="00C24E14" w:rsidRPr="005765C2" w:rsidRDefault="00C24E14" w:rsidP="00C24E14">
      <w:pPr>
        <w:rPr>
          <w:szCs w:val="22"/>
          <w:u w:val="single"/>
        </w:rPr>
      </w:pPr>
      <w:r w:rsidRPr="005765C2">
        <w:rPr>
          <w:szCs w:val="22"/>
          <w:u w:val="single"/>
        </w:rPr>
        <w:t>Intestinal angioedema:</w:t>
      </w:r>
    </w:p>
    <w:p w14:paraId="0E34866C" w14:textId="77777777" w:rsidR="00C24E14" w:rsidRPr="005765C2" w:rsidRDefault="00C24E14">
      <w:pPr>
        <w:pStyle w:val="EMEABodyText"/>
      </w:pPr>
      <w:r w:rsidRPr="005765C2">
        <w:rPr>
          <w:szCs w:val="22"/>
        </w:rPr>
        <w:t xml:space="preserve">Intestinal angioedema has been reported in patients treated with angiotensin II receptor antagonists, including </w:t>
      </w:r>
      <w:r w:rsidRPr="005765C2">
        <w:t>CoAprovel</w:t>
      </w:r>
      <w:r w:rsidRPr="005765C2">
        <w:rPr>
          <w:szCs w:val="22"/>
        </w:rPr>
        <w:t xml:space="preserve"> (see section 4.8). These patients presented with abdominal pain, nausea, vomiting and diarrhoea. Symptoms resolved after discontinuation of angiotensin II receptor antagonists. If intestinal angioedema is diagnosed, </w:t>
      </w:r>
      <w:r w:rsidRPr="005765C2">
        <w:t>CoAprovel</w:t>
      </w:r>
      <w:r w:rsidRPr="005765C2">
        <w:rPr>
          <w:szCs w:val="22"/>
        </w:rPr>
        <w:t xml:space="preserve"> should be discontinued and appropriate monitoring should be initiated until complete resolution of symptoms has occurred.</w:t>
      </w:r>
    </w:p>
    <w:p w14:paraId="1015A6F8" w14:textId="77777777" w:rsidR="009A0EF3" w:rsidRPr="005765C2" w:rsidRDefault="009A0EF3">
      <w:pPr>
        <w:pStyle w:val="EMEABodyText"/>
      </w:pPr>
    </w:p>
    <w:p w14:paraId="29B32162" w14:textId="77777777" w:rsidR="009A0EF3" w:rsidRPr="005765C2" w:rsidRDefault="009A0EF3">
      <w:pPr>
        <w:pStyle w:val="EMEABodyText"/>
      </w:pPr>
      <w:r w:rsidRPr="005765C2">
        <w:rPr>
          <w:u w:val="single"/>
        </w:rPr>
        <w:t>Lithium:</w:t>
      </w:r>
      <w:r w:rsidRPr="005765C2">
        <w:t xml:space="preserve"> the combination of lithium and CoAprovel is not recommended (see section 4.5).</w:t>
      </w:r>
    </w:p>
    <w:p w14:paraId="5814634C" w14:textId="77777777" w:rsidR="009A0EF3" w:rsidRPr="005765C2" w:rsidRDefault="009A0EF3">
      <w:pPr>
        <w:pStyle w:val="EMEABodyText"/>
      </w:pPr>
    </w:p>
    <w:p w14:paraId="21324B61" w14:textId="77777777" w:rsidR="009A0EF3" w:rsidRPr="005765C2" w:rsidRDefault="009A0EF3">
      <w:pPr>
        <w:pStyle w:val="EMEABodyText"/>
      </w:pPr>
      <w:r w:rsidRPr="005765C2">
        <w:rPr>
          <w:u w:val="single"/>
        </w:rPr>
        <w:t>Anti-doping test:</w:t>
      </w:r>
      <w:r w:rsidRPr="005765C2">
        <w:t xml:space="preserve"> hydrochlorothiazide contained in this medicinal product could produce a positive analytic result in an anti-doping test.</w:t>
      </w:r>
    </w:p>
    <w:p w14:paraId="218289E1" w14:textId="77777777" w:rsidR="009A0EF3" w:rsidRPr="005765C2" w:rsidRDefault="009A0EF3">
      <w:pPr>
        <w:pStyle w:val="EMEABodyText"/>
      </w:pPr>
    </w:p>
    <w:p w14:paraId="27F034B6" w14:textId="77777777" w:rsidR="009A0EF3" w:rsidRPr="005765C2" w:rsidRDefault="009A0EF3">
      <w:pPr>
        <w:pStyle w:val="EMEABodyText"/>
      </w:pPr>
      <w:r w:rsidRPr="005765C2">
        <w:rPr>
          <w:u w:val="single"/>
        </w:rPr>
        <w:t>General:</w:t>
      </w:r>
      <w:r w:rsidRPr="005765C2">
        <w:t xml:space="preserve"> in patients whose vascular tone and renal function depend predominantly on the activity of the renin-angiotensin-aldosterone system (e.g. patients with severe congestive heart failure or underlying renal disease, including renal artery stenosis), treatment with angiotensin</w:t>
      </w:r>
      <w:r w:rsidRPr="005765C2">
        <w:rPr>
          <w:b/>
        </w:rPr>
        <w:t xml:space="preserve"> </w:t>
      </w:r>
      <w:r w:rsidRPr="005765C2">
        <w:t xml:space="preserve">converting enzyme inhibitors or angiotensin-II receptor antagonists that affect this system has been associated with acute hypotension, </w:t>
      </w:r>
      <w:r w:rsidR="00857800" w:rsidRPr="005765C2">
        <w:t>azotaemia</w:t>
      </w:r>
      <w:r w:rsidRPr="005765C2">
        <w:t>, oliguria, or rarely acute renal failure</w:t>
      </w:r>
      <w:r w:rsidR="003C0357" w:rsidRPr="005765C2">
        <w:t xml:space="preserve"> (see section 4.5)</w:t>
      </w:r>
      <w:r w:rsidRPr="005765C2">
        <w:t>. As with any antihypertensive agent, excessive blood pressure decrease in patients with ischemic cardiopathy or ischemic cardiovascular disease could result in a myocardial infarction or stroke.</w:t>
      </w:r>
    </w:p>
    <w:p w14:paraId="4522F7E5" w14:textId="77777777" w:rsidR="00336A68" w:rsidRPr="005765C2" w:rsidRDefault="00336A68">
      <w:pPr>
        <w:pStyle w:val="EMEABodyText"/>
      </w:pPr>
    </w:p>
    <w:p w14:paraId="698CD47F" w14:textId="77777777" w:rsidR="009A0EF3" w:rsidRPr="005765C2" w:rsidRDefault="009A0EF3">
      <w:pPr>
        <w:pStyle w:val="EMEABodyText"/>
      </w:pPr>
      <w:r w:rsidRPr="005765C2">
        <w:t>Hypersensitivity reactions to hydrochlorothiazide may occur in patients with or without a history of allergy or bronchial asthma, but are more likely in patients with such a history.</w:t>
      </w:r>
    </w:p>
    <w:p w14:paraId="5AC0F0D7" w14:textId="77777777" w:rsidR="00336A68" w:rsidRPr="005765C2" w:rsidRDefault="00336A68">
      <w:pPr>
        <w:pStyle w:val="EMEABodyText"/>
      </w:pPr>
    </w:p>
    <w:p w14:paraId="36E446BE" w14:textId="77777777" w:rsidR="009A0EF3" w:rsidRPr="005765C2" w:rsidRDefault="009A0EF3">
      <w:pPr>
        <w:pStyle w:val="EMEABodyText"/>
      </w:pPr>
      <w:r w:rsidRPr="005765C2">
        <w:t>Exacerbation or activation of systemic lupus erythematosus has been reported with the use of thiazide diuretics.</w:t>
      </w:r>
    </w:p>
    <w:p w14:paraId="6E7AAA4E" w14:textId="77777777" w:rsidR="00336A68" w:rsidRPr="005765C2" w:rsidRDefault="00336A68">
      <w:pPr>
        <w:pStyle w:val="EMEABodyText"/>
      </w:pPr>
    </w:p>
    <w:p w14:paraId="72E476E2" w14:textId="77777777" w:rsidR="009A0EF3" w:rsidRPr="005765C2" w:rsidRDefault="009A0EF3">
      <w:pPr>
        <w:pStyle w:val="EMEABodyText"/>
      </w:pPr>
      <w:r w:rsidRPr="005765C2">
        <w:t>Cases of photosensitivity reactions have been reported with thiazides diuretics (see section 4.8). If photosensitivity reaction occurs during treatment, it is recommended to stop the treatment. If a re-administration of the diuretic is deemed necessary, it is recommended to protect exposed areas to the sun or to artificial UVA.</w:t>
      </w:r>
    </w:p>
    <w:p w14:paraId="41B1A261" w14:textId="77777777" w:rsidR="009A0EF3" w:rsidRPr="005765C2" w:rsidRDefault="009A0EF3">
      <w:pPr>
        <w:pStyle w:val="EMEABodyText"/>
      </w:pPr>
    </w:p>
    <w:p w14:paraId="56AF3AD4" w14:textId="77777777" w:rsidR="009A0EF3" w:rsidRPr="005765C2" w:rsidRDefault="009A0EF3" w:rsidP="00225A18">
      <w:pPr>
        <w:pStyle w:val="EMEABodyText"/>
        <w:rPr>
          <w:szCs w:val="22"/>
        </w:rPr>
      </w:pPr>
      <w:r w:rsidRPr="005765C2">
        <w:rPr>
          <w:u w:val="single"/>
        </w:rPr>
        <w:t>Pregnancy:</w:t>
      </w:r>
      <w:r w:rsidRPr="005765C2">
        <w:t xml:space="preserve"> </w:t>
      </w:r>
      <w:r w:rsidR="00251522" w:rsidRPr="005765C2">
        <w:t>a</w:t>
      </w:r>
      <w:r w:rsidRPr="005765C2">
        <w:t xml:space="preserve">ngiotensin II Receptor Antagonists (AIIRAs) should not be initiated during pregnancy. </w:t>
      </w:r>
      <w:r w:rsidRPr="005765C2">
        <w:rPr>
          <w:szCs w:val="22"/>
        </w:rPr>
        <w:t xml:space="preserve">Unless continued AIIRA therapy is considered essential, patients planning pregnancy should be changed to alternative antihypertensive treatments which have an established safety profile for use in pregnancy. When pregnancy is diagnosed, treatment with </w:t>
      </w:r>
      <w:r w:rsidRPr="005765C2">
        <w:t>AIIRAs</w:t>
      </w:r>
      <w:r w:rsidRPr="005765C2">
        <w:rPr>
          <w:szCs w:val="22"/>
        </w:rPr>
        <w:t xml:space="preserve"> should be stopped immediately, and, if appropriate, alternative therapy should be started (see sections 4.3 and 4.6).</w:t>
      </w:r>
    </w:p>
    <w:p w14:paraId="1B70BDD2" w14:textId="77777777" w:rsidR="009A0EF3" w:rsidRPr="005765C2" w:rsidRDefault="009A0EF3">
      <w:pPr>
        <w:pStyle w:val="EMEABodyText"/>
      </w:pPr>
    </w:p>
    <w:p w14:paraId="4F2EDCDB" w14:textId="77777777" w:rsidR="009A0EF3" w:rsidRPr="005765C2" w:rsidRDefault="007F0A0D" w:rsidP="00225A18">
      <w:pPr>
        <w:pStyle w:val="EMEABodyText"/>
      </w:pPr>
      <w:r w:rsidRPr="005765C2">
        <w:rPr>
          <w:szCs w:val="22"/>
          <w:u w:val="single"/>
        </w:rPr>
        <w:t>Choroidal effusion, Acute Myopia and Secondary Acute Angle-Closure Glaucoma:</w:t>
      </w:r>
      <w:r w:rsidRPr="005765C2">
        <w:rPr>
          <w:szCs w:val="22"/>
        </w:rPr>
        <w:t xml:space="preserve"> sulfonamide drugs or sulfonamide derivative drugs can cause an idiosyncratic reaction, resulting in choroidal effusion with visual field defect, transient</w:t>
      </w:r>
      <w:r w:rsidRPr="005765C2">
        <w:t xml:space="preserve"> myopia and acute angle-closure glaucoma.</w:t>
      </w:r>
      <w:r w:rsidR="009A0EF3" w:rsidRPr="005765C2">
        <w:t xml:space="preserve"> While hydrochlorothiazide is a sulfonamide, only isolated cases of acute angle-closure glaucoma have been reported so far with hydrochlorothiazide. Symptoms include acute onset of decreased visual acuity or ocular pain and typically occur within hours to weeks of drug initiation. Untreated acute angle-closure </w:t>
      </w:r>
      <w:r w:rsidR="009A0EF3" w:rsidRPr="005765C2">
        <w:lastRenderedPageBreak/>
        <w:t>glaucoma can lead to permanent vision loss. The primary treatment is to discontinue drug intake as rapidly as possible. Prompt medical or surgical treatments may need to be considered if the intraocular pressure remains uncontrolled. Risk factors for developing acute angle-closure glaucoma may include a history of sulfonamide or penicillin allergy (see section 4.8).</w:t>
      </w:r>
    </w:p>
    <w:p w14:paraId="53DBA6E8" w14:textId="77777777" w:rsidR="00154582" w:rsidRPr="005765C2" w:rsidRDefault="00154582" w:rsidP="00225A18">
      <w:pPr>
        <w:pStyle w:val="EMEABodyText"/>
      </w:pPr>
    </w:p>
    <w:p w14:paraId="2C9EFAF5" w14:textId="77777777" w:rsidR="003961B3" w:rsidRPr="005765C2" w:rsidRDefault="003961B3" w:rsidP="00E60C97">
      <w:pPr>
        <w:keepNext/>
      </w:pPr>
      <w:r w:rsidRPr="005765C2">
        <w:rPr>
          <w:u w:val="single"/>
        </w:rPr>
        <w:t>Excipients</w:t>
      </w:r>
      <w:r w:rsidRPr="005765C2">
        <w:t>:</w:t>
      </w:r>
    </w:p>
    <w:p w14:paraId="6A0E5953" w14:textId="77777777" w:rsidR="00154582" w:rsidRPr="005765C2" w:rsidRDefault="003961B3" w:rsidP="00154582">
      <w:pPr>
        <w:autoSpaceDE w:val="0"/>
        <w:autoSpaceDN w:val="0"/>
        <w:adjustRightInd w:val="0"/>
      </w:pPr>
      <w:r w:rsidRPr="005765C2">
        <w:t xml:space="preserve">CoAprovel </w:t>
      </w:r>
      <w:r w:rsidR="00227423" w:rsidRPr="005765C2">
        <w:t>300</w:t>
      </w:r>
      <w:r w:rsidRPr="005765C2">
        <w:t xml:space="preserve"> mg/</w:t>
      </w:r>
      <w:r w:rsidR="00227423" w:rsidRPr="005765C2">
        <w:t>25</w:t>
      </w:r>
      <w:r w:rsidRPr="005765C2">
        <w:t xml:space="preserve"> mg </w:t>
      </w:r>
      <w:r w:rsidR="00227423" w:rsidRPr="005765C2">
        <w:t xml:space="preserve">film-coated </w:t>
      </w:r>
      <w:r w:rsidRPr="005765C2">
        <w:t xml:space="preserve">tablet contains lactose. </w:t>
      </w:r>
      <w:r w:rsidR="00154582" w:rsidRPr="005765C2">
        <w:t>Patients with rare hereditary problems of galactose intolerance, total lactase deficiency or glucose-galactose malabsorption should not take this medicine.</w:t>
      </w:r>
    </w:p>
    <w:p w14:paraId="4385BA91" w14:textId="77777777" w:rsidR="003961B3" w:rsidRPr="005765C2" w:rsidRDefault="003961B3" w:rsidP="00154582">
      <w:pPr>
        <w:autoSpaceDE w:val="0"/>
        <w:autoSpaceDN w:val="0"/>
        <w:adjustRightInd w:val="0"/>
      </w:pPr>
    </w:p>
    <w:p w14:paraId="7C53185A" w14:textId="77777777" w:rsidR="003961B3" w:rsidRPr="005765C2" w:rsidRDefault="003961B3" w:rsidP="00154582">
      <w:pPr>
        <w:autoSpaceDE w:val="0"/>
        <w:autoSpaceDN w:val="0"/>
        <w:adjustRightInd w:val="0"/>
      </w:pPr>
      <w:r w:rsidRPr="005765C2">
        <w:t xml:space="preserve">CoAprovel </w:t>
      </w:r>
      <w:r w:rsidR="00227423" w:rsidRPr="005765C2">
        <w:t>300</w:t>
      </w:r>
      <w:r w:rsidRPr="005765C2">
        <w:t xml:space="preserve"> mg/</w:t>
      </w:r>
      <w:r w:rsidR="00227423" w:rsidRPr="005765C2">
        <w:t xml:space="preserve">25 </w:t>
      </w:r>
      <w:r w:rsidRPr="005765C2">
        <w:t xml:space="preserve">mg </w:t>
      </w:r>
      <w:r w:rsidR="00227423" w:rsidRPr="005765C2">
        <w:t xml:space="preserve">film-coated </w:t>
      </w:r>
      <w:r w:rsidRPr="005765C2">
        <w:t>tablet contains sodium. This medicine contains less than 1</w:t>
      </w:r>
      <w:r w:rsidR="00227423" w:rsidRPr="005765C2">
        <w:t> </w:t>
      </w:r>
      <w:r w:rsidRPr="005765C2">
        <w:t>mmol sodium (23 mg) per tablet, that is to say essentially ‘sodium-free’.</w:t>
      </w:r>
    </w:p>
    <w:p w14:paraId="1ADA2012" w14:textId="77777777" w:rsidR="0014092E" w:rsidRPr="005765C2" w:rsidRDefault="0014092E" w:rsidP="00683393">
      <w:pPr>
        <w:autoSpaceDE w:val="0"/>
        <w:autoSpaceDN w:val="0"/>
        <w:adjustRightInd w:val="0"/>
        <w:rPr>
          <w:iCs/>
          <w:color w:val="231F20"/>
          <w:sz w:val="18"/>
          <w:szCs w:val="18"/>
          <w:u w:val="single"/>
        </w:rPr>
      </w:pPr>
    </w:p>
    <w:p w14:paraId="3D0D1141" w14:textId="77777777" w:rsidR="00683393" w:rsidRPr="005765C2" w:rsidRDefault="00683393" w:rsidP="00683393">
      <w:pPr>
        <w:autoSpaceDE w:val="0"/>
        <w:autoSpaceDN w:val="0"/>
        <w:adjustRightInd w:val="0"/>
        <w:rPr>
          <w:iCs/>
          <w:color w:val="231F20"/>
          <w:szCs w:val="22"/>
          <w:u w:val="single"/>
        </w:rPr>
      </w:pPr>
      <w:r w:rsidRPr="005765C2">
        <w:rPr>
          <w:iCs/>
          <w:color w:val="231F20"/>
          <w:szCs w:val="22"/>
          <w:u w:val="single"/>
        </w:rPr>
        <w:t>Non-melanoma skin cancer</w:t>
      </w:r>
    </w:p>
    <w:p w14:paraId="395BC5BA" w14:textId="77777777" w:rsidR="00683393" w:rsidRPr="005765C2" w:rsidRDefault="00683393" w:rsidP="00683393">
      <w:pPr>
        <w:autoSpaceDE w:val="0"/>
        <w:autoSpaceDN w:val="0"/>
        <w:adjustRightInd w:val="0"/>
        <w:rPr>
          <w:color w:val="231F20"/>
          <w:szCs w:val="22"/>
        </w:rPr>
      </w:pPr>
      <w:r w:rsidRPr="005765C2">
        <w:rPr>
          <w:color w:val="231F20"/>
          <w:szCs w:val="22"/>
        </w:rPr>
        <w:t>An increased risk of non-melanoma skin cancer (NMSC) [basal cell carcinoma (BCC) and squamous cell carcinoma (SCC)] with increasing cumulative dose of hydrochlorothiazide (HCTZ) exposure has been observed in two epidemiological studies based on the Danish National Cancer Registry.</w:t>
      </w:r>
    </w:p>
    <w:p w14:paraId="10BD459E" w14:textId="77777777" w:rsidR="00683393" w:rsidRPr="005765C2" w:rsidRDefault="00683393" w:rsidP="00683393">
      <w:pPr>
        <w:autoSpaceDE w:val="0"/>
        <w:autoSpaceDN w:val="0"/>
        <w:adjustRightInd w:val="0"/>
        <w:rPr>
          <w:color w:val="231F20"/>
          <w:szCs w:val="22"/>
        </w:rPr>
      </w:pPr>
      <w:r w:rsidRPr="005765C2">
        <w:rPr>
          <w:color w:val="231F20"/>
          <w:szCs w:val="22"/>
        </w:rPr>
        <w:t>Photosensitizing actions of HCTZ could act as a possible mechanism for NMSC.</w:t>
      </w:r>
    </w:p>
    <w:p w14:paraId="48247818" w14:textId="77777777" w:rsidR="00683393" w:rsidRPr="005765C2" w:rsidRDefault="00683393" w:rsidP="00683393">
      <w:pPr>
        <w:autoSpaceDE w:val="0"/>
        <w:autoSpaceDN w:val="0"/>
        <w:adjustRightInd w:val="0"/>
        <w:rPr>
          <w:color w:val="231F20"/>
          <w:szCs w:val="22"/>
        </w:rPr>
      </w:pPr>
      <w:r w:rsidRPr="005765C2">
        <w:rPr>
          <w:color w:val="231F20"/>
          <w:szCs w:val="22"/>
        </w:rPr>
        <w:t>Patients taking HCTZ should be informed of the risk of NMSC and advised to regularly check their skin for any new lesions and promptly report any suspicious skin lesions. Possible preventive measures such as limited exposure to sunlight and UV rays and, in case of exposure, adequate protection should be advised to the patients in order to minimize the risk of skin cancer. Suspicious skin lesions should be promptly examined potentially including histological examinations of biopsies. The use of HCTZ may also need to be reconsidered in patients who have experienced previous NMSC (see also section 4.8).</w:t>
      </w:r>
    </w:p>
    <w:p w14:paraId="3A200550" w14:textId="77777777" w:rsidR="008B172F" w:rsidRPr="005765C2" w:rsidRDefault="008B172F" w:rsidP="00683393">
      <w:pPr>
        <w:autoSpaceDE w:val="0"/>
        <w:autoSpaceDN w:val="0"/>
        <w:adjustRightInd w:val="0"/>
        <w:rPr>
          <w:color w:val="231F20"/>
          <w:szCs w:val="22"/>
        </w:rPr>
      </w:pPr>
    </w:p>
    <w:p w14:paraId="7978AAAC" w14:textId="77777777" w:rsidR="008B172F" w:rsidRPr="005765C2" w:rsidRDefault="008B172F" w:rsidP="008B172F">
      <w:pPr>
        <w:autoSpaceDE w:val="0"/>
        <w:autoSpaceDN w:val="0"/>
        <w:adjustRightInd w:val="0"/>
        <w:rPr>
          <w:szCs w:val="22"/>
          <w:u w:val="single"/>
        </w:rPr>
      </w:pPr>
      <w:r w:rsidRPr="005765C2">
        <w:rPr>
          <w:szCs w:val="22"/>
          <w:u w:val="single"/>
        </w:rPr>
        <w:t>Acute Respiratory Toxicity</w:t>
      </w:r>
    </w:p>
    <w:p w14:paraId="253875CF" w14:textId="77777777" w:rsidR="008B172F" w:rsidRPr="005765C2" w:rsidRDefault="008B172F" w:rsidP="008B172F">
      <w:pPr>
        <w:autoSpaceDE w:val="0"/>
        <w:autoSpaceDN w:val="0"/>
        <w:adjustRightInd w:val="0"/>
        <w:rPr>
          <w:szCs w:val="22"/>
        </w:rPr>
      </w:pPr>
      <w:r w:rsidRPr="005765C2">
        <w:rPr>
          <w:szCs w:val="22"/>
        </w:rPr>
        <w:t xml:space="preserve">Very rare severe cases of acute respiratory toxicity, including acute respiratory distress syndrome (ARDS) have been reported after taking hydrochlorothiazide. Pulmonary oedema typically develops within minutes to hours after hydrochlorothiazide intake. At the onset, symptoms include dyspnoea, fever, pulmonary deterioration and hypotension. If diagnosis of ARDS is suspected, </w:t>
      </w:r>
      <w:r w:rsidRPr="005765C2">
        <w:t>CoAprovel</w:t>
      </w:r>
      <w:r w:rsidRPr="005765C2">
        <w:rPr>
          <w:szCs w:val="22"/>
        </w:rPr>
        <w:t xml:space="preserve"> should be withdrawn and appropriate treatment given.</w:t>
      </w:r>
      <w:r w:rsidR="00E24A0D" w:rsidRPr="005765C2">
        <w:rPr>
          <w:szCs w:val="22"/>
        </w:rPr>
        <w:t xml:space="preserve"> Hydrochlorothiazide should not be administered to patients who previously experienced ARDS following hydrochlorothiazide intake.</w:t>
      </w:r>
    </w:p>
    <w:p w14:paraId="020C3A47" w14:textId="77777777" w:rsidR="009A0EF3" w:rsidRPr="005765C2" w:rsidRDefault="009A0EF3" w:rsidP="00225A18">
      <w:pPr>
        <w:pStyle w:val="EMEABodyText"/>
      </w:pPr>
    </w:p>
    <w:p w14:paraId="2A24727D" w14:textId="733571B1" w:rsidR="009A0EF3" w:rsidRPr="005765C2" w:rsidRDefault="009A0EF3">
      <w:pPr>
        <w:pStyle w:val="EMEAHeading2"/>
      </w:pPr>
      <w:r w:rsidRPr="005765C2">
        <w:t>4.5</w:t>
      </w:r>
      <w:r w:rsidRPr="005765C2">
        <w:tab/>
        <w:t>Interaction with other medicinal products and other forms of interaction</w:t>
      </w:r>
      <w:fldSimple w:instr=" DOCVARIABLE vault_nd_9db57b19-9050-4d17-a156-4781610b06bf \* MERGEFORMAT ">
        <w:r w:rsidR="007A3D8D">
          <w:t xml:space="preserve"> </w:t>
        </w:r>
      </w:fldSimple>
    </w:p>
    <w:p w14:paraId="5348DDD5" w14:textId="77777777" w:rsidR="009A0EF3" w:rsidRPr="005765C2" w:rsidRDefault="009A0EF3">
      <w:pPr>
        <w:pStyle w:val="EMEAHeading2"/>
      </w:pPr>
    </w:p>
    <w:p w14:paraId="2D731C9B" w14:textId="77777777" w:rsidR="009A0EF3" w:rsidRPr="005765C2" w:rsidRDefault="009A0EF3">
      <w:pPr>
        <w:pStyle w:val="EMEABodyText"/>
      </w:pPr>
      <w:r w:rsidRPr="005765C2">
        <w:rPr>
          <w:u w:val="single"/>
        </w:rPr>
        <w:t>Other antihypertensive agents:</w:t>
      </w:r>
      <w:r w:rsidRPr="005765C2">
        <w:t xml:space="preserve"> the antihypertensive effect of CoAprovel may be increased with the concomitant use of other antihypertensive agents. Irbesartan and hydrochlorothiazide (at doses up to 300 mg irbesartan/25 mg hydrochlorothiazide) have been safely administered with other antihypertensive agents including calcium channel blockers and beta-adrenergic blockers. Prior treatment with high dose diuretics may result in volume depletion and a risk of hypotension when initiating therapy with irbesartan with or without thiazide diuretics unless the volume depletion is corrected first (see section 4.4).</w:t>
      </w:r>
    </w:p>
    <w:p w14:paraId="341D3330" w14:textId="77777777" w:rsidR="009A0EF3" w:rsidRPr="005765C2" w:rsidRDefault="009A0EF3">
      <w:pPr>
        <w:pStyle w:val="EMEABodyText"/>
      </w:pPr>
    </w:p>
    <w:p w14:paraId="5F4179D9" w14:textId="77777777" w:rsidR="0034404D" w:rsidRPr="005765C2" w:rsidRDefault="009A0EF3" w:rsidP="0034404D">
      <w:pPr>
        <w:pStyle w:val="EMEABodyText"/>
      </w:pPr>
      <w:r w:rsidRPr="005765C2">
        <w:rPr>
          <w:u w:val="single"/>
        </w:rPr>
        <w:t>Aliskiren-containing products</w:t>
      </w:r>
      <w:r w:rsidR="0034404D" w:rsidRPr="005765C2">
        <w:rPr>
          <w:u w:val="single"/>
        </w:rPr>
        <w:t xml:space="preserve"> or ACE-inhibitors</w:t>
      </w:r>
      <w:r w:rsidRPr="005765C2">
        <w:rPr>
          <w:u w:val="single"/>
        </w:rPr>
        <w:t>:</w:t>
      </w:r>
      <w:r w:rsidRPr="005765C2">
        <w:t xml:space="preserve"> </w:t>
      </w:r>
      <w:r w:rsidR="00444BC8" w:rsidRPr="005765C2">
        <w:t xml:space="preserve">clinical </w:t>
      </w:r>
      <w:r w:rsidR="0034404D" w:rsidRPr="005765C2">
        <w:t>trial data has shown that dual blockade of the renin-angiotensin-aldosterone 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6DEC699F" w14:textId="77777777" w:rsidR="009A0EF3" w:rsidRPr="005765C2" w:rsidRDefault="009A0EF3" w:rsidP="00225A18">
      <w:pPr>
        <w:pStyle w:val="EMEABodyText"/>
      </w:pPr>
    </w:p>
    <w:p w14:paraId="219CF944" w14:textId="77777777" w:rsidR="009A0EF3" w:rsidRPr="005765C2" w:rsidRDefault="009A0EF3">
      <w:pPr>
        <w:pStyle w:val="EMEABodyText"/>
      </w:pPr>
      <w:r w:rsidRPr="005765C2">
        <w:rPr>
          <w:u w:val="single"/>
        </w:rPr>
        <w:t>Lithium:</w:t>
      </w:r>
      <w:r w:rsidRPr="005765C2">
        <w:t xml:space="preserve"> reversible increases in serum lithium concentrations and toxicity have been reported during concomitant administration of lithium with angiotensin converting enzyme inhibitors. Similar effects have been very rarely reported with irbesartan so far. Furthermore, renal clearance of lithium is reduced by thiazides so the risk of lithium toxicity could be increased with CoAprovel. Therefore, the combination of lithium and CoAprovel is not recommended (see section 4.4). If the combination proves necessary, careful monitoring of serum lithium levels is recommended.</w:t>
      </w:r>
    </w:p>
    <w:p w14:paraId="1E136CF6" w14:textId="77777777" w:rsidR="009A0EF3" w:rsidRPr="005765C2" w:rsidRDefault="009A0EF3">
      <w:pPr>
        <w:pStyle w:val="EMEABodyText"/>
      </w:pPr>
    </w:p>
    <w:p w14:paraId="6A47E93D" w14:textId="77777777" w:rsidR="009A0EF3" w:rsidRPr="005765C2" w:rsidRDefault="009A0EF3">
      <w:pPr>
        <w:pStyle w:val="EMEABodyText"/>
        <w:rPr>
          <w:color w:val="000000"/>
        </w:rPr>
      </w:pPr>
      <w:r w:rsidRPr="005765C2">
        <w:rPr>
          <w:u w:val="single"/>
        </w:rPr>
        <w:lastRenderedPageBreak/>
        <w:t>Medicinal products affecting potassium:</w:t>
      </w:r>
      <w:r w:rsidRPr="005765C2">
        <w:t xml:space="preserve"> the potassium-depleting effect of hydrochlorothiazide is attenuated by the potassium-sparing effect of irbesartan. However, this effect of hydrochlorothiazide on serum potassium would be expected to be potentiated by other medicinal products associated with potassium loss and hypokalaemia (e.g. other kaliuretic diuretics, laxatives, amphotericin, carbenoxolone, penicillin G sodium). Conversely, based on the experience with the use of other medicinal products that blunt the renin</w:t>
      </w:r>
      <w:r w:rsidRPr="005765C2">
        <w:rPr>
          <w:b/>
        </w:rPr>
        <w:t>-</w:t>
      </w:r>
      <w:r w:rsidRPr="005765C2">
        <w:t>angiotensin system, concomitant use of potassium</w:t>
      </w:r>
      <w:r w:rsidRPr="005765C2">
        <w:rPr>
          <w:b/>
        </w:rPr>
        <w:t>-</w:t>
      </w:r>
      <w:r w:rsidRPr="005765C2">
        <w:t xml:space="preserve">sparing diuretics, potassium supplements, salt substitutes containing potassium or other medicinal products that may increase serum potassium levels (e.g. heparin sodium) may lead to increases in serum potassium. </w:t>
      </w:r>
      <w:r w:rsidRPr="005765C2">
        <w:rPr>
          <w:color w:val="000000"/>
        </w:rPr>
        <w:t>Adequate monitoring of serum potassium in patients at risk is recommended (see section 4.4).</w:t>
      </w:r>
    </w:p>
    <w:p w14:paraId="63CBBB20" w14:textId="77777777" w:rsidR="009A0EF3" w:rsidRPr="005765C2" w:rsidRDefault="009A0EF3">
      <w:pPr>
        <w:pStyle w:val="EMEABodyText"/>
      </w:pPr>
    </w:p>
    <w:p w14:paraId="19D69F08" w14:textId="77777777" w:rsidR="009A0EF3" w:rsidRPr="005765C2" w:rsidRDefault="009A0EF3">
      <w:pPr>
        <w:pStyle w:val="EMEABodyText"/>
      </w:pPr>
      <w:r w:rsidRPr="005765C2">
        <w:rPr>
          <w:u w:val="single"/>
        </w:rPr>
        <w:t>Medicinal products affected by serum potassium disturbances:</w:t>
      </w:r>
      <w:r w:rsidRPr="005765C2">
        <w:t xml:space="preserve"> periodic monitoring of serum potassium is recommended when CoAprovel is administered with medicinal products affected by serum potassium disturbances (e.g. digitalis glycosides, antiarrhythmics).</w:t>
      </w:r>
    </w:p>
    <w:p w14:paraId="599FB8AB" w14:textId="77777777" w:rsidR="009A0EF3" w:rsidRPr="005765C2" w:rsidRDefault="009A0EF3">
      <w:pPr>
        <w:pStyle w:val="EMEABodyText"/>
      </w:pPr>
    </w:p>
    <w:p w14:paraId="5F7C4BE4" w14:textId="77777777" w:rsidR="009A0EF3" w:rsidRPr="005765C2" w:rsidRDefault="009A0EF3">
      <w:pPr>
        <w:pStyle w:val="EMEABodyText"/>
        <w:rPr>
          <w:color w:val="000000"/>
        </w:rPr>
      </w:pPr>
      <w:r w:rsidRPr="005765C2">
        <w:rPr>
          <w:u w:val="single"/>
        </w:rPr>
        <w:t>Non-steroidal anti-inflammatory drugs:</w:t>
      </w:r>
      <w:r w:rsidRPr="005765C2">
        <w:rPr>
          <w:color w:val="000000"/>
        </w:rPr>
        <w:t xml:space="preserve"> when angiotensin II antagonists are administered simultaneously with non-steroidal anti- inflammatory drugs (i.e. selective COX-2 inhibitors, acetylsalicylic acid (&gt; 3 g/day) and non-selective NSAIDs), attenuation of the antihypertensive effect may occur.</w:t>
      </w:r>
    </w:p>
    <w:p w14:paraId="3E784684" w14:textId="77777777" w:rsidR="00904971" w:rsidRPr="005765C2" w:rsidRDefault="00904971">
      <w:pPr>
        <w:pStyle w:val="EMEABodyText"/>
        <w:rPr>
          <w:color w:val="000000"/>
        </w:rPr>
      </w:pPr>
    </w:p>
    <w:p w14:paraId="273603E1" w14:textId="77777777" w:rsidR="009A0EF3" w:rsidRPr="005765C2" w:rsidRDefault="009A0EF3">
      <w:pPr>
        <w:pStyle w:val="EMEABodyText"/>
        <w:rPr>
          <w:color w:val="000000"/>
        </w:rPr>
      </w:pPr>
      <w:r w:rsidRPr="005765C2">
        <w:rPr>
          <w:color w:val="000000"/>
        </w:rPr>
        <w:t>As with ACE inhibitors, concomitant use of angiotensin II antagonists and NSAIDs may lead to an increased risk of worsening of renal function, including possible acute renal failure, and an increase in serum potassium, especially in patients with poor pre-existing renal function. The combination should be administered with caution, especially in the elderly. Patients should be adequately hydrated and consideration should be given to monitoring renal function after initiation of concomitant therapy, and periodically thereafter.</w:t>
      </w:r>
    </w:p>
    <w:p w14:paraId="5E3FA4FB" w14:textId="77777777" w:rsidR="009A0EF3" w:rsidRPr="005765C2" w:rsidRDefault="009A0EF3">
      <w:pPr>
        <w:pStyle w:val="EMEABodyText"/>
      </w:pPr>
    </w:p>
    <w:p w14:paraId="4AA90DA5" w14:textId="77777777" w:rsidR="003961B3" w:rsidRPr="005765C2" w:rsidRDefault="003961B3">
      <w:pPr>
        <w:pStyle w:val="EMEABodyText"/>
        <w:rPr>
          <w:color w:val="000000"/>
        </w:rPr>
      </w:pPr>
      <w:r w:rsidRPr="005765C2">
        <w:rPr>
          <w:color w:val="000000"/>
          <w:u w:val="single"/>
        </w:rPr>
        <w:t>Repaglinide:</w:t>
      </w:r>
      <w:r w:rsidRPr="005765C2">
        <w:rPr>
          <w:color w:val="000000"/>
        </w:rPr>
        <w:t xml:space="preserve"> </w:t>
      </w:r>
      <w:r w:rsidR="00670269" w:rsidRPr="005765C2">
        <w:rPr>
          <w:color w:val="000000"/>
        </w:rPr>
        <w:t>i</w:t>
      </w:r>
      <w:r w:rsidRPr="005765C2">
        <w:rPr>
          <w:color w:val="000000"/>
        </w:rPr>
        <w:t>rbesartan has the potential to inhibit OATP1B1. In a clinical study, it was reported that irbesartan increased the C</w:t>
      </w:r>
      <w:r w:rsidRPr="005765C2">
        <w:rPr>
          <w:color w:val="000000"/>
          <w:vertAlign w:val="subscript"/>
        </w:rPr>
        <w:t>max</w:t>
      </w:r>
      <w:r w:rsidRPr="005765C2">
        <w:rPr>
          <w:color w:val="000000"/>
        </w:rPr>
        <w:t xml:space="preserve"> and AUC of repaglinide (substrate of OATP1B1) by 1.8-fold and 1.3</w:t>
      </w:r>
      <w:r w:rsidR="00227423" w:rsidRPr="005765C2">
        <w:rPr>
          <w:color w:val="000000"/>
        </w:rPr>
        <w:noBreakHyphen/>
      </w:r>
      <w:r w:rsidRPr="005765C2">
        <w:rPr>
          <w:color w:val="000000"/>
        </w:rPr>
        <w:t>fold, respectively, when administered 1 hour before repaglinide. In another study, no relevant pharmacokinetic interaction was reported, when the two drugs were co-administered. Therefore, dose adjustment of antidiabetic treatment such as repaglinide may be required</w:t>
      </w:r>
      <w:r w:rsidRPr="005765C2" w:rsidDel="00AD2A4B">
        <w:rPr>
          <w:color w:val="000000"/>
        </w:rPr>
        <w:t xml:space="preserve"> </w:t>
      </w:r>
      <w:r w:rsidRPr="005765C2">
        <w:rPr>
          <w:color w:val="000000"/>
        </w:rPr>
        <w:t>(see section 4.4).</w:t>
      </w:r>
    </w:p>
    <w:p w14:paraId="527D5253" w14:textId="77777777" w:rsidR="003961B3" w:rsidRPr="005765C2" w:rsidRDefault="003961B3">
      <w:pPr>
        <w:pStyle w:val="EMEABodyText"/>
      </w:pPr>
    </w:p>
    <w:p w14:paraId="2CCC1CC2" w14:textId="77777777" w:rsidR="009A0EF3" w:rsidRPr="005765C2" w:rsidRDefault="009A0EF3">
      <w:pPr>
        <w:pStyle w:val="EMEABodyText"/>
        <w:rPr>
          <w:color w:val="000000"/>
        </w:rPr>
      </w:pPr>
      <w:r w:rsidRPr="005765C2">
        <w:rPr>
          <w:u w:val="single"/>
        </w:rPr>
        <w:t>Additional information on irbesartan interactions:</w:t>
      </w:r>
      <w:r w:rsidRPr="005765C2">
        <w:rPr>
          <w:i/>
        </w:rPr>
        <w:t xml:space="preserve"> </w:t>
      </w:r>
      <w:r w:rsidRPr="005765C2">
        <w:rPr>
          <w:color w:val="000000"/>
        </w:rPr>
        <w:t>in clinical studies, the pharmacokinetic of irbesartan is not affected by hydrochlorothiazide. Irbesartan is mainly metabolised by CYP2C9 and to a lesser extent by glucuronidation. No significant pharmacokinetic or pharmacodynamic interactions were observed when irbesartan was coadministered with warfarin, a medicinal product metabolised by CYP2C9. The effects of CYP2C9 inducers such as rifampicin on the pharmacokinetic of irbesartan have not been evaluated. The pharmacokinetic of digoxin was not altered by co-administration of irbesartan.</w:t>
      </w:r>
    </w:p>
    <w:p w14:paraId="2D7819D1" w14:textId="77777777" w:rsidR="009A0EF3" w:rsidRPr="005765C2" w:rsidRDefault="009A0EF3">
      <w:pPr>
        <w:pStyle w:val="EMEABodyText"/>
        <w:rPr>
          <w:b/>
        </w:rPr>
      </w:pPr>
    </w:p>
    <w:p w14:paraId="73832A82" w14:textId="77777777" w:rsidR="009A0EF3" w:rsidRPr="005765C2" w:rsidRDefault="009A0EF3">
      <w:pPr>
        <w:pStyle w:val="EMEABodyText"/>
      </w:pPr>
      <w:r w:rsidRPr="005765C2">
        <w:rPr>
          <w:u w:val="single"/>
        </w:rPr>
        <w:t>Additional information on hydrochlorothiazide interactions:</w:t>
      </w:r>
      <w:r w:rsidRPr="005765C2">
        <w:t xml:space="preserve"> when administered concurrently, the following medicinal products may interact with thiazide diuretics:</w:t>
      </w:r>
    </w:p>
    <w:p w14:paraId="0A02B74A" w14:textId="77777777" w:rsidR="009A0EF3" w:rsidRPr="005765C2" w:rsidRDefault="009A0EF3">
      <w:pPr>
        <w:pStyle w:val="EMEABodyText"/>
      </w:pPr>
    </w:p>
    <w:p w14:paraId="253E4150" w14:textId="77777777" w:rsidR="009A0EF3" w:rsidRPr="005765C2" w:rsidRDefault="009A0EF3">
      <w:pPr>
        <w:pStyle w:val="EMEABodyText"/>
      </w:pPr>
      <w:r w:rsidRPr="005765C2">
        <w:rPr>
          <w:i/>
        </w:rPr>
        <w:t>Alcohol:</w:t>
      </w:r>
      <w:r w:rsidRPr="005765C2">
        <w:t xml:space="preserve"> potentiation of orthostatic hypotension may occur;</w:t>
      </w:r>
    </w:p>
    <w:p w14:paraId="605C7313" w14:textId="77777777" w:rsidR="009A0EF3" w:rsidRPr="005765C2" w:rsidRDefault="009A0EF3">
      <w:pPr>
        <w:pStyle w:val="EMEABodyText"/>
      </w:pPr>
    </w:p>
    <w:p w14:paraId="55B79803" w14:textId="77777777" w:rsidR="009A0EF3" w:rsidRPr="005765C2" w:rsidRDefault="009A0EF3">
      <w:pPr>
        <w:pStyle w:val="EMEABodyText"/>
      </w:pPr>
      <w:r w:rsidRPr="005765C2">
        <w:rPr>
          <w:i/>
        </w:rPr>
        <w:t>Antidiabetic medicinal products (oral agents and insulins):</w:t>
      </w:r>
      <w:r w:rsidRPr="005765C2">
        <w:t xml:space="preserve"> dosage adjustment of the antidiabetic medicinal product may be required (see section 4.4);</w:t>
      </w:r>
    </w:p>
    <w:p w14:paraId="7F4F8B72" w14:textId="77777777" w:rsidR="009A0EF3" w:rsidRPr="005765C2" w:rsidRDefault="009A0EF3">
      <w:pPr>
        <w:pStyle w:val="EMEABodyText"/>
      </w:pPr>
    </w:p>
    <w:p w14:paraId="29A584E2" w14:textId="77777777" w:rsidR="009A0EF3" w:rsidRPr="005765C2" w:rsidRDefault="009A0EF3">
      <w:pPr>
        <w:pStyle w:val="EMEABodyText"/>
      </w:pPr>
      <w:r w:rsidRPr="005765C2">
        <w:rPr>
          <w:i/>
        </w:rPr>
        <w:t>Colestyramine and Colestipol resins:</w:t>
      </w:r>
      <w:r w:rsidRPr="005765C2">
        <w:t xml:space="preserve"> absorption of hydrochlorothiazide is impaired in the presence of anionic exchange resins. CoAprovel should be taken at least one hour before or four hours after these medications;</w:t>
      </w:r>
    </w:p>
    <w:p w14:paraId="4DE79E4E" w14:textId="77777777" w:rsidR="009A0EF3" w:rsidRPr="005765C2" w:rsidRDefault="009A0EF3">
      <w:pPr>
        <w:pStyle w:val="EMEABodyText"/>
      </w:pPr>
    </w:p>
    <w:p w14:paraId="49B0E5C2" w14:textId="77777777" w:rsidR="009A0EF3" w:rsidRPr="005765C2" w:rsidRDefault="009A0EF3">
      <w:pPr>
        <w:pStyle w:val="EMEABodyText"/>
      </w:pPr>
      <w:r w:rsidRPr="005765C2">
        <w:rPr>
          <w:i/>
        </w:rPr>
        <w:t>Corticosteroids, ACTH:</w:t>
      </w:r>
      <w:r w:rsidRPr="005765C2">
        <w:t xml:space="preserve"> electrolyte depletion, particularly hypokalaemia, may be increased;</w:t>
      </w:r>
    </w:p>
    <w:p w14:paraId="226B31FF" w14:textId="77777777" w:rsidR="009A0EF3" w:rsidRPr="005765C2" w:rsidRDefault="009A0EF3">
      <w:pPr>
        <w:pStyle w:val="EMEABodyText"/>
      </w:pPr>
    </w:p>
    <w:p w14:paraId="0569DA68" w14:textId="77777777" w:rsidR="009A0EF3" w:rsidRPr="005765C2" w:rsidRDefault="009A0EF3">
      <w:pPr>
        <w:pStyle w:val="EMEABodyText"/>
      </w:pPr>
      <w:r w:rsidRPr="005765C2">
        <w:rPr>
          <w:i/>
        </w:rPr>
        <w:t>Digitalis glycosides:</w:t>
      </w:r>
      <w:r w:rsidRPr="005765C2">
        <w:t xml:space="preserve"> thiazide induced hypokalaemia or </w:t>
      </w:r>
      <w:r w:rsidR="002A35F8" w:rsidRPr="005765C2">
        <w:t>hypomagnesaemia</w:t>
      </w:r>
      <w:r w:rsidRPr="005765C2">
        <w:t xml:space="preserve"> favour the onset of digitalis-induced cardiac arrhythmias (see section 4.4);</w:t>
      </w:r>
    </w:p>
    <w:p w14:paraId="48EC884B" w14:textId="77777777" w:rsidR="009A0EF3" w:rsidRPr="005765C2" w:rsidRDefault="009A0EF3">
      <w:pPr>
        <w:pStyle w:val="EMEABodyText"/>
      </w:pPr>
    </w:p>
    <w:p w14:paraId="35358E26" w14:textId="77777777" w:rsidR="009A0EF3" w:rsidRPr="005765C2" w:rsidRDefault="009A0EF3">
      <w:pPr>
        <w:pStyle w:val="EMEABodyText"/>
      </w:pPr>
      <w:r w:rsidRPr="005765C2">
        <w:rPr>
          <w:i/>
        </w:rPr>
        <w:t>Non-steroidal anti-inflammatory drugs:</w:t>
      </w:r>
      <w:r w:rsidRPr="005765C2">
        <w:t xml:space="preserve"> the administration of a non-steroidal anti-inflammatory drug may reduce the diuretic, natriuretic and antihypertensive effects of thiazide diuretics in some patients;</w:t>
      </w:r>
    </w:p>
    <w:p w14:paraId="629B06AB" w14:textId="77777777" w:rsidR="009A0EF3" w:rsidRPr="005765C2" w:rsidRDefault="009A0EF3">
      <w:pPr>
        <w:pStyle w:val="EMEABodyText"/>
      </w:pPr>
    </w:p>
    <w:p w14:paraId="705BB72B" w14:textId="77777777" w:rsidR="009A0EF3" w:rsidRPr="005765C2" w:rsidRDefault="009A0EF3">
      <w:pPr>
        <w:pStyle w:val="EMEABodyText"/>
      </w:pPr>
      <w:r w:rsidRPr="005765C2">
        <w:rPr>
          <w:i/>
        </w:rPr>
        <w:t>Pressor amines (e.g. noradrenaline):</w:t>
      </w:r>
      <w:r w:rsidRPr="005765C2">
        <w:t xml:space="preserve"> the effect of pressor amines may be decreased, but not sufficiently to preclude their use;</w:t>
      </w:r>
    </w:p>
    <w:p w14:paraId="098EDFCA" w14:textId="77777777" w:rsidR="009A0EF3" w:rsidRPr="005765C2" w:rsidRDefault="009A0EF3">
      <w:pPr>
        <w:pStyle w:val="EMEABodyText"/>
      </w:pPr>
    </w:p>
    <w:p w14:paraId="492C02E7" w14:textId="77777777" w:rsidR="009A0EF3" w:rsidRPr="005765C2" w:rsidRDefault="009A0EF3">
      <w:pPr>
        <w:pStyle w:val="EMEABodyText"/>
      </w:pPr>
      <w:r w:rsidRPr="005765C2">
        <w:rPr>
          <w:i/>
        </w:rPr>
        <w:t>Nondepolarizing skeletal muscle relaxants (e.g. tubocurarine):</w:t>
      </w:r>
      <w:r w:rsidRPr="005765C2">
        <w:t xml:space="preserve"> the effect of nondepolarizing skeletal muscle relaxants may be potentiated by hydrochlorothiazide;</w:t>
      </w:r>
    </w:p>
    <w:p w14:paraId="38782C70" w14:textId="77777777" w:rsidR="009A0EF3" w:rsidRPr="005765C2" w:rsidRDefault="009A0EF3">
      <w:pPr>
        <w:pStyle w:val="EMEABodyText"/>
      </w:pPr>
    </w:p>
    <w:p w14:paraId="754D9A54" w14:textId="77777777" w:rsidR="009A0EF3" w:rsidRPr="005765C2" w:rsidRDefault="009A0EF3">
      <w:pPr>
        <w:pStyle w:val="EMEABodyText"/>
      </w:pPr>
      <w:r w:rsidRPr="005765C2">
        <w:rPr>
          <w:i/>
        </w:rPr>
        <w:t>Antigout medicinal products:</w:t>
      </w:r>
      <w:r w:rsidRPr="005765C2">
        <w:t xml:space="preserve"> dosage adjustments of antigout medicinal products may be necessary as hydrochlorothiazide may raise the level of serum uric acid. Increase in dosage of probenecid or sulfinpyrazone may be necessary. Co</w:t>
      </w:r>
      <w:r w:rsidRPr="005765C2">
        <w:rPr>
          <w:b/>
        </w:rPr>
        <w:t>-</w:t>
      </w:r>
      <w:r w:rsidRPr="005765C2">
        <w:t>administration of thiazide diuretics may increase the incidence of hypersensitivity reactions to allopurinol;</w:t>
      </w:r>
    </w:p>
    <w:p w14:paraId="3D2679F5" w14:textId="77777777" w:rsidR="009A0EF3" w:rsidRPr="005765C2" w:rsidRDefault="009A0EF3">
      <w:pPr>
        <w:pStyle w:val="EMEABodyText"/>
      </w:pPr>
    </w:p>
    <w:p w14:paraId="08218625" w14:textId="77777777" w:rsidR="009A0EF3" w:rsidRPr="005765C2" w:rsidRDefault="009A0EF3">
      <w:pPr>
        <w:pStyle w:val="EMEABodyText"/>
      </w:pPr>
      <w:r w:rsidRPr="005765C2">
        <w:rPr>
          <w:i/>
        </w:rPr>
        <w:t>Calcium salts:</w:t>
      </w:r>
      <w:r w:rsidRPr="005765C2">
        <w:t xml:space="preserve"> thiazide diuretics may increase serum calcium levels due to decreased excretion. If calcium supplements or calcium sparing medicinal products (e.g. vitamin D therapy) must be prescribed, serum calcium levels should be monitored and calcium dosage adjusted accordingly;</w:t>
      </w:r>
    </w:p>
    <w:p w14:paraId="092400A1" w14:textId="77777777" w:rsidR="009A0EF3" w:rsidRPr="005765C2" w:rsidRDefault="009A0EF3">
      <w:pPr>
        <w:pStyle w:val="EMEABodyText"/>
      </w:pPr>
    </w:p>
    <w:p w14:paraId="4538C308" w14:textId="77777777" w:rsidR="009A0EF3" w:rsidRPr="005765C2" w:rsidRDefault="009A0EF3" w:rsidP="00225A18">
      <w:pPr>
        <w:pStyle w:val="EMEABodyText"/>
      </w:pPr>
      <w:r w:rsidRPr="005765C2">
        <w:rPr>
          <w:i/>
        </w:rPr>
        <w:t xml:space="preserve">Carbamazepine: </w:t>
      </w:r>
      <w:r w:rsidRPr="005765C2">
        <w:t>concomitant use of carbamazepine and hydrochlorothiazide has been associated with the risk of symptomatic hyponatraemia. Electrolytes should be monitored during concomitant use. If possible, another class of diuretics should be used;</w:t>
      </w:r>
    </w:p>
    <w:p w14:paraId="2D9ED9A2" w14:textId="77777777" w:rsidR="009A0EF3" w:rsidRPr="005765C2" w:rsidRDefault="009A0EF3" w:rsidP="00225A18">
      <w:pPr>
        <w:pStyle w:val="EMEABodyText"/>
        <w:rPr>
          <w:i/>
        </w:rPr>
      </w:pPr>
    </w:p>
    <w:p w14:paraId="420FD985" w14:textId="77777777" w:rsidR="009A0EF3" w:rsidRPr="005765C2" w:rsidRDefault="009A0EF3">
      <w:pPr>
        <w:pStyle w:val="EMEABodyText"/>
      </w:pPr>
      <w:r w:rsidRPr="005765C2">
        <w:rPr>
          <w:i/>
        </w:rPr>
        <w:t>Other interactions:</w:t>
      </w:r>
      <w:r w:rsidRPr="005765C2">
        <w:t xml:space="preserve"> the hyperglycaemic effect of beta-blockers and diazoxide may be enhanced by thiazides. Anticholinergic agents (e.g. atropine, </w:t>
      </w:r>
      <w:r w:rsidR="002A35F8" w:rsidRPr="005765C2">
        <w:t>biperiden</w:t>
      </w:r>
      <w:r w:rsidRPr="005765C2">
        <w:t>) may increase the bioavailability of thiazide-type diuretics by decreasing gastrointestinal motility and stomach emptying rate. Thiazides may increase the risk of adverse effects caused by amantadine. Thiazides may reduce the renal excretion of cytotoxic medicinal products (e.g. cyclophosphamide, methotrexate) and potentiate their myelosuppressive effects.</w:t>
      </w:r>
    </w:p>
    <w:p w14:paraId="75188999" w14:textId="77777777" w:rsidR="009A0EF3" w:rsidRPr="005765C2" w:rsidRDefault="009A0EF3">
      <w:pPr>
        <w:pStyle w:val="EMEABodyText"/>
      </w:pPr>
    </w:p>
    <w:p w14:paraId="49639AF5" w14:textId="0B63E4F7" w:rsidR="009A0EF3" w:rsidRPr="005765C2" w:rsidRDefault="009A0EF3">
      <w:pPr>
        <w:pStyle w:val="EMEAHeading2"/>
      </w:pPr>
      <w:r w:rsidRPr="005765C2">
        <w:t>4.6</w:t>
      </w:r>
      <w:r w:rsidRPr="005765C2">
        <w:tab/>
        <w:t>Fertility, pregnancy and lactation</w:t>
      </w:r>
      <w:fldSimple w:instr=" DOCVARIABLE vault_nd_5c0d5104-b890-451d-85fa-c9c20af7da6e \* MERGEFORMAT ">
        <w:r w:rsidR="007A3D8D">
          <w:t xml:space="preserve"> </w:t>
        </w:r>
      </w:fldSimple>
    </w:p>
    <w:p w14:paraId="0D3C83E5" w14:textId="77777777" w:rsidR="009A0EF3" w:rsidRPr="005765C2" w:rsidRDefault="009A0EF3">
      <w:pPr>
        <w:pStyle w:val="EMEAHeading2"/>
      </w:pPr>
    </w:p>
    <w:p w14:paraId="659CA854" w14:textId="77777777" w:rsidR="009A0EF3" w:rsidRPr="005765C2" w:rsidRDefault="009A0EF3" w:rsidP="00225A18">
      <w:pPr>
        <w:pStyle w:val="EMEABodyText"/>
        <w:keepNext/>
        <w:rPr>
          <w:color w:val="000000"/>
          <w:szCs w:val="22"/>
        </w:rPr>
      </w:pPr>
      <w:r w:rsidRPr="005765C2">
        <w:rPr>
          <w:color w:val="000000"/>
          <w:szCs w:val="22"/>
          <w:u w:val="single"/>
        </w:rPr>
        <w:t>Pregnancy</w:t>
      </w:r>
    </w:p>
    <w:p w14:paraId="45F28AF0" w14:textId="77777777" w:rsidR="009A0EF3" w:rsidRPr="005765C2" w:rsidRDefault="009A0EF3" w:rsidP="00225A18">
      <w:pPr>
        <w:pStyle w:val="EMEABodyText"/>
        <w:keepNext/>
      </w:pPr>
    </w:p>
    <w:p w14:paraId="04C8ECA9" w14:textId="77777777" w:rsidR="009A0EF3" w:rsidRPr="005765C2" w:rsidRDefault="009A0EF3" w:rsidP="00225A18">
      <w:pPr>
        <w:pStyle w:val="EMEABodyText"/>
        <w:keepNext/>
        <w:rPr>
          <w:i/>
        </w:rPr>
      </w:pPr>
      <w:r w:rsidRPr="005765C2">
        <w:rPr>
          <w:i/>
        </w:rPr>
        <w:t>Angiotensin II Receptor Antagonists (AIIRAs)</w:t>
      </w:r>
    </w:p>
    <w:p w14:paraId="2B2BD036" w14:textId="77777777" w:rsidR="009A0EF3" w:rsidRPr="005765C2" w:rsidRDefault="009A0EF3" w:rsidP="00225A18">
      <w:pPr>
        <w:pStyle w:val="EMEABodyText"/>
        <w:keepNext/>
      </w:pPr>
    </w:p>
    <w:p w14:paraId="4ADF5FAA" w14:textId="77777777" w:rsidR="009A0EF3" w:rsidRPr="005765C2" w:rsidRDefault="009A0EF3" w:rsidP="00225A18">
      <w:pPr>
        <w:pStyle w:val="EMEABodyText"/>
        <w:keepLines/>
        <w:pBdr>
          <w:top w:val="single" w:sz="4" w:space="1" w:color="auto"/>
          <w:left w:val="single" w:sz="4" w:space="4" w:color="auto"/>
          <w:bottom w:val="single" w:sz="4" w:space="1" w:color="auto"/>
          <w:right w:val="single" w:sz="4" w:space="4" w:color="auto"/>
        </w:pBdr>
        <w:rPr>
          <w:u w:val="single"/>
        </w:rPr>
      </w:pPr>
      <w:r w:rsidRPr="005765C2">
        <w:rPr>
          <w:color w:val="000000"/>
          <w:szCs w:val="22"/>
        </w:rPr>
        <w:t>The use of AIIRAs is not recommended during the first trimester of pregnancy (see section 4.4). The use of AIIRAs is contraindicated during the second and third trimesters of pregnancy (see sections 4.3 and 4.4).</w:t>
      </w:r>
    </w:p>
    <w:p w14:paraId="7665D180" w14:textId="77777777" w:rsidR="009A0EF3" w:rsidRPr="005765C2" w:rsidRDefault="009A0EF3" w:rsidP="00225A18">
      <w:pPr>
        <w:pStyle w:val="EMEABodyText"/>
      </w:pPr>
    </w:p>
    <w:p w14:paraId="3B23060C" w14:textId="77777777" w:rsidR="009A0EF3" w:rsidRPr="005765C2" w:rsidRDefault="009A0EF3" w:rsidP="00225A18">
      <w:pPr>
        <w:pStyle w:val="EMEABodyText"/>
      </w:pPr>
      <w:r w:rsidRPr="005765C2">
        <w:t>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Angiotensin II Receptor Antagonists (AIIRAs), similar risks may exist for this class of drugs. Unless continued AIIRA therapy is considered essential, patients planning pregnancy should be changed to alternative antihypertensive treatments which have an established safety profile for use in pregnancy. When pregnancy is diagnosed, treatment with AIIRAs should be stopped immediately, and, if appropriate, alternative therapy should be started.</w:t>
      </w:r>
    </w:p>
    <w:p w14:paraId="49ABDF96" w14:textId="77777777" w:rsidR="009A0EF3" w:rsidRPr="005765C2" w:rsidRDefault="009A0EF3" w:rsidP="00225A18">
      <w:pPr>
        <w:pStyle w:val="EMEABodyText"/>
      </w:pPr>
    </w:p>
    <w:p w14:paraId="61AD668A" w14:textId="77777777" w:rsidR="009A0EF3" w:rsidRPr="005765C2" w:rsidRDefault="009A0EF3" w:rsidP="00225A18">
      <w:pPr>
        <w:pStyle w:val="EMEABodyText"/>
      </w:pPr>
      <w:r w:rsidRPr="005765C2">
        <w:t>Exposure to AIIRA therapy during the second and third trimesters is known to induce human f</w:t>
      </w:r>
      <w:r w:rsidR="00857800" w:rsidRPr="005765C2">
        <w:t>o</w:t>
      </w:r>
      <w:r w:rsidRPr="005765C2">
        <w:t>etotoxicity (decreased renal function, oligohydramnios, skull ossification retardation) and neonatal toxicity (renal failure, hypotension, hyperkalaemia). (See section 5.3).</w:t>
      </w:r>
    </w:p>
    <w:p w14:paraId="5443AF4C" w14:textId="77777777" w:rsidR="00904971" w:rsidRPr="005765C2" w:rsidRDefault="00904971" w:rsidP="00225A18">
      <w:pPr>
        <w:pStyle w:val="EMEABodyText"/>
      </w:pPr>
    </w:p>
    <w:p w14:paraId="43A8D76B" w14:textId="77777777" w:rsidR="009A0EF3" w:rsidRPr="005765C2" w:rsidRDefault="009A0EF3" w:rsidP="00225A18">
      <w:pPr>
        <w:pStyle w:val="EMEABodyText"/>
      </w:pPr>
      <w:r w:rsidRPr="005765C2">
        <w:t>Should exposure to AIIRAs have occurred from the second trimester of pregnancy, ultrasound check of renal function and skull is recommended.</w:t>
      </w:r>
    </w:p>
    <w:p w14:paraId="3F5CF16C" w14:textId="77777777" w:rsidR="00904971" w:rsidRPr="005765C2" w:rsidRDefault="00904971" w:rsidP="00225A18">
      <w:pPr>
        <w:pStyle w:val="EMEABodyText"/>
      </w:pPr>
    </w:p>
    <w:p w14:paraId="6BA695FF" w14:textId="77777777" w:rsidR="009A0EF3" w:rsidRPr="005765C2" w:rsidRDefault="009A0EF3" w:rsidP="00225A18">
      <w:pPr>
        <w:pStyle w:val="EMEABodyText"/>
      </w:pPr>
      <w:r w:rsidRPr="005765C2">
        <w:lastRenderedPageBreak/>
        <w:t>Infants whose mothers have taken AIIRAs should be closely observed for hypotension (see sections 4.3 and 4.4).</w:t>
      </w:r>
    </w:p>
    <w:p w14:paraId="70D548B3" w14:textId="77777777" w:rsidR="009A0EF3" w:rsidRPr="005765C2" w:rsidRDefault="009A0EF3">
      <w:pPr>
        <w:pStyle w:val="EMEABodyText"/>
      </w:pPr>
    </w:p>
    <w:p w14:paraId="4152FEFA" w14:textId="77777777" w:rsidR="009A0EF3" w:rsidRPr="005765C2" w:rsidRDefault="009A0EF3" w:rsidP="004C0430">
      <w:pPr>
        <w:pStyle w:val="EMEABodyText"/>
        <w:keepNext/>
        <w:keepLines/>
        <w:rPr>
          <w:i/>
        </w:rPr>
      </w:pPr>
      <w:r w:rsidRPr="005765C2">
        <w:rPr>
          <w:i/>
        </w:rPr>
        <w:t>Hydrochlorothiazide</w:t>
      </w:r>
    </w:p>
    <w:p w14:paraId="280C91B7" w14:textId="77777777" w:rsidR="009A0EF3" w:rsidRPr="005765C2" w:rsidRDefault="009A0EF3" w:rsidP="004C0430">
      <w:pPr>
        <w:pStyle w:val="EMEABodyText"/>
        <w:keepNext/>
        <w:keepLines/>
      </w:pPr>
    </w:p>
    <w:p w14:paraId="053EEB9B" w14:textId="77777777" w:rsidR="009A0EF3" w:rsidRPr="005765C2" w:rsidRDefault="009A0EF3" w:rsidP="004C0430">
      <w:pPr>
        <w:pStyle w:val="EMEABodyText"/>
        <w:keepNext/>
        <w:keepLines/>
      </w:pPr>
      <w:r w:rsidRPr="005765C2">
        <w:t>There is limited experience with hydrochlorothiazide during pregnancy, especially during the first trimester. Animal studies are insufficient. Hydrochlorothiazide crosses the placenta. Based on the pharmacological mechanism of action of hydrochlorothiazide its use during the second and third trimester may compromise foeto-placental perfusion and may cause foetal and neonatal effects like icterus, disturbance of electrolyte balance and thrombocytopenia.</w:t>
      </w:r>
    </w:p>
    <w:p w14:paraId="59E14FC8" w14:textId="77777777" w:rsidR="00904971" w:rsidRPr="005765C2" w:rsidRDefault="00904971" w:rsidP="00225A18">
      <w:pPr>
        <w:pStyle w:val="EMEABodyText"/>
      </w:pPr>
    </w:p>
    <w:p w14:paraId="33BE8785" w14:textId="77777777" w:rsidR="009A0EF3" w:rsidRPr="005765C2" w:rsidRDefault="009A0EF3" w:rsidP="00225A18">
      <w:pPr>
        <w:pStyle w:val="EMEABodyText"/>
      </w:pPr>
      <w:r w:rsidRPr="005765C2">
        <w:t>Hydrochlorothiazide should not be used for gestational oedema, gestational hypertension or preeclampsia due to the risk of decreased plasma volume and placental hypoperfusion, without a beneficial effect on the course of the disease.</w:t>
      </w:r>
    </w:p>
    <w:p w14:paraId="2F61C751" w14:textId="77777777" w:rsidR="00904971" w:rsidRPr="005765C2" w:rsidRDefault="00904971" w:rsidP="00225A18">
      <w:pPr>
        <w:pStyle w:val="EMEABodyText"/>
      </w:pPr>
    </w:p>
    <w:p w14:paraId="55284BA3" w14:textId="77777777" w:rsidR="009A0EF3" w:rsidRPr="005765C2" w:rsidRDefault="009A0EF3" w:rsidP="00225A18">
      <w:pPr>
        <w:pStyle w:val="EMEABodyText"/>
      </w:pPr>
      <w:r w:rsidRPr="005765C2">
        <w:t>Hydrochlorothiazide should not be used for essential hypertension in pregnant women except in rare situations where no other treatment could be used.</w:t>
      </w:r>
    </w:p>
    <w:p w14:paraId="05EA848F" w14:textId="77777777" w:rsidR="009A0EF3" w:rsidRPr="005765C2" w:rsidRDefault="009A0EF3" w:rsidP="00225A18">
      <w:pPr>
        <w:pStyle w:val="EMEABodyText"/>
      </w:pPr>
    </w:p>
    <w:p w14:paraId="10EC1B59" w14:textId="77777777" w:rsidR="009A0EF3" w:rsidRPr="005765C2" w:rsidRDefault="009A0EF3">
      <w:pPr>
        <w:pStyle w:val="EMEABodyText"/>
      </w:pPr>
      <w:r w:rsidRPr="005765C2">
        <w:t>Since CoAprovel contains hydrochlorothiazide, it is not recommended during the first trimester of pregnancy. A switch to a suitable alternative treatment should be carried out in advance of a planned pregnancy.</w:t>
      </w:r>
    </w:p>
    <w:p w14:paraId="4CE1DE0D" w14:textId="77777777" w:rsidR="009A0EF3" w:rsidRPr="005765C2" w:rsidRDefault="009A0EF3">
      <w:pPr>
        <w:pStyle w:val="EMEABodyText"/>
      </w:pPr>
    </w:p>
    <w:p w14:paraId="101085D2" w14:textId="77777777" w:rsidR="009A0EF3" w:rsidRPr="005765C2" w:rsidRDefault="009A0EF3" w:rsidP="00225A18">
      <w:pPr>
        <w:pStyle w:val="EMEABodyText"/>
        <w:keepNext/>
      </w:pPr>
      <w:r w:rsidRPr="005765C2">
        <w:rPr>
          <w:u w:val="single"/>
        </w:rPr>
        <w:t>Breast-feeding</w:t>
      </w:r>
    </w:p>
    <w:p w14:paraId="64EA8EBF" w14:textId="77777777" w:rsidR="009A0EF3" w:rsidRPr="005765C2" w:rsidRDefault="009A0EF3" w:rsidP="00225A18">
      <w:pPr>
        <w:pStyle w:val="EMEABodyText"/>
        <w:keepNext/>
      </w:pPr>
    </w:p>
    <w:p w14:paraId="15731DD7" w14:textId="77777777" w:rsidR="009A0EF3" w:rsidRPr="005765C2" w:rsidRDefault="009A0EF3" w:rsidP="00225A18">
      <w:pPr>
        <w:pStyle w:val="EMEABodyText"/>
        <w:keepNext/>
        <w:rPr>
          <w:i/>
        </w:rPr>
      </w:pPr>
      <w:r w:rsidRPr="005765C2">
        <w:rPr>
          <w:i/>
        </w:rPr>
        <w:t>Angiotensin II Receptor Antagonists (AIIRAs)</w:t>
      </w:r>
    </w:p>
    <w:p w14:paraId="7C4C7C85" w14:textId="77777777" w:rsidR="009A0EF3" w:rsidRPr="005765C2" w:rsidRDefault="009A0EF3">
      <w:pPr>
        <w:pStyle w:val="EMEABodyText"/>
      </w:pPr>
    </w:p>
    <w:p w14:paraId="1D51FC18" w14:textId="77777777" w:rsidR="009A0EF3" w:rsidRPr="005765C2" w:rsidRDefault="009A0EF3">
      <w:pPr>
        <w:pStyle w:val="EMEABodyText"/>
      </w:pPr>
      <w:r w:rsidRPr="005765C2">
        <w:t>Because no information is available regarding the use of CoAprovel during breast-feeding, CoAprovel is not recommended and alternative treatments with better established safety profiles during breast-feeding are preferable, especially while nursing a newborn or preterm infant.</w:t>
      </w:r>
    </w:p>
    <w:p w14:paraId="6D40EF45" w14:textId="77777777" w:rsidR="009A0EF3" w:rsidRPr="005765C2" w:rsidRDefault="009A0EF3">
      <w:pPr>
        <w:pStyle w:val="EMEABodyText"/>
      </w:pPr>
    </w:p>
    <w:p w14:paraId="6F282000" w14:textId="77777777" w:rsidR="009A0EF3" w:rsidRPr="005765C2" w:rsidRDefault="009A0EF3" w:rsidP="00225A18">
      <w:pPr>
        <w:pStyle w:val="EMEABodyText"/>
      </w:pPr>
      <w:r w:rsidRPr="005765C2">
        <w:t xml:space="preserve">It is unknown whether irbesartan or its metabolites are excreted in human milk. </w:t>
      </w:r>
    </w:p>
    <w:p w14:paraId="71609C9A" w14:textId="77777777" w:rsidR="009A0EF3" w:rsidRPr="005765C2" w:rsidRDefault="009A0EF3" w:rsidP="00225A18">
      <w:pPr>
        <w:pStyle w:val="EMEABodyText"/>
      </w:pPr>
      <w:r w:rsidRPr="005765C2">
        <w:t>Available pharmacodynamic/toxicological data in rats have shown excretion of irbesartan or its metabolites in milk (for details see 5.3).</w:t>
      </w:r>
    </w:p>
    <w:p w14:paraId="2264C2D9" w14:textId="77777777" w:rsidR="009A0EF3" w:rsidRPr="005765C2" w:rsidRDefault="009A0EF3" w:rsidP="00225A18">
      <w:pPr>
        <w:pStyle w:val="EMEABodyText"/>
      </w:pPr>
    </w:p>
    <w:p w14:paraId="0E93BEE6" w14:textId="77777777" w:rsidR="009A0EF3" w:rsidRPr="005765C2" w:rsidRDefault="009A0EF3" w:rsidP="00225A18">
      <w:pPr>
        <w:pStyle w:val="EMEABodyText"/>
        <w:rPr>
          <w:i/>
        </w:rPr>
      </w:pPr>
      <w:r w:rsidRPr="005765C2">
        <w:rPr>
          <w:i/>
        </w:rPr>
        <w:t>Hydrochlorothiazide</w:t>
      </w:r>
    </w:p>
    <w:p w14:paraId="550F3CA5" w14:textId="77777777" w:rsidR="009A0EF3" w:rsidRPr="005765C2" w:rsidRDefault="009A0EF3" w:rsidP="00225A18">
      <w:pPr>
        <w:pStyle w:val="EMEABodyText"/>
      </w:pPr>
    </w:p>
    <w:p w14:paraId="44965D88" w14:textId="77777777" w:rsidR="009A0EF3" w:rsidRPr="005765C2" w:rsidRDefault="009A0EF3" w:rsidP="00225A18">
      <w:pPr>
        <w:pStyle w:val="EMEABodyText"/>
      </w:pPr>
      <w:r w:rsidRPr="005765C2">
        <w:t>Hydrochlorothiazide is excreted in human milk in small amounts. Thiazides in high doses causing intense diuresis can inhibit the milk production. The use of CoAprovel during breast feeding is not recommended. If CoAprovel is used during breast feeding, doses should be kept as low as possible.</w:t>
      </w:r>
    </w:p>
    <w:p w14:paraId="578F1135" w14:textId="77777777" w:rsidR="009A0EF3" w:rsidRPr="005765C2" w:rsidRDefault="009A0EF3" w:rsidP="00225A18">
      <w:pPr>
        <w:pStyle w:val="EMEABodyText"/>
        <w:rPr>
          <w:u w:val="single"/>
        </w:rPr>
      </w:pPr>
    </w:p>
    <w:p w14:paraId="26940030" w14:textId="77777777" w:rsidR="009A0EF3" w:rsidRPr="005765C2" w:rsidRDefault="009A0EF3" w:rsidP="00AC2E5E">
      <w:pPr>
        <w:pStyle w:val="EMEABodyText"/>
        <w:keepNext/>
        <w:keepLines/>
      </w:pPr>
      <w:r w:rsidRPr="005765C2">
        <w:rPr>
          <w:u w:val="single"/>
        </w:rPr>
        <w:t>Fertility</w:t>
      </w:r>
    </w:p>
    <w:p w14:paraId="16D7F46D" w14:textId="77777777" w:rsidR="009A0EF3" w:rsidRPr="005765C2" w:rsidRDefault="009A0EF3" w:rsidP="00225A18">
      <w:pPr>
        <w:pStyle w:val="EMEABodyText"/>
      </w:pPr>
    </w:p>
    <w:p w14:paraId="75C8BBE8" w14:textId="77777777" w:rsidR="009A0EF3" w:rsidRPr="005765C2" w:rsidRDefault="009A0EF3">
      <w:pPr>
        <w:pStyle w:val="EMEABodyText"/>
      </w:pPr>
      <w:r w:rsidRPr="005765C2">
        <w:rPr>
          <w:szCs w:val="22"/>
        </w:rPr>
        <w:t>Irbesartan had no effect upon fertility of treated rats and their offspring up to the dose levels inducing the first signs of parental toxicity (see section 5.3).</w:t>
      </w:r>
    </w:p>
    <w:p w14:paraId="30DDA9F8" w14:textId="77777777" w:rsidR="009A0EF3" w:rsidRPr="005765C2" w:rsidRDefault="009A0EF3">
      <w:pPr>
        <w:pStyle w:val="EMEABodyText"/>
      </w:pPr>
    </w:p>
    <w:p w14:paraId="42CE5E25" w14:textId="558A0AAD" w:rsidR="009A0EF3" w:rsidRPr="005765C2" w:rsidRDefault="009A0EF3">
      <w:pPr>
        <w:pStyle w:val="EMEAHeading2"/>
      </w:pPr>
      <w:r w:rsidRPr="005765C2">
        <w:t>4.7</w:t>
      </w:r>
      <w:r w:rsidRPr="005765C2">
        <w:tab/>
        <w:t>Effects on ability to drive and use machines</w:t>
      </w:r>
      <w:fldSimple w:instr=" DOCVARIABLE vault_nd_0415c674-cee5-493b-8120-c12d5f029aac \* MERGEFORMAT ">
        <w:r w:rsidR="007A3D8D">
          <w:t xml:space="preserve"> </w:t>
        </w:r>
      </w:fldSimple>
    </w:p>
    <w:p w14:paraId="01FE7D20" w14:textId="77777777" w:rsidR="009A0EF3" w:rsidRPr="005765C2" w:rsidRDefault="009A0EF3">
      <w:pPr>
        <w:pStyle w:val="EMEAHeading2"/>
      </w:pPr>
    </w:p>
    <w:p w14:paraId="1B12D346" w14:textId="77777777" w:rsidR="009A0EF3" w:rsidRPr="005765C2" w:rsidRDefault="009A0EF3">
      <w:pPr>
        <w:pStyle w:val="EMEABodyText"/>
      </w:pPr>
      <w:r w:rsidRPr="005765C2">
        <w:t>Based on its pharmacodynamic properties, CoAprovel is unlikely to affect th</w:t>
      </w:r>
      <w:r w:rsidR="00345ED8" w:rsidRPr="005765C2">
        <w:t>e</w:t>
      </w:r>
      <w:r w:rsidRPr="005765C2">
        <w:t xml:space="preserve"> ability</w:t>
      </w:r>
      <w:r w:rsidR="00345ED8" w:rsidRPr="005765C2">
        <w:t xml:space="preserve"> to drive and use machines</w:t>
      </w:r>
      <w:r w:rsidRPr="005765C2">
        <w:t>. When driving vehicles or operating machines, it should be taken into account that occasionally dizziness or weariness may occur during treatment of hypertension.</w:t>
      </w:r>
    </w:p>
    <w:p w14:paraId="3C3FE313" w14:textId="77777777" w:rsidR="009A0EF3" w:rsidRPr="005765C2" w:rsidRDefault="009A0EF3">
      <w:pPr>
        <w:pStyle w:val="EMEABodyText"/>
      </w:pPr>
    </w:p>
    <w:p w14:paraId="79F714AF" w14:textId="7F444294" w:rsidR="009A0EF3" w:rsidRPr="005765C2" w:rsidRDefault="009A0EF3">
      <w:pPr>
        <w:pStyle w:val="EMEAHeading2"/>
      </w:pPr>
      <w:r w:rsidRPr="005765C2">
        <w:t>4.8</w:t>
      </w:r>
      <w:r w:rsidRPr="005765C2">
        <w:tab/>
        <w:t>Undesirable effects</w:t>
      </w:r>
      <w:fldSimple w:instr=" DOCVARIABLE vault_nd_b4ffd5ae-b6d5-4945-b2fa-f5eaab44e3b9 \* MERGEFORMAT ">
        <w:r w:rsidR="007A3D8D">
          <w:t xml:space="preserve"> </w:t>
        </w:r>
      </w:fldSimple>
    </w:p>
    <w:p w14:paraId="16E1740A" w14:textId="77777777" w:rsidR="009A0EF3" w:rsidRPr="005765C2" w:rsidRDefault="009A0EF3">
      <w:pPr>
        <w:pStyle w:val="EMEAHeading2"/>
      </w:pPr>
    </w:p>
    <w:p w14:paraId="622D5DDA" w14:textId="77777777" w:rsidR="009A0EF3" w:rsidRPr="005765C2" w:rsidRDefault="009A0EF3">
      <w:pPr>
        <w:pStyle w:val="EMEABodyText"/>
        <w:keepNext/>
        <w:rPr>
          <w:b/>
          <w:i/>
        </w:rPr>
      </w:pPr>
      <w:r w:rsidRPr="005765C2">
        <w:rPr>
          <w:u w:val="single"/>
        </w:rPr>
        <w:t>Irbesartan/hydrochlorothiazide combination</w:t>
      </w:r>
    </w:p>
    <w:p w14:paraId="01765335" w14:textId="77777777" w:rsidR="00904971" w:rsidRPr="005765C2" w:rsidRDefault="00904971" w:rsidP="00225A18">
      <w:pPr>
        <w:pStyle w:val="EMEABodyText"/>
      </w:pPr>
    </w:p>
    <w:p w14:paraId="3362D805" w14:textId="77777777" w:rsidR="009A0EF3" w:rsidRPr="005765C2" w:rsidRDefault="009A0EF3" w:rsidP="00225A18">
      <w:pPr>
        <w:pStyle w:val="EMEABodyText"/>
      </w:pPr>
      <w:r w:rsidRPr="005765C2">
        <w:t xml:space="preserve">Among 898 hypertensive patients who received various doses of irbesartan/hydrochlorothiazide (range: 37.5 mg/6.25 mg to 300 mg/25 mg) in placebo-controlled trials, 29.5% of the patients </w:t>
      </w:r>
      <w:r w:rsidRPr="005765C2">
        <w:lastRenderedPageBreak/>
        <w:t>experienced adverse reactions. The most commonly reported ADRs were dizziness (5.6%), fatigue (4.9%), nausea/vomiting (1.8%), and abnormal urination (1.4%). In addition, increases in blood urea nitrogen (BUN) (2.3%), creatine kinase (1.7%) and creatinine (1.1%) were also commonly observed in the trials.</w:t>
      </w:r>
    </w:p>
    <w:p w14:paraId="72060165" w14:textId="77777777" w:rsidR="009A0EF3" w:rsidRPr="005765C2" w:rsidRDefault="009A0EF3">
      <w:pPr>
        <w:pStyle w:val="EMEABodyText"/>
      </w:pPr>
    </w:p>
    <w:p w14:paraId="6B707344" w14:textId="77777777" w:rsidR="009A0EF3" w:rsidRPr="005765C2" w:rsidRDefault="009A0EF3">
      <w:pPr>
        <w:pStyle w:val="EMEABodyText"/>
      </w:pPr>
      <w:r w:rsidRPr="005765C2">
        <w:t>Table 1 gives the adverse reactions observed from spontaneous reporting and in placebo-controlled trials.</w:t>
      </w:r>
    </w:p>
    <w:p w14:paraId="5402EBC4" w14:textId="77777777" w:rsidR="009A0EF3" w:rsidRPr="005765C2" w:rsidRDefault="009A0EF3">
      <w:pPr>
        <w:pStyle w:val="EMEABodyText"/>
      </w:pPr>
    </w:p>
    <w:p w14:paraId="0F1BA5FB" w14:textId="77777777" w:rsidR="009A0EF3" w:rsidRPr="005765C2" w:rsidRDefault="009A0EF3" w:rsidP="00225A18">
      <w:pPr>
        <w:pStyle w:val="EMEABodyText"/>
      </w:pPr>
      <w:r w:rsidRPr="005765C2">
        <w:t>The frequency of adverse reactions listed below is defined using the following convention:</w:t>
      </w:r>
    </w:p>
    <w:p w14:paraId="32BB579D" w14:textId="6F57A61D" w:rsidR="009A0EF3" w:rsidRPr="005765C2" w:rsidRDefault="009A0EF3" w:rsidP="00225A18">
      <w:pPr>
        <w:pStyle w:val="EMEABodyText"/>
      </w:pPr>
      <w:r w:rsidRPr="005765C2">
        <w:t>very common (≥ 1/10); common (≥ 1/100 to &lt; 1/10); uncommon (≥ 1/1</w:t>
      </w:r>
      <w:del w:id="417" w:author="Author">
        <w:r w:rsidRPr="001E246F">
          <w:delText>,</w:delText>
        </w:r>
      </w:del>
      <w:ins w:id="418" w:author="Author">
        <w:r w:rsidR="009103E6">
          <w:t xml:space="preserve"> </w:t>
        </w:r>
      </w:ins>
      <w:r w:rsidRPr="005765C2">
        <w:t>000 to &lt; 1/100); rare (≥ 1/10</w:t>
      </w:r>
      <w:del w:id="419" w:author="Author">
        <w:r w:rsidRPr="001E246F">
          <w:delText>,</w:delText>
        </w:r>
      </w:del>
      <w:ins w:id="420" w:author="Author">
        <w:r w:rsidR="00346187">
          <w:t> </w:t>
        </w:r>
      </w:ins>
      <w:r w:rsidRPr="005765C2">
        <w:t>000 to &lt; 1/1</w:t>
      </w:r>
      <w:del w:id="421" w:author="Author">
        <w:r w:rsidRPr="001E246F">
          <w:delText>,</w:delText>
        </w:r>
      </w:del>
      <w:ins w:id="422" w:author="Author">
        <w:r w:rsidR="009103E6">
          <w:t xml:space="preserve"> </w:t>
        </w:r>
      </w:ins>
      <w:r w:rsidRPr="005765C2">
        <w:t>000); very rare (&lt; 1/10</w:t>
      </w:r>
      <w:del w:id="423" w:author="Author">
        <w:r w:rsidRPr="001E246F">
          <w:delText>,</w:delText>
        </w:r>
      </w:del>
      <w:ins w:id="424" w:author="Author">
        <w:r w:rsidR="009103E6">
          <w:t xml:space="preserve"> </w:t>
        </w:r>
      </w:ins>
      <w:r w:rsidRPr="005765C2">
        <w:t>000). Within each frequency grouping, undesirable effects are presented in order of decreasing seriousness.</w:t>
      </w:r>
    </w:p>
    <w:p w14:paraId="581CFC2C" w14:textId="77777777" w:rsidR="009A0EF3" w:rsidRPr="005765C2" w:rsidRDefault="009A0EF3">
      <w:pPr>
        <w:pStyle w:val="EMEABodyTex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6FC4574F" w14:textId="77777777" w:rsidTr="00225A18">
        <w:tc>
          <w:tcPr>
            <w:tcW w:w="9128" w:type="dxa"/>
            <w:gridSpan w:val="3"/>
            <w:tcBorders>
              <w:left w:val="nil"/>
              <w:right w:val="nil"/>
            </w:tcBorders>
          </w:tcPr>
          <w:p w14:paraId="6B031187" w14:textId="77777777" w:rsidR="009A0EF3" w:rsidRPr="005765C2" w:rsidRDefault="009A0EF3" w:rsidP="00225A18">
            <w:pPr>
              <w:pStyle w:val="EMEABodyText"/>
              <w:rPr>
                <w:b/>
                <w:sz w:val="24"/>
                <w:szCs w:val="24"/>
              </w:rPr>
            </w:pPr>
            <w:r w:rsidRPr="005765C2">
              <w:rPr>
                <w:b/>
              </w:rPr>
              <w:t>Table 1:</w:t>
            </w:r>
            <w:r w:rsidRPr="005765C2">
              <w:t xml:space="preserve"> Adverse Reactions in Placebo-Controlled Trials and Spontaneous Reports</w:t>
            </w:r>
          </w:p>
        </w:tc>
      </w:tr>
      <w:tr w:rsidR="009A0EF3" w:rsidRPr="005765C2" w14:paraId="0C935BD6" w14:textId="77777777" w:rsidTr="00225A18">
        <w:tc>
          <w:tcPr>
            <w:tcW w:w="3162" w:type="dxa"/>
            <w:vMerge w:val="restart"/>
            <w:tcBorders>
              <w:left w:val="nil"/>
              <w:right w:val="nil"/>
            </w:tcBorders>
          </w:tcPr>
          <w:p w14:paraId="5A5667DC" w14:textId="77777777" w:rsidR="009A0EF3" w:rsidRPr="005765C2" w:rsidRDefault="009A0EF3" w:rsidP="00225A18">
            <w:pPr>
              <w:pStyle w:val="EMEABodyText"/>
              <w:rPr>
                <w:i/>
                <w:sz w:val="24"/>
                <w:szCs w:val="24"/>
              </w:rPr>
            </w:pPr>
            <w:r w:rsidRPr="005765C2">
              <w:rPr>
                <w:i/>
              </w:rPr>
              <w:t>Investigations:</w:t>
            </w:r>
          </w:p>
        </w:tc>
        <w:tc>
          <w:tcPr>
            <w:tcW w:w="1501" w:type="dxa"/>
            <w:tcBorders>
              <w:left w:val="nil"/>
              <w:bottom w:val="nil"/>
              <w:right w:val="nil"/>
            </w:tcBorders>
          </w:tcPr>
          <w:p w14:paraId="3FDB4DFF" w14:textId="77777777" w:rsidR="009A0EF3" w:rsidRPr="005765C2" w:rsidRDefault="009A0EF3" w:rsidP="00225A18">
            <w:pPr>
              <w:pStyle w:val="EMEABodyText"/>
            </w:pPr>
            <w:r w:rsidRPr="005765C2">
              <w:t>Common:</w:t>
            </w:r>
          </w:p>
        </w:tc>
        <w:tc>
          <w:tcPr>
            <w:tcW w:w="4465" w:type="dxa"/>
            <w:tcBorders>
              <w:left w:val="nil"/>
              <w:bottom w:val="nil"/>
              <w:right w:val="nil"/>
            </w:tcBorders>
          </w:tcPr>
          <w:p w14:paraId="5B4BF8C4" w14:textId="77777777" w:rsidR="009A0EF3" w:rsidRPr="005765C2" w:rsidRDefault="009A0EF3" w:rsidP="00225A18">
            <w:pPr>
              <w:pStyle w:val="EMEABodyText"/>
              <w:rPr>
                <w:sz w:val="24"/>
                <w:szCs w:val="24"/>
              </w:rPr>
            </w:pPr>
            <w:r w:rsidRPr="005765C2">
              <w:t>increases in blood urea nitrogen (BUN), creatinine and creatine kinase</w:t>
            </w:r>
          </w:p>
        </w:tc>
      </w:tr>
      <w:tr w:rsidR="009A0EF3" w:rsidRPr="005765C2" w14:paraId="138E0AD1" w14:textId="77777777" w:rsidTr="00225A18">
        <w:tc>
          <w:tcPr>
            <w:tcW w:w="0" w:type="auto"/>
            <w:vMerge/>
            <w:tcBorders>
              <w:top w:val="thickThinSmallGap" w:sz="24" w:space="0" w:color="auto"/>
              <w:left w:val="nil"/>
              <w:right w:val="nil"/>
            </w:tcBorders>
            <w:vAlign w:val="center"/>
          </w:tcPr>
          <w:p w14:paraId="0C36D20C" w14:textId="77777777" w:rsidR="009A0EF3" w:rsidRPr="005765C2" w:rsidRDefault="009A0EF3" w:rsidP="00225A18">
            <w:pPr>
              <w:pStyle w:val="EMEABodyText"/>
              <w:rPr>
                <w:sz w:val="24"/>
                <w:szCs w:val="24"/>
              </w:rPr>
            </w:pPr>
          </w:p>
        </w:tc>
        <w:tc>
          <w:tcPr>
            <w:tcW w:w="1501" w:type="dxa"/>
            <w:tcBorders>
              <w:top w:val="nil"/>
              <w:left w:val="nil"/>
              <w:right w:val="nil"/>
            </w:tcBorders>
          </w:tcPr>
          <w:p w14:paraId="2E24DDC4" w14:textId="77777777" w:rsidR="009A0EF3" w:rsidRPr="005765C2" w:rsidRDefault="009A0EF3" w:rsidP="00225A18">
            <w:pPr>
              <w:pStyle w:val="EMEABodyText"/>
            </w:pPr>
            <w:r w:rsidRPr="005765C2">
              <w:t>Uncommon:</w:t>
            </w:r>
          </w:p>
        </w:tc>
        <w:tc>
          <w:tcPr>
            <w:tcW w:w="4465" w:type="dxa"/>
            <w:tcBorders>
              <w:top w:val="nil"/>
              <w:left w:val="nil"/>
              <w:right w:val="nil"/>
            </w:tcBorders>
          </w:tcPr>
          <w:p w14:paraId="575C8603" w14:textId="77777777" w:rsidR="009A0EF3" w:rsidRPr="005765C2" w:rsidRDefault="009A0EF3" w:rsidP="00225A18">
            <w:pPr>
              <w:pStyle w:val="EMEABodyText"/>
              <w:rPr>
                <w:sz w:val="24"/>
                <w:szCs w:val="24"/>
              </w:rPr>
            </w:pPr>
            <w:r w:rsidRPr="005765C2">
              <w:t>decreases in serum potassium and sodium</w:t>
            </w:r>
          </w:p>
        </w:tc>
      </w:tr>
      <w:tr w:rsidR="009A0EF3" w:rsidRPr="005765C2" w14:paraId="5926473A" w14:textId="77777777" w:rsidTr="00225A18">
        <w:tc>
          <w:tcPr>
            <w:tcW w:w="3162" w:type="dxa"/>
            <w:tcBorders>
              <w:left w:val="nil"/>
              <w:right w:val="nil"/>
            </w:tcBorders>
          </w:tcPr>
          <w:p w14:paraId="4B41B2B7" w14:textId="77777777" w:rsidR="009A0EF3" w:rsidRPr="005765C2" w:rsidRDefault="009A0EF3" w:rsidP="00225A18">
            <w:pPr>
              <w:pStyle w:val="EMEABodyText"/>
              <w:rPr>
                <w:i/>
                <w:sz w:val="24"/>
                <w:szCs w:val="24"/>
              </w:rPr>
            </w:pPr>
            <w:r w:rsidRPr="005765C2">
              <w:rPr>
                <w:i/>
              </w:rPr>
              <w:t>Cardiac disorders:</w:t>
            </w:r>
          </w:p>
        </w:tc>
        <w:tc>
          <w:tcPr>
            <w:tcW w:w="1501" w:type="dxa"/>
            <w:tcBorders>
              <w:left w:val="nil"/>
              <w:right w:val="nil"/>
            </w:tcBorders>
          </w:tcPr>
          <w:p w14:paraId="3271F890"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59597D3C" w14:textId="77777777" w:rsidR="009A0EF3" w:rsidRPr="005765C2" w:rsidRDefault="009A0EF3" w:rsidP="00225A18">
            <w:pPr>
              <w:pStyle w:val="EMEABodyText"/>
              <w:rPr>
                <w:sz w:val="24"/>
                <w:szCs w:val="24"/>
              </w:rPr>
            </w:pPr>
            <w:r w:rsidRPr="005765C2">
              <w:t>syncope, hypotension, tachycardia, oedema</w:t>
            </w:r>
          </w:p>
        </w:tc>
      </w:tr>
      <w:tr w:rsidR="009A0EF3" w:rsidRPr="005765C2" w14:paraId="41BAB13E" w14:textId="77777777" w:rsidTr="00225A18">
        <w:tc>
          <w:tcPr>
            <w:tcW w:w="3162" w:type="dxa"/>
            <w:vMerge w:val="restart"/>
            <w:tcBorders>
              <w:left w:val="nil"/>
              <w:right w:val="nil"/>
            </w:tcBorders>
          </w:tcPr>
          <w:p w14:paraId="2C877382" w14:textId="77777777" w:rsidR="009A0EF3" w:rsidRPr="005765C2" w:rsidRDefault="009A0EF3" w:rsidP="00225A18">
            <w:pPr>
              <w:pStyle w:val="EMEABodyText"/>
              <w:rPr>
                <w:i/>
                <w:sz w:val="24"/>
                <w:szCs w:val="24"/>
              </w:rPr>
            </w:pPr>
            <w:r w:rsidRPr="005765C2">
              <w:rPr>
                <w:i/>
              </w:rPr>
              <w:t>Nervous system disorders:</w:t>
            </w:r>
          </w:p>
        </w:tc>
        <w:tc>
          <w:tcPr>
            <w:tcW w:w="1501" w:type="dxa"/>
            <w:tcBorders>
              <w:left w:val="nil"/>
              <w:bottom w:val="nil"/>
              <w:right w:val="nil"/>
            </w:tcBorders>
          </w:tcPr>
          <w:p w14:paraId="63670A3B"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030068A2" w14:textId="77777777" w:rsidR="009A0EF3" w:rsidRPr="005765C2" w:rsidRDefault="009A0EF3" w:rsidP="00225A18">
            <w:pPr>
              <w:pStyle w:val="EMEABodyText"/>
              <w:rPr>
                <w:sz w:val="24"/>
                <w:szCs w:val="24"/>
              </w:rPr>
            </w:pPr>
            <w:r w:rsidRPr="005765C2">
              <w:t>dizziness</w:t>
            </w:r>
          </w:p>
        </w:tc>
      </w:tr>
      <w:tr w:rsidR="009A0EF3" w:rsidRPr="005765C2" w14:paraId="19ADED95" w14:textId="77777777" w:rsidTr="00225A18">
        <w:tc>
          <w:tcPr>
            <w:tcW w:w="3162" w:type="dxa"/>
            <w:vMerge/>
            <w:tcBorders>
              <w:left w:val="nil"/>
              <w:right w:val="nil"/>
            </w:tcBorders>
          </w:tcPr>
          <w:p w14:paraId="322E7FAD" w14:textId="77777777" w:rsidR="009A0EF3" w:rsidRPr="005765C2" w:rsidRDefault="009A0EF3" w:rsidP="00225A18">
            <w:pPr>
              <w:pStyle w:val="EMEABodyText"/>
              <w:rPr>
                <w:sz w:val="24"/>
                <w:szCs w:val="24"/>
              </w:rPr>
            </w:pPr>
          </w:p>
        </w:tc>
        <w:tc>
          <w:tcPr>
            <w:tcW w:w="1501" w:type="dxa"/>
            <w:tcBorders>
              <w:top w:val="nil"/>
              <w:left w:val="nil"/>
              <w:bottom w:val="nil"/>
              <w:right w:val="nil"/>
            </w:tcBorders>
          </w:tcPr>
          <w:p w14:paraId="3CE4ECC2" w14:textId="77777777" w:rsidR="009A0EF3" w:rsidRPr="005765C2" w:rsidRDefault="009A0EF3" w:rsidP="00225A18">
            <w:pPr>
              <w:pStyle w:val="EMEABodyText"/>
              <w:rPr>
                <w:sz w:val="24"/>
                <w:szCs w:val="24"/>
              </w:rPr>
            </w:pPr>
            <w:r w:rsidRPr="005765C2">
              <w:t>Uncommon:</w:t>
            </w:r>
          </w:p>
        </w:tc>
        <w:tc>
          <w:tcPr>
            <w:tcW w:w="4465" w:type="dxa"/>
            <w:tcBorders>
              <w:top w:val="nil"/>
              <w:left w:val="nil"/>
              <w:bottom w:val="nil"/>
              <w:right w:val="nil"/>
            </w:tcBorders>
          </w:tcPr>
          <w:p w14:paraId="355BB14F" w14:textId="77777777" w:rsidR="009A0EF3" w:rsidRPr="005765C2" w:rsidRDefault="009A0EF3" w:rsidP="00225A18">
            <w:pPr>
              <w:pStyle w:val="EMEABodyText"/>
              <w:rPr>
                <w:sz w:val="24"/>
                <w:szCs w:val="24"/>
              </w:rPr>
            </w:pPr>
            <w:r w:rsidRPr="005765C2">
              <w:t>orthostatic dizziness</w:t>
            </w:r>
          </w:p>
        </w:tc>
      </w:tr>
      <w:tr w:rsidR="009A0EF3" w:rsidRPr="005765C2" w14:paraId="7ACFA0C3" w14:textId="77777777" w:rsidTr="00225A18">
        <w:tc>
          <w:tcPr>
            <w:tcW w:w="3162" w:type="dxa"/>
            <w:vMerge/>
            <w:tcBorders>
              <w:left w:val="nil"/>
              <w:right w:val="nil"/>
            </w:tcBorders>
          </w:tcPr>
          <w:p w14:paraId="4080245A" w14:textId="77777777" w:rsidR="009A0EF3" w:rsidRPr="005765C2" w:rsidRDefault="009A0EF3" w:rsidP="00225A18">
            <w:pPr>
              <w:pStyle w:val="EMEABodyText"/>
              <w:rPr>
                <w:sz w:val="24"/>
                <w:szCs w:val="24"/>
              </w:rPr>
            </w:pPr>
          </w:p>
        </w:tc>
        <w:tc>
          <w:tcPr>
            <w:tcW w:w="1501" w:type="dxa"/>
            <w:tcBorders>
              <w:top w:val="nil"/>
              <w:left w:val="nil"/>
              <w:right w:val="nil"/>
            </w:tcBorders>
          </w:tcPr>
          <w:p w14:paraId="0EFF6584"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76E6441A" w14:textId="77777777" w:rsidR="009A0EF3" w:rsidRPr="005765C2" w:rsidRDefault="009A0EF3" w:rsidP="00225A18">
            <w:pPr>
              <w:pStyle w:val="EMEABodyText"/>
              <w:rPr>
                <w:i/>
                <w:u w:val="single"/>
              </w:rPr>
            </w:pPr>
            <w:r w:rsidRPr="005765C2">
              <w:t>headache</w:t>
            </w:r>
          </w:p>
        </w:tc>
      </w:tr>
      <w:tr w:rsidR="009A0EF3" w:rsidRPr="005765C2" w14:paraId="6CF17F92" w14:textId="77777777" w:rsidTr="00225A18">
        <w:tc>
          <w:tcPr>
            <w:tcW w:w="3162" w:type="dxa"/>
            <w:tcBorders>
              <w:left w:val="nil"/>
              <w:bottom w:val="nil"/>
              <w:right w:val="nil"/>
            </w:tcBorders>
          </w:tcPr>
          <w:p w14:paraId="0A575AD8" w14:textId="77777777" w:rsidR="009A0EF3" w:rsidRPr="005765C2" w:rsidRDefault="009A0EF3" w:rsidP="00225A18">
            <w:pPr>
              <w:pStyle w:val="EMEABodyText"/>
              <w:rPr>
                <w:i/>
              </w:rPr>
            </w:pPr>
            <w:r w:rsidRPr="005765C2">
              <w:rPr>
                <w:i/>
              </w:rPr>
              <w:t>Ear and labyrinth disorders:</w:t>
            </w:r>
          </w:p>
        </w:tc>
        <w:tc>
          <w:tcPr>
            <w:tcW w:w="1501" w:type="dxa"/>
            <w:tcBorders>
              <w:left w:val="nil"/>
              <w:bottom w:val="nil"/>
              <w:right w:val="nil"/>
            </w:tcBorders>
          </w:tcPr>
          <w:p w14:paraId="5444C9A3" w14:textId="77777777" w:rsidR="009A0EF3" w:rsidRPr="005765C2" w:rsidRDefault="009A0EF3" w:rsidP="00225A18">
            <w:pPr>
              <w:pStyle w:val="EMEABodyText"/>
            </w:pPr>
            <w:r w:rsidRPr="005765C2">
              <w:t>Not known:</w:t>
            </w:r>
          </w:p>
        </w:tc>
        <w:tc>
          <w:tcPr>
            <w:tcW w:w="4465" w:type="dxa"/>
            <w:tcBorders>
              <w:left w:val="nil"/>
              <w:bottom w:val="nil"/>
              <w:right w:val="nil"/>
            </w:tcBorders>
          </w:tcPr>
          <w:p w14:paraId="6DF862C1" w14:textId="77777777" w:rsidR="009A0EF3" w:rsidRPr="005765C2" w:rsidRDefault="009A0EF3" w:rsidP="00225A18">
            <w:pPr>
              <w:pStyle w:val="EMEABodyText"/>
            </w:pPr>
            <w:r w:rsidRPr="005765C2">
              <w:t>tinnitus</w:t>
            </w:r>
          </w:p>
        </w:tc>
      </w:tr>
      <w:tr w:rsidR="009A0EF3" w:rsidRPr="005765C2" w14:paraId="663490B5" w14:textId="77777777" w:rsidTr="00225A18">
        <w:tc>
          <w:tcPr>
            <w:tcW w:w="3162" w:type="dxa"/>
            <w:tcBorders>
              <w:left w:val="nil"/>
              <w:bottom w:val="nil"/>
              <w:right w:val="nil"/>
            </w:tcBorders>
          </w:tcPr>
          <w:p w14:paraId="07B7EED1" w14:textId="77777777" w:rsidR="009A0EF3" w:rsidRPr="005765C2" w:rsidRDefault="009A0EF3" w:rsidP="00225A18">
            <w:pPr>
              <w:pStyle w:val="EMEABodyText"/>
              <w:rPr>
                <w:i/>
              </w:rPr>
            </w:pPr>
            <w:r w:rsidRPr="005765C2">
              <w:rPr>
                <w:i/>
              </w:rPr>
              <w:t>Respiratory, thoracic and mediastinal disorders:</w:t>
            </w:r>
          </w:p>
        </w:tc>
        <w:tc>
          <w:tcPr>
            <w:tcW w:w="1501" w:type="dxa"/>
            <w:tcBorders>
              <w:left w:val="nil"/>
              <w:bottom w:val="nil"/>
              <w:right w:val="nil"/>
            </w:tcBorders>
          </w:tcPr>
          <w:p w14:paraId="36517542" w14:textId="77777777" w:rsidR="009A0EF3" w:rsidRPr="005765C2" w:rsidRDefault="009A0EF3" w:rsidP="00225A18">
            <w:pPr>
              <w:pStyle w:val="EMEABodyText"/>
            </w:pPr>
            <w:r w:rsidRPr="005765C2">
              <w:t>Not known:</w:t>
            </w:r>
          </w:p>
        </w:tc>
        <w:tc>
          <w:tcPr>
            <w:tcW w:w="4465" w:type="dxa"/>
            <w:tcBorders>
              <w:left w:val="nil"/>
              <w:bottom w:val="nil"/>
              <w:right w:val="nil"/>
            </w:tcBorders>
          </w:tcPr>
          <w:p w14:paraId="6E0C3AB1" w14:textId="77777777" w:rsidR="009A0EF3" w:rsidRPr="005765C2" w:rsidRDefault="009A0EF3" w:rsidP="00225A18">
            <w:pPr>
              <w:pStyle w:val="EMEABodyText"/>
            </w:pPr>
            <w:r w:rsidRPr="005765C2">
              <w:t>cough</w:t>
            </w:r>
          </w:p>
        </w:tc>
      </w:tr>
      <w:tr w:rsidR="009A0EF3" w:rsidRPr="005765C2" w14:paraId="753588D7" w14:textId="77777777" w:rsidTr="00225A18">
        <w:tc>
          <w:tcPr>
            <w:tcW w:w="3162" w:type="dxa"/>
            <w:vMerge w:val="restart"/>
            <w:tcBorders>
              <w:left w:val="nil"/>
              <w:right w:val="nil"/>
            </w:tcBorders>
          </w:tcPr>
          <w:p w14:paraId="09A06C10" w14:textId="77777777" w:rsidR="009A0EF3" w:rsidRPr="005765C2" w:rsidRDefault="009A0EF3" w:rsidP="00225A18">
            <w:pPr>
              <w:pStyle w:val="EMEABodyText"/>
            </w:pPr>
            <w:r w:rsidRPr="005765C2">
              <w:rPr>
                <w:i/>
              </w:rPr>
              <w:t>Gastrointestinal disorders:</w:t>
            </w:r>
          </w:p>
        </w:tc>
        <w:tc>
          <w:tcPr>
            <w:tcW w:w="1501" w:type="dxa"/>
            <w:tcBorders>
              <w:left w:val="nil"/>
              <w:bottom w:val="nil"/>
              <w:right w:val="nil"/>
            </w:tcBorders>
          </w:tcPr>
          <w:p w14:paraId="6A5E6266"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41F1D2EC" w14:textId="77777777" w:rsidR="009A0EF3" w:rsidRPr="005765C2" w:rsidRDefault="009A0EF3" w:rsidP="00225A18">
            <w:pPr>
              <w:pStyle w:val="EMEABodyText"/>
              <w:rPr>
                <w:sz w:val="24"/>
                <w:szCs w:val="24"/>
              </w:rPr>
            </w:pPr>
            <w:r w:rsidRPr="005765C2">
              <w:t>nausea/vomiting</w:t>
            </w:r>
          </w:p>
        </w:tc>
      </w:tr>
      <w:tr w:rsidR="009A0EF3" w:rsidRPr="005765C2" w14:paraId="0D3D4165" w14:textId="77777777" w:rsidTr="00225A18">
        <w:tc>
          <w:tcPr>
            <w:tcW w:w="3162" w:type="dxa"/>
            <w:vMerge/>
            <w:tcBorders>
              <w:left w:val="nil"/>
              <w:right w:val="nil"/>
            </w:tcBorders>
          </w:tcPr>
          <w:p w14:paraId="21CF8988" w14:textId="77777777" w:rsidR="009A0EF3" w:rsidRPr="005765C2" w:rsidRDefault="009A0EF3" w:rsidP="00225A18">
            <w:pPr>
              <w:pStyle w:val="EMEABodyText"/>
              <w:rPr>
                <w:sz w:val="24"/>
                <w:szCs w:val="24"/>
              </w:rPr>
            </w:pPr>
          </w:p>
        </w:tc>
        <w:tc>
          <w:tcPr>
            <w:tcW w:w="1501" w:type="dxa"/>
            <w:tcBorders>
              <w:top w:val="nil"/>
              <w:left w:val="nil"/>
              <w:bottom w:val="nil"/>
              <w:right w:val="nil"/>
            </w:tcBorders>
          </w:tcPr>
          <w:p w14:paraId="31DBEFC3" w14:textId="77777777" w:rsidR="009A0EF3" w:rsidRPr="005765C2" w:rsidRDefault="009A0EF3" w:rsidP="00225A18">
            <w:pPr>
              <w:pStyle w:val="EMEABodyText"/>
              <w:rPr>
                <w:sz w:val="24"/>
                <w:szCs w:val="24"/>
              </w:rPr>
            </w:pPr>
            <w:r w:rsidRPr="005765C2">
              <w:t>Uncommon:</w:t>
            </w:r>
          </w:p>
        </w:tc>
        <w:tc>
          <w:tcPr>
            <w:tcW w:w="4465" w:type="dxa"/>
            <w:tcBorders>
              <w:top w:val="nil"/>
              <w:left w:val="nil"/>
              <w:bottom w:val="nil"/>
              <w:right w:val="nil"/>
            </w:tcBorders>
          </w:tcPr>
          <w:p w14:paraId="5D89DF02" w14:textId="77777777" w:rsidR="009A0EF3" w:rsidRPr="005765C2" w:rsidRDefault="009A0EF3" w:rsidP="00225A18">
            <w:pPr>
              <w:pStyle w:val="EMEABodyText"/>
              <w:rPr>
                <w:sz w:val="24"/>
                <w:szCs w:val="24"/>
              </w:rPr>
            </w:pPr>
            <w:r w:rsidRPr="005765C2">
              <w:t>diarrhoea</w:t>
            </w:r>
          </w:p>
        </w:tc>
      </w:tr>
      <w:tr w:rsidR="009A0EF3" w:rsidRPr="005765C2" w14:paraId="5968336B" w14:textId="77777777" w:rsidTr="00225A18">
        <w:tc>
          <w:tcPr>
            <w:tcW w:w="3162" w:type="dxa"/>
            <w:vMerge/>
            <w:tcBorders>
              <w:left w:val="nil"/>
              <w:right w:val="nil"/>
            </w:tcBorders>
          </w:tcPr>
          <w:p w14:paraId="0202883A" w14:textId="77777777" w:rsidR="009A0EF3" w:rsidRPr="005765C2" w:rsidRDefault="009A0EF3" w:rsidP="00225A18">
            <w:pPr>
              <w:pStyle w:val="EMEABodyText"/>
              <w:rPr>
                <w:sz w:val="24"/>
                <w:szCs w:val="24"/>
              </w:rPr>
            </w:pPr>
          </w:p>
        </w:tc>
        <w:tc>
          <w:tcPr>
            <w:tcW w:w="1501" w:type="dxa"/>
            <w:tcBorders>
              <w:top w:val="nil"/>
              <w:left w:val="nil"/>
              <w:right w:val="nil"/>
            </w:tcBorders>
          </w:tcPr>
          <w:p w14:paraId="3630C5F4"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0826F3EB" w14:textId="77777777" w:rsidR="009A0EF3" w:rsidRPr="005765C2" w:rsidRDefault="009A0EF3" w:rsidP="00225A18">
            <w:pPr>
              <w:pStyle w:val="EMEABodyText"/>
            </w:pPr>
            <w:r w:rsidRPr="005765C2">
              <w:t>dyspepsia, dysgeusia</w:t>
            </w:r>
          </w:p>
        </w:tc>
      </w:tr>
      <w:tr w:rsidR="009A0EF3" w:rsidRPr="005765C2" w14:paraId="1544FAAF" w14:textId="77777777" w:rsidTr="00225A18">
        <w:tc>
          <w:tcPr>
            <w:tcW w:w="3162" w:type="dxa"/>
            <w:vMerge w:val="restart"/>
            <w:tcBorders>
              <w:left w:val="nil"/>
              <w:right w:val="nil"/>
            </w:tcBorders>
          </w:tcPr>
          <w:p w14:paraId="0D8980CB" w14:textId="77777777" w:rsidR="009A0EF3" w:rsidRPr="005765C2" w:rsidRDefault="009A0EF3" w:rsidP="00225A18">
            <w:pPr>
              <w:pStyle w:val="EMEABodyText"/>
            </w:pPr>
            <w:r w:rsidRPr="005765C2">
              <w:rPr>
                <w:i/>
              </w:rPr>
              <w:t>Renal and urinary disorders:</w:t>
            </w:r>
          </w:p>
        </w:tc>
        <w:tc>
          <w:tcPr>
            <w:tcW w:w="1501" w:type="dxa"/>
            <w:tcBorders>
              <w:left w:val="nil"/>
              <w:bottom w:val="nil"/>
              <w:right w:val="nil"/>
            </w:tcBorders>
          </w:tcPr>
          <w:p w14:paraId="6F1E94F4" w14:textId="77777777" w:rsidR="009A0EF3" w:rsidRPr="005765C2" w:rsidRDefault="009A0EF3" w:rsidP="00225A18">
            <w:pPr>
              <w:pStyle w:val="EMEABodyText"/>
              <w:rPr>
                <w:sz w:val="24"/>
                <w:szCs w:val="24"/>
              </w:rPr>
            </w:pPr>
            <w:r w:rsidRPr="005765C2">
              <w:t>Common:</w:t>
            </w:r>
          </w:p>
        </w:tc>
        <w:tc>
          <w:tcPr>
            <w:tcW w:w="4465" w:type="dxa"/>
            <w:tcBorders>
              <w:left w:val="nil"/>
              <w:bottom w:val="nil"/>
              <w:right w:val="nil"/>
            </w:tcBorders>
          </w:tcPr>
          <w:p w14:paraId="0345511A" w14:textId="77777777" w:rsidR="009A0EF3" w:rsidRPr="005765C2" w:rsidRDefault="009A0EF3" w:rsidP="00225A18">
            <w:pPr>
              <w:pStyle w:val="EMEABodyText"/>
              <w:rPr>
                <w:sz w:val="24"/>
                <w:szCs w:val="24"/>
              </w:rPr>
            </w:pPr>
            <w:r w:rsidRPr="005765C2">
              <w:t>abnormal urination</w:t>
            </w:r>
          </w:p>
        </w:tc>
      </w:tr>
      <w:tr w:rsidR="009A0EF3" w:rsidRPr="005765C2" w14:paraId="72C2E373" w14:textId="77777777" w:rsidTr="00225A18">
        <w:tc>
          <w:tcPr>
            <w:tcW w:w="3162" w:type="dxa"/>
            <w:vMerge/>
            <w:tcBorders>
              <w:left w:val="nil"/>
              <w:right w:val="nil"/>
            </w:tcBorders>
          </w:tcPr>
          <w:p w14:paraId="1251D3D0" w14:textId="77777777" w:rsidR="009A0EF3" w:rsidRPr="005765C2" w:rsidRDefault="009A0EF3" w:rsidP="00225A18">
            <w:pPr>
              <w:pStyle w:val="EMEABodyText"/>
              <w:rPr>
                <w:i/>
              </w:rPr>
            </w:pPr>
          </w:p>
        </w:tc>
        <w:tc>
          <w:tcPr>
            <w:tcW w:w="1501" w:type="dxa"/>
            <w:tcBorders>
              <w:top w:val="nil"/>
              <w:left w:val="nil"/>
              <w:right w:val="nil"/>
            </w:tcBorders>
          </w:tcPr>
          <w:p w14:paraId="68377A92"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33663318" w14:textId="77777777" w:rsidR="009A0EF3" w:rsidRPr="005765C2" w:rsidRDefault="009A0EF3" w:rsidP="00225A18">
            <w:pPr>
              <w:pStyle w:val="EMEABodyText"/>
            </w:pPr>
            <w:r w:rsidRPr="005765C2">
              <w:t>impaired renal function including isolated cases of renal failure in patients at risk (see section 4.4)</w:t>
            </w:r>
          </w:p>
        </w:tc>
      </w:tr>
      <w:tr w:rsidR="009A0EF3" w:rsidRPr="005765C2" w14:paraId="7038D17A" w14:textId="77777777" w:rsidTr="00225A18">
        <w:tc>
          <w:tcPr>
            <w:tcW w:w="3162" w:type="dxa"/>
            <w:vMerge w:val="restart"/>
            <w:tcBorders>
              <w:left w:val="nil"/>
              <w:right w:val="nil"/>
            </w:tcBorders>
          </w:tcPr>
          <w:p w14:paraId="399CBAC6" w14:textId="77777777" w:rsidR="009A0EF3" w:rsidRPr="005765C2" w:rsidRDefault="009A0EF3" w:rsidP="00225A18">
            <w:pPr>
              <w:pStyle w:val="EMEABodyText"/>
              <w:rPr>
                <w:sz w:val="24"/>
                <w:szCs w:val="24"/>
              </w:rPr>
            </w:pPr>
            <w:r w:rsidRPr="005765C2">
              <w:rPr>
                <w:i/>
              </w:rPr>
              <w:t>Musculoskeletal and connective tissue disorders:</w:t>
            </w:r>
          </w:p>
        </w:tc>
        <w:tc>
          <w:tcPr>
            <w:tcW w:w="1501" w:type="dxa"/>
            <w:tcBorders>
              <w:left w:val="nil"/>
              <w:bottom w:val="nil"/>
              <w:right w:val="nil"/>
            </w:tcBorders>
          </w:tcPr>
          <w:p w14:paraId="4CB60B7B" w14:textId="77777777" w:rsidR="009A0EF3" w:rsidRPr="005765C2" w:rsidRDefault="009A0EF3" w:rsidP="00225A18">
            <w:pPr>
              <w:pStyle w:val="EMEABodyText"/>
              <w:rPr>
                <w:sz w:val="24"/>
                <w:szCs w:val="24"/>
              </w:rPr>
            </w:pPr>
            <w:r w:rsidRPr="005765C2">
              <w:t>Uncommon:</w:t>
            </w:r>
          </w:p>
        </w:tc>
        <w:tc>
          <w:tcPr>
            <w:tcW w:w="4465" w:type="dxa"/>
            <w:tcBorders>
              <w:left w:val="nil"/>
              <w:bottom w:val="nil"/>
              <w:right w:val="nil"/>
            </w:tcBorders>
          </w:tcPr>
          <w:p w14:paraId="7EE34772" w14:textId="77777777" w:rsidR="009A0EF3" w:rsidRPr="005765C2" w:rsidRDefault="009A0EF3" w:rsidP="00225A18">
            <w:pPr>
              <w:pStyle w:val="EMEABodyText"/>
              <w:rPr>
                <w:sz w:val="24"/>
                <w:szCs w:val="24"/>
              </w:rPr>
            </w:pPr>
            <w:r w:rsidRPr="005765C2">
              <w:t>swelling extremity</w:t>
            </w:r>
          </w:p>
        </w:tc>
      </w:tr>
      <w:tr w:rsidR="009A0EF3" w:rsidRPr="005765C2" w14:paraId="0A8C0B40" w14:textId="77777777" w:rsidTr="00225A18">
        <w:tc>
          <w:tcPr>
            <w:tcW w:w="0" w:type="auto"/>
            <w:vMerge/>
            <w:tcBorders>
              <w:left w:val="nil"/>
              <w:right w:val="nil"/>
            </w:tcBorders>
            <w:vAlign w:val="center"/>
          </w:tcPr>
          <w:p w14:paraId="4EC93945" w14:textId="77777777" w:rsidR="009A0EF3" w:rsidRPr="005765C2" w:rsidRDefault="009A0EF3" w:rsidP="00225A18">
            <w:pPr>
              <w:pStyle w:val="EMEABodyText"/>
              <w:rPr>
                <w:sz w:val="24"/>
                <w:szCs w:val="24"/>
              </w:rPr>
            </w:pPr>
          </w:p>
        </w:tc>
        <w:tc>
          <w:tcPr>
            <w:tcW w:w="1501" w:type="dxa"/>
            <w:tcBorders>
              <w:top w:val="nil"/>
              <w:left w:val="nil"/>
              <w:right w:val="nil"/>
            </w:tcBorders>
          </w:tcPr>
          <w:p w14:paraId="18A6E0F6"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55110F7D" w14:textId="77777777" w:rsidR="009A0EF3" w:rsidRPr="005765C2" w:rsidRDefault="009A0EF3" w:rsidP="00225A18">
            <w:pPr>
              <w:pStyle w:val="EMEABodyText"/>
            </w:pPr>
            <w:r w:rsidRPr="005765C2">
              <w:t>arthralgia, myalgia</w:t>
            </w:r>
          </w:p>
        </w:tc>
      </w:tr>
      <w:tr w:rsidR="009A0EF3" w:rsidRPr="005765C2" w14:paraId="451A71B5" w14:textId="77777777" w:rsidTr="00225A18">
        <w:tc>
          <w:tcPr>
            <w:tcW w:w="3162" w:type="dxa"/>
            <w:tcBorders>
              <w:top w:val="nil"/>
              <w:left w:val="nil"/>
              <w:right w:val="nil"/>
            </w:tcBorders>
          </w:tcPr>
          <w:p w14:paraId="39984BC0" w14:textId="77777777" w:rsidR="009A0EF3" w:rsidRPr="005765C2" w:rsidRDefault="009A0EF3" w:rsidP="00225A18">
            <w:pPr>
              <w:pStyle w:val="EMEABodyText"/>
              <w:rPr>
                <w:i/>
              </w:rPr>
            </w:pPr>
            <w:r w:rsidRPr="005765C2">
              <w:rPr>
                <w:i/>
              </w:rPr>
              <w:t>Metabolism and nutrition disorders:</w:t>
            </w:r>
          </w:p>
        </w:tc>
        <w:tc>
          <w:tcPr>
            <w:tcW w:w="1501" w:type="dxa"/>
            <w:tcBorders>
              <w:top w:val="nil"/>
              <w:left w:val="nil"/>
              <w:right w:val="nil"/>
            </w:tcBorders>
          </w:tcPr>
          <w:p w14:paraId="229ED2C1" w14:textId="77777777" w:rsidR="009A0EF3" w:rsidRPr="005765C2" w:rsidRDefault="009A0EF3" w:rsidP="00225A18">
            <w:pPr>
              <w:pStyle w:val="EMEABodyText"/>
            </w:pPr>
            <w:r w:rsidRPr="005765C2">
              <w:t>Not known:</w:t>
            </w:r>
          </w:p>
        </w:tc>
        <w:tc>
          <w:tcPr>
            <w:tcW w:w="4465" w:type="dxa"/>
            <w:tcBorders>
              <w:top w:val="nil"/>
              <w:left w:val="nil"/>
              <w:right w:val="nil"/>
            </w:tcBorders>
          </w:tcPr>
          <w:p w14:paraId="4207ECF6" w14:textId="77777777" w:rsidR="009A0EF3" w:rsidRPr="005765C2" w:rsidRDefault="009A0EF3" w:rsidP="00225A18">
            <w:pPr>
              <w:pStyle w:val="EMEABodyText"/>
            </w:pPr>
            <w:r w:rsidRPr="005765C2">
              <w:t>hyperkalaemia</w:t>
            </w:r>
          </w:p>
        </w:tc>
      </w:tr>
      <w:tr w:rsidR="009A0EF3" w:rsidRPr="005765C2" w14:paraId="23D5DC97" w14:textId="77777777" w:rsidTr="00225A18">
        <w:tc>
          <w:tcPr>
            <w:tcW w:w="3162" w:type="dxa"/>
            <w:tcBorders>
              <w:left w:val="nil"/>
              <w:right w:val="nil"/>
            </w:tcBorders>
          </w:tcPr>
          <w:p w14:paraId="22890C84" w14:textId="77777777" w:rsidR="009A0EF3" w:rsidRPr="005765C2" w:rsidRDefault="009A0EF3" w:rsidP="00225A18">
            <w:pPr>
              <w:pStyle w:val="EMEABodyText"/>
            </w:pPr>
            <w:r w:rsidRPr="005765C2">
              <w:rPr>
                <w:i/>
              </w:rPr>
              <w:t>Vascular disorders:</w:t>
            </w:r>
          </w:p>
        </w:tc>
        <w:tc>
          <w:tcPr>
            <w:tcW w:w="1501" w:type="dxa"/>
            <w:tcBorders>
              <w:left w:val="nil"/>
              <w:right w:val="nil"/>
            </w:tcBorders>
          </w:tcPr>
          <w:p w14:paraId="7EB1DCAC"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086B9F95" w14:textId="77777777" w:rsidR="009A0EF3" w:rsidRPr="005765C2" w:rsidRDefault="009A0EF3" w:rsidP="00225A18">
            <w:pPr>
              <w:pStyle w:val="EMEABodyText"/>
              <w:rPr>
                <w:sz w:val="24"/>
                <w:szCs w:val="24"/>
              </w:rPr>
            </w:pPr>
            <w:r w:rsidRPr="005765C2">
              <w:t>flushing</w:t>
            </w:r>
          </w:p>
        </w:tc>
      </w:tr>
      <w:tr w:rsidR="009A0EF3" w:rsidRPr="005765C2" w14:paraId="460CFCCD" w14:textId="77777777" w:rsidTr="00225A18">
        <w:tc>
          <w:tcPr>
            <w:tcW w:w="3162" w:type="dxa"/>
            <w:tcBorders>
              <w:left w:val="nil"/>
              <w:right w:val="nil"/>
            </w:tcBorders>
          </w:tcPr>
          <w:p w14:paraId="5E7C4EF1" w14:textId="77777777" w:rsidR="009A0EF3" w:rsidRPr="005765C2" w:rsidRDefault="009A0EF3" w:rsidP="00225A18">
            <w:pPr>
              <w:pStyle w:val="EMEABodyText"/>
            </w:pPr>
            <w:r w:rsidRPr="005765C2">
              <w:rPr>
                <w:i/>
              </w:rPr>
              <w:t>General disorders and administration site conditions:</w:t>
            </w:r>
          </w:p>
        </w:tc>
        <w:tc>
          <w:tcPr>
            <w:tcW w:w="1501" w:type="dxa"/>
            <w:tcBorders>
              <w:left w:val="nil"/>
              <w:right w:val="nil"/>
            </w:tcBorders>
          </w:tcPr>
          <w:p w14:paraId="61ED5555" w14:textId="77777777" w:rsidR="009A0EF3" w:rsidRPr="005765C2" w:rsidRDefault="009A0EF3" w:rsidP="00225A18">
            <w:pPr>
              <w:pStyle w:val="EMEABodyText"/>
              <w:rPr>
                <w:sz w:val="24"/>
                <w:szCs w:val="24"/>
              </w:rPr>
            </w:pPr>
            <w:r w:rsidRPr="005765C2">
              <w:t>Common:</w:t>
            </w:r>
          </w:p>
        </w:tc>
        <w:tc>
          <w:tcPr>
            <w:tcW w:w="4465" w:type="dxa"/>
            <w:tcBorders>
              <w:left w:val="nil"/>
              <w:right w:val="nil"/>
            </w:tcBorders>
          </w:tcPr>
          <w:p w14:paraId="68EF794A" w14:textId="77777777" w:rsidR="009A0EF3" w:rsidRPr="005765C2" w:rsidRDefault="009A0EF3" w:rsidP="00225A18">
            <w:pPr>
              <w:pStyle w:val="EMEABodyText"/>
              <w:rPr>
                <w:sz w:val="24"/>
                <w:szCs w:val="24"/>
              </w:rPr>
            </w:pPr>
            <w:r w:rsidRPr="005765C2">
              <w:t>fatigue</w:t>
            </w:r>
          </w:p>
        </w:tc>
      </w:tr>
      <w:tr w:rsidR="009A0EF3" w:rsidRPr="005765C2" w14:paraId="666F4741" w14:textId="77777777" w:rsidTr="00225A18">
        <w:tc>
          <w:tcPr>
            <w:tcW w:w="3162" w:type="dxa"/>
            <w:tcBorders>
              <w:left w:val="nil"/>
              <w:right w:val="nil"/>
            </w:tcBorders>
          </w:tcPr>
          <w:p w14:paraId="7B4B140B" w14:textId="77777777" w:rsidR="009A0EF3" w:rsidRPr="005765C2" w:rsidRDefault="009A0EF3" w:rsidP="00225A18">
            <w:pPr>
              <w:pStyle w:val="EMEABodyText"/>
              <w:rPr>
                <w:i/>
              </w:rPr>
            </w:pPr>
            <w:r w:rsidRPr="005765C2">
              <w:rPr>
                <w:i/>
              </w:rPr>
              <w:t>Immune system disorders:</w:t>
            </w:r>
          </w:p>
        </w:tc>
        <w:tc>
          <w:tcPr>
            <w:tcW w:w="1501" w:type="dxa"/>
            <w:tcBorders>
              <w:left w:val="nil"/>
              <w:right w:val="nil"/>
            </w:tcBorders>
          </w:tcPr>
          <w:p w14:paraId="0A4CE675" w14:textId="77777777" w:rsidR="009A0EF3" w:rsidRPr="005765C2" w:rsidRDefault="009A0EF3" w:rsidP="00225A18">
            <w:pPr>
              <w:pStyle w:val="EMEABodyText"/>
            </w:pPr>
            <w:r w:rsidRPr="005765C2">
              <w:t>Not known:</w:t>
            </w:r>
          </w:p>
        </w:tc>
        <w:tc>
          <w:tcPr>
            <w:tcW w:w="4465" w:type="dxa"/>
            <w:tcBorders>
              <w:left w:val="nil"/>
              <w:right w:val="nil"/>
            </w:tcBorders>
          </w:tcPr>
          <w:p w14:paraId="4331BEBE" w14:textId="77777777" w:rsidR="009A0EF3" w:rsidRPr="005765C2" w:rsidRDefault="009A0EF3" w:rsidP="00225A18">
            <w:pPr>
              <w:pStyle w:val="EMEABodyText"/>
            </w:pPr>
            <w:r w:rsidRPr="005765C2">
              <w:t>cases of hypersensitivity reactions such as angioedema, rash, urticaria</w:t>
            </w:r>
          </w:p>
        </w:tc>
      </w:tr>
      <w:tr w:rsidR="009A0EF3" w:rsidRPr="005765C2" w14:paraId="6FAAE187" w14:textId="77777777" w:rsidTr="00225A18">
        <w:tc>
          <w:tcPr>
            <w:tcW w:w="3162" w:type="dxa"/>
            <w:tcBorders>
              <w:left w:val="nil"/>
              <w:right w:val="nil"/>
            </w:tcBorders>
          </w:tcPr>
          <w:p w14:paraId="560D6659" w14:textId="77777777" w:rsidR="009A0EF3" w:rsidRPr="005765C2" w:rsidRDefault="009A0EF3" w:rsidP="00225A18">
            <w:pPr>
              <w:pStyle w:val="EMEABodyText"/>
              <w:rPr>
                <w:i/>
              </w:rPr>
            </w:pPr>
            <w:r w:rsidRPr="005765C2">
              <w:rPr>
                <w:i/>
              </w:rPr>
              <w:t>Hepatobiliary disorders:</w:t>
            </w:r>
          </w:p>
        </w:tc>
        <w:tc>
          <w:tcPr>
            <w:tcW w:w="1501" w:type="dxa"/>
            <w:tcBorders>
              <w:left w:val="nil"/>
              <w:right w:val="nil"/>
            </w:tcBorders>
          </w:tcPr>
          <w:p w14:paraId="5B1C4716" w14:textId="77777777" w:rsidR="009A0EF3" w:rsidRPr="005765C2" w:rsidRDefault="009A0EF3" w:rsidP="00225A18">
            <w:pPr>
              <w:pStyle w:val="EMEABodyText"/>
            </w:pPr>
            <w:r w:rsidRPr="005765C2">
              <w:t>Uncommon:</w:t>
            </w:r>
          </w:p>
          <w:p w14:paraId="66E00044" w14:textId="77777777" w:rsidR="009A0EF3" w:rsidRPr="005765C2" w:rsidRDefault="009A0EF3" w:rsidP="00225A18">
            <w:pPr>
              <w:pStyle w:val="EMEABodyText"/>
            </w:pPr>
            <w:r w:rsidRPr="005765C2">
              <w:t>Not known:</w:t>
            </w:r>
          </w:p>
        </w:tc>
        <w:tc>
          <w:tcPr>
            <w:tcW w:w="4465" w:type="dxa"/>
            <w:tcBorders>
              <w:left w:val="nil"/>
              <w:right w:val="nil"/>
            </w:tcBorders>
          </w:tcPr>
          <w:p w14:paraId="3A771269" w14:textId="77777777" w:rsidR="009A0EF3" w:rsidRPr="005765C2" w:rsidRDefault="009A0EF3" w:rsidP="00225A18">
            <w:pPr>
              <w:pStyle w:val="EMEABodyText"/>
            </w:pPr>
            <w:r w:rsidRPr="005765C2">
              <w:t>jaundice</w:t>
            </w:r>
          </w:p>
          <w:p w14:paraId="050A1A98" w14:textId="77777777" w:rsidR="009A0EF3" w:rsidRPr="005765C2" w:rsidRDefault="009A0EF3" w:rsidP="00225A18">
            <w:pPr>
              <w:pStyle w:val="EMEABodyText"/>
            </w:pPr>
            <w:r w:rsidRPr="005765C2">
              <w:t>hepatitis, abnormal liver function</w:t>
            </w:r>
          </w:p>
        </w:tc>
      </w:tr>
      <w:tr w:rsidR="009A0EF3" w:rsidRPr="005765C2" w14:paraId="420439EE" w14:textId="77777777" w:rsidTr="00225A18">
        <w:tc>
          <w:tcPr>
            <w:tcW w:w="3162" w:type="dxa"/>
            <w:tcBorders>
              <w:left w:val="nil"/>
              <w:right w:val="nil"/>
            </w:tcBorders>
          </w:tcPr>
          <w:p w14:paraId="099AED9C" w14:textId="77777777" w:rsidR="009A0EF3" w:rsidRPr="005765C2" w:rsidRDefault="009A0EF3" w:rsidP="00225A18">
            <w:pPr>
              <w:pStyle w:val="EMEABodyText"/>
            </w:pPr>
            <w:r w:rsidRPr="005765C2">
              <w:rPr>
                <w:i/>
              </w:rPr>
              <w:t>Reproductive system and breast disorders:</w:t>
            </w:r>
          </w:p>
        </w:tc>
        <w:tc>
          <w:tcPr>
            <w:tcW w:w="1501" w:type="dxa"/>
            <w:tcBorders>
              <w:left w:val="nil"/>
              <w:right w:val="nil"/>
            </w:tcBorders>
          </w:tcPr>
          <w:p w14:paraId="179A2D00" w14:textId="77777777" w:rsidR="009A0EF3" w:rsidRPr="005765C2" w:rsidRDefault="009A0EF3" w:rsidP="00225A18">
            <w:pPr>
              <w:pStyle w:val="EMEABodyText"/>
              <w:rPr>
                <w:sz w:val="24"/>
                <w:szCs w:val="24"/>
              </w:rPr>
            </w:pPr>
            <w:r w:rsidRPr="005765C2">
              <w:t>Uncommon:</w:t>
            </w:r>
          </w:p>
        </w:tc>
        <w:tc>
          <w:tcPr>
            <w:tcW w:w="4465" w:type="dxa"/>
            <w:tcBorders>
              <w:left w:val="nil"/>
              <w:right w:val="nil"/>
            </w:tcBorders>
          </w:tcPr>
          <w:p w14:paraId="10BD1CBD" w14:textId="77777777" w:rsidR="009A0EF3" w:rsidRPr="005765C2" w:rsidRDefault="009A0EF3" w:rsidP="00225A18">
            <w:pPr>
              <w:pStyle w:val="EMEABodyText"/>
              <w:rPr>
                <w:sz w:val="24"/>
                <w:szCs w:val="24"/>
              </w:rPr>
            </w:pPr>
            <w:r w:rsidRPr="005765C2">
              <w:t>sexual dysfunction, libido changes</w:t>
            </w:r>
          </w:p>
        </w:tc>
      </w:tr>
    </w:tbl>
    <w:p w14:paraId="372F2CF0" w14:textId="77777777" w:rsidR="009A0EF3" w:rsidRPr="005765C2" w:rsidRDefault="009A0EF3">
      <w:pPr>
        <w:pStyle w:val="EMEABodyText"/>
        <w:tabs>
          <w:tab w:val="left" w:pos="720"/>
        </w:tabs>
      </w:pPr>
    </w:p>
    <w:p w14:paraId="27DBC5FC" w14:textId="77777777" w:rsidR="009A0EF3" w:rsidRPr="005765C2" w:rsidRDefault="009A0EF3" w:rsidP="00225A18">
      <w:pPr>
        <w:pStyle w:val="EMEABodyText"/>
        <w:tabs>
          <w:tab w:val="left" w:pos="720"/>
        </w:tabs>
      </w:pPr>
      <w:r w:rsidRPr="005765C2">
        <w:rPr>
          <w:u w:val="single"/>
        </w:rPr>
        <w:t>Additional information on individual components:</w:t>
      </w:r>
      <w:r w:rsidRPr="005765C2">
        <w:t xml:space="preserve"> in addition to the adverse reactions listed above for the combination product, other adverse reactions previously reported with one of the individual components may be potential adverse reactions with CoAprovel. Tables 2 and 3 below detail the adverse reactions reported with the individual components of CoAprovel.</w:t>
      </w:r>
    </w:p>
    <w:p w14:paraId="3547235F" w14:textId="77777777" w:rsidR="009A0EF3" w:rsidRPr="005765C2" w:rsidRDefault="009A0EF3" w:rsidP="00225A18">
      <w:pPr>
        <w:pStyle w:val="EMEABodyText"/>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1501"/>
        <w:gridCol w:w="4465"/>
      </w:tblGrid>
      <w:tr w:rsidR="009A0EF3" w:rsidRPr="005765C2" w14:paraId="706541AD" w14:textId="77777777" w:rsidTr="00225A18">
        <w:tc>
          <w:tcPr>
            <w:tcW w:w="9128" w:type="dxa"/>
            <w:gridSpan w:val="3"/>
            <w:tcBorders>
              <w:left w:val="nil"/>
              <w:right w:val="nil"/>
            </w:tcBorders>
          </w:tcPr>
          <w:p w14:paraId="0524D0A7" w14:textId="77777777" w:rsidR="009A0EF3" w:rsidRPr="005765C2" w:rsidRDefault="009A0EF3" w:rsidP="004C0430">
            <w:pPr>
              <w:keepNext/>
              <w:autoSpaceDE w:val="0"/>
              <w:autoSpaceDN w:val="0"/>
              <w:adjustRightInd w:val="0"/>
            </w:pPr>
            <w:r w:rsidRPr="005765C2">
              <w:rPr>
                <w:b/>
                <w:bCs/>
                <w:szCs w:val="22"/>
              </w:rPr>
              <w:lastRenderedPageBreak/>
              <w:t xml:space="preserve">Table 2: </w:t>
            </w:r>
            <w:r w:rsidRPr="005765C2">
              <w:t xml:space="preserve">Adverse reactions reported with the use of </w:t>
            </w:r>
            <w:r w:rsidRPr="005765C2">
              <w:rPr>
                <w:b/>
              </w:rPr>
              <w:t>irbesartan</w:t>
            </w:r>
            <w:r w:rsidRPr="005765C2">
              <w:t xml:space="preserve"> alone</w:t>
            </w:r>
          </w:p>
        </w:tc>
      </w:tr>
      <w:tr w:rsidR="005C1D94" w:rsidRPr="005765C2" w14:paraId="7444F2F8" w14:textId="77777777" w:rsidTr="00B723AB">
        <w:tc>
          <w:tcPr>
            <w:tcW w:w="3162" w:type="dxa"/>
            <w:tcBorders>
              <w:top w:val="single" w:sz="4" w:space="0" w:color="auto"/>
              <w:left w:val="nil"/>
              <w:bottom w:val="single" w:sz="4" w:space="0" w:color="auto"/>
              <w:right w:val="nil"/>
            </w:tcBorders>
          </w:tcPr>
          <w:p w14:paraId="77956DB9" w14:textId="486D1849" w:rsidR="005C1D94" w:rsidRPr="005765C2" w:rsidRDefault="005C1D94" w:rsidP="00B723AB">
            <w:pPr>
              <w:pStyle w:val="EMEABodyText"/>
              <w:keepNext/>
              <w:outlineLvl w:val="0"/>
              <w:rPr>
                <w:i/>
              </w:rPr>
            </w:pPr>
            <w:r w:rsidRPr="005765C2">
              <w:rPr>
                <w:i/>
              </w:rPr>
              <w:t>Blood and lymphatic system disorders:</w:t>
            </w:r>
            <w:r w:rsidR="007A3D8D">
              <w:rPr>
                <w:i/>
              </w:rPr>
              <w:fldChar w:fldCharType="begin"/>
            </w:r>
            <w:r w:rsidR="007A3D8D">
              <w:rPr>
                <w:i/>
              </w:rPr>
              <w:instrText xml:space="preserve"> DOCVARIABLE vault_nd_1a208407-75e6-40e2-9496-83b3e164bbcf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3A9F575B" w14:textId="77777777" w:rsidR="005C1D94" w:rsidRPr="005765C2" w:rsidRDefault="005C1D94" w:rsidP="00B723AB">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0DE70F5C" w14:textId="77777777" w:rsidR="005C1D94" w:rsidRPr="005765C2" w:rsidRDefault="004C2B26" w:rsidP="00B723AB">
            <w:pPr>
              <w:autoSpaceDE w:val="0"/>
              <w:autoSpaceDN w:val="0"/>
              <w:adjustRightInd w:val="0"/>
            </w:pPr>
            <w:r w:rsidRPr="005765C2">
              <w:t xml:space="preserve">anaemia, </w:t>
            </w:r>
            <w:r w:rsidR="005C1D94" w:rsidRPr="005765C2">
              <w:t xml:space="preserve">thrombocytopenia </w:t>
            </w:r>
          </w:p>
        </w:tc>
      </w:tr>
      <w:tr w:rsidR="009A0EF3" w:rsidRPr="005765C2" w14:paraId="46EA9B7E" w14:textId="77777777" w:rsidTr="00225A18">
        <w:tc>
          <w:tcPr>
            <w:tcW w:w="3162" w:type="dxa"/>
            <w:tcBorders>
              <w:left w:val="nil"/>
              <w:right w:val="nil"/>
            </w:tcBorders>
          </w:tcPr>
          <w:p w14:paraId="1429F6ED" w14:textId="62EE336A" w:rsidR="009A0EF3" w:rsidRPr="005765C2" w:rsidRDefault="009A0EF3" w:rsidP="00225A18">
            <w:pPr>
              <w:pStyle w:val="EMEABodyText"/>
              <w:keepNext/>
              <w:outlineLvl w:val="0"/>
              <w:rPr>
                <w:i/>
              </w:rPr>
            </w:pPr>
            <w:r w:rsidRPr="005765C2">
              <w:rPr>
                <w:i/>
              </w:rPr>
              <w:t>General disorders and administration site conditions:</w:t>
            </w:r>
            <w:r w:rsidR="007A3D8D">
              <w:rPr>
                <w:i/>
              </w:rPr>
              <w:fldChar w:fldCharType="begin"/>
            </w:r>
            <w:r w:rsidR="007A3D8D">
              <w:rPr>
                <w:i/>
              </w:rPr>
              <w:instrText xml:space="preserve"> DOCVARIABLE vault_nd_ee9cfb9d-28e3-4e64-bec4-2374981d756e \* MERGEFORMAT </w:instrText>
            </w:r>
            <w:r w:rsidR="007A3D8D">
              <w:rPr>
                <w:i/>
              </w:rPr>
              <w:fldChar w:fldCharType="separate"/>
            </w:r>
            <w:r w:rsidR="007A3D8D">
              <w:rPr>
                <w:i/>
              </w:rPr>
              <w:t xml:space="preserve"> </w:t>
            </w:r>
            <w:r w:rsidR="007A3D8D">
              <w:rPr>
                <w:i/>
              </w:rPr>
              <w:fldChar w:fldCharType="end"/>
            </w:r>
          </w:p>
        </w:tc>
        <w:tc>
          <w:tcPr>
            <w:tcW w:w="1501" w:type="dxa"/>
            <w:tcBorders>
              <w:left w:val="nil"/>
              <w:right w:val="nil"/>
            </w:tcBorders>
          </w:tcPr>
          <w:p w14:paraId="28F2AC0E" w14:textId="77777777" w:rsidR="009A0EF3" w:rsidRPr="005765C2" w:rsidRDefault="009A0EF3" w:rsidP="00225A18">
            <w:pPr>
              <w:pStyle w:val="EMEABodyText"/>
              <w:tabs>
                <w:tab w:val="left" w:pos="720"/>
                <w:tab w:val="left" w:pos="1440"/>
              </w:tabs>
            </w:pPr>
            <w:r w:rsidRPr="005765C2">
              <w:t>Uncommon:</w:t>
            </w:r>
          </w:p>
        </w:tc>
        <w:tc>
          <w:tcPr>
            <w:tcW w:w="4465" w:type="dxa"/>
            <w:tcBorders>
              <w:left w:val="nil"/>
              <w:right w:val="nil"/>
            </w:tcBorders>
          </w:tcPr>
          <w:p w14:paraId="00BF5348" w14:textId="77777777" w:rsidR="009A0EF3" w:rsidRPr="005765C2" w:rsidRDefault="009A0EF3" w:rsidP="00225A18">
            <w:pPr>
              <w:autoSpaceDE w:val="0"/>
              <w:autoSpaceDN w:val="0"/>
              <w:adjustRightInd w:val="0"/>
            </w:pPr>
            <w:r w:rsidRPr="005765C2">
              <w:t>chest pain</w:t>
            </w:r>
          </w:p>
        </w:tc>
      </w:tr>
      <w:tr w:rsidR="004B4E0D" w:rsidRPr="005765C2" w14:paraId="42D08B36" w14:textId="77777777" w:rsidTr="004B4E0D">
        <w:tc>
          <w:tcPr>
            <w:tcW w:w="3162" w:type="dxa"/>
            <w:tcBorders>
              <w:top w:val="single" w:sz="4" w:space="0" w:color="auto"/>
              <w:left w:val="nil"/>
              <w:bottom w:val="single" w:sz="4" w:space="0" w:color="auto"/>
              <w:right w:val="nil"/>
            </w:tcBorders>
          </w:tcPr>
          <w:p w14:paraId="315BFC4E" w14:textId="278C702A" w:rsidR="004B4E0D" w:rsidRPr="005765C2" w:rsidRDefault="004B4E0D" w:rsidP="003A3250">
            <w:pPr>
              <w:pStyle w:val="EMEABodyText"/>
              <w:keepNext/>
              <w:outlineLvl w:val="0"/>
              <w:rPr>
                <w:i/>
              </w:rPr>
            </w:pPr>
            <w:r w:rsidRPr="005765C2">
              <w:rPr>
                <w:i/>
              </w:rPr>
              <w:t>Immune system disorders:</w:t>
            </w:r>
            <w:r w:rsidR="007A3D8D">
              <w:rPr>
                <w:i/>
              </w:rPr>
              <w:fldChar w:fldCharType="begin"/>
            </w:r>
            <w:r w:rsidR="007A3D8D">
              <w:rPr>
                <w:i/>
              </w:rPr>
              <w:instrText xml:space="preserve"> DOCVARIABLE vault_nd_fa2bfcec-e7f5-40f2-85b2-e3f16dac39f3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30EAFEE0" w14:textId="77777777" w:rsidR="004B4E0D" w:rsidRPr="005765C2" w:rsidRDefault="004B4E0D" w:rsidP="003A3250">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4240963D" w14:textId="77777777" w:rsidR="004B4E0D" w:rsidRPr="005765C2" w:rsidRDefault="004B4E0D" w:rsidP="003A3250">
            <w:pPr>
              <w:autoSpaceDE w:val="0"/>
              <w:autoSpaceDN w:val="0"/>
              <w:adjustRightInd w:val="0"/>
            </w:pPr>
            <w:r w:rsidRPr="005765C2">
              <w:t>Anaphylactic reaction including anaphylactic shock</w:t>
            </w:r>
          </w:p>
        </w:tc>
      </w:tr>
      <w:tr w:rsidR="003961B3" w:rsidRPr="005765C2" w14:paraId="4FF8529A" w14:textId="77777777" w:rsidTr="003961B3">
        <w:tc>
          <w:tcPr>
            <w:tcW w:w="3162" w:type="dxa"/>
            <w:tcBorders>
              <w:top w:val="single" w:sz="4" w:space="0" w:color="auto"/>
              <w:left w:val="nil"/>
              <w:bottom w:val="single" w:sz="4" w:space="0" w:color="auto"/>
              <w:right w:val="nil"/>
            </w:tcBorders>
          </w:tcPr>
          <w:p w14:paraId="5579636B" w14:textId="29F6511F" w:rsidR="003961B3" w:rsidRPr="005765C2" w:rsidRDefault="003961B3" w:rsidP="003961B3">
            <w:pPr>
              <w:pStyle w:val="EMEABodyText"/>
              <w:keepNext/>
              <w:outlineLvl w:val="0"/>
              <w:rPr>
                <w:i/>
              </w:rPr>
            </w:pPr>
            <w:r w:rsidRPr="005765C2">
              <w:rPr>
                <w:i/>
              </w:rPr>
              <w:t>Metabolism and nutrition disorders:</w:t>
            </w:r>
            <w:r w:rsidR="007A3D8D">
              <w:rPr>
                <w:i/>
              </w:rPr>
              <w:fldChar w:fldCharType="begin"/>
            </w:r>
            <w:r w:rsidR="007A3D8D">
              <w:rPr>
                <w:i/>
              </w:rPr>
              <w:instrText xml:space="preserve"> DOCVARIABLE vault_nd_46a35c0a-6a3f-4589-a9bc-49e26023ed30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2CE7E0AE" w14:textId="77777777" w:rsidR="003961B3" w:rsidRPr="005765C2" w:rsidRDefault="003961B3" w:rsidP="00141284">
            <w:pPr>
              <w:pStyle w:val="EMEABodyText"/>
              <w:tabs>
                <w:tab w:val="left" w:pos="720"/>
                <w:tab w:val="left" w:pos="1440"/>
              </w:tabs>
            </w:pPr>
            <w:r w:rsidRPr="005765C2">
              <w:t>Not known:</w:t>
            </w:r>
          </w:p>
        </w:tc>
        <w:tc>
          <w:tcPr>
            <w:tcW w:w="4465" w:type="dxa"/>
            <w:tcBorders>
              <w:top w:val="single" w:sz="4" w:space="0" w:color="auto"/>
              <w:left w:val="nil"/>
              <w:bottom w:val="single" w:sz="4" w:space="0" w:color="auto"/>
              <w:right w:val="nil"/>
            </w:tcBorders>
          </w:tcPr>
          <w:p w14:paraId="56A340C3" w14:textId="77777777" w:rsidR="003961B3" w:rsidRPr="005765C2" w:rsidRDefault="003961B3" w:rsidP="00141284">
            <w:pPr>
              <w:autoSpaceDE w:val="0"/>
              <w:autoSpaceDN w:val="0"/>
              <w:adjustRightInd w:val="0"/>
            </w:pPr>
            <w:r w:rsidRPr="005765C2">
              <w:t>hypoglycaemia</w:t>
            </w:r>
          </w:p>
        </w:tc>
      </w:tr>
      <w:tr w:rsidR="00C24E14" w:rsidRPr="005765C2" w14:paraId="4972F962" w14:textId="77777777" w:rsidTr="003961B3">
        <w:tc>
          <w:tcPr>
            <w:tcW w:w="3162" w:type="dxa"/>
            <w:tcBorders>
              <w:top w:val="single" w:sz="4" w:space="0" w:color="auto"/>
              <w:left w:val="nil"/>
              <w:bottom w:val="single" w:sz="4" w:space="0" w:color="auto"/>
              <w:right w:val="nil"/>
            </w:tcBorders>
          </w:tcPr>
          <w:p w14:paraId="0485CF04" w14:textId="6B159349" w:rsidR="00C24E14" w:rsidRPr="005765C2" w:rsidRDefault="00C24E14" w:rsidP="00C24E14">
            <w:pPr>
              <w:pStyle w:val="EMEABodyText"/>
              <w:keepNext/>
              <w:outlineLvl w:val="0"/>
              <w:rPr>
                <w:i/>
              </w:rPr>
            </w:pPr>
            <w:r w:rsidRPr="005765C2">
              <w:rPr>
                <w:i/>
              </w:rPr>
              <w:t>Gastrointestinal disorders:</w:t>
            </w:r>
            <w:r w:rsidR="007A3D8D">
              <w:rPr>
                <w:i/>
              </w:rPr>
              <w:fldChar w:fldCharType="begin"/>
            </w:r>
            <w:r w:rsidR="007A3D8D">
              <w:rPr>
                <w:i/>
              </w:rPr>
              <w:instrText xml:space="preserve"> DOCVARIABLE vault_nd_12e46cf4-b20e-4aa9-a57f-5cc697b3021d \* MERGEFORMAT </w:instrText>
            </w:r>
            <w:r w:rsidR="007A3D8D">
              <w:rPr>
                <w:i/>
              </w:rPr>
              <w:fldChar w:fldCharType="separate"/>
            </w:r>
            <w:r w:rsidR="007A3D8D">
              <w:rPr>
                <w:i/>
              </w:rPr>
              <w:t xml:space="preserve"> </w:t>
            </w:r>
            <w:r w:rsidR="007A3D8D">
              <w:rPr>
                <w:i/>
              </w:rPr>
              <w:fldChar w:fldCharType="end"/>
            </w:r>
          </w:p>
        </w:tc>
        <w:tc>
          <w:tcPr>
            <w:tcW w:w="1501" w:type="dxa"/>
            <w:tcBorders>
              <w:top w:val="single" w:sz="4" w:space="0" w:color="auto"/>
              <w:left w:val="nil"/>
              <w:bottom w:val="single" w:sz="4" w:space="0" w:color="auto"/>
              <w:right w:val="nil"/>
            </w:tcBorders>
          </w:tcPr>
          <w:p w14:paraId="1C63839A" w14:textId="77777777" w:rsidR="00C24E14" w:rsidRPr="005765C2" w:rsidRDefault="00C24E14" w:rsidP="00C24E14">
            <w:pPr>
              <w:pStyle w:val="EMEABodyText"/>
              <w:tabs>
                <w:tab w:val="left" w:pos="720"/>
                <w:tab w:val="left" w:pos="1440"/>
              </w:tabs>
            </w:pPr>
            <w:r w:rsidRPr="005765C2">
              <w:t>Rare:</w:t>
            </w:r>
          </w:p>
        </w:tc>
        <w:tc>
          <w:tcPr>
            <w:tcW w:w="4465" w:type="dxa"/>
            <w:tcBorders>
              <w:top w:val="single" w:sz="4" w:space="0" w:color="auto"/>
              <w:left w:val="nil"/>
              <w:bottom w:val="single" w:sz="4" w:space="0" w:color="auto"/>
              <w:right w:val="nil"/>
            </w:tcBorders>
          </w:tcPr>
          <w:p w14:paraId="30BC78CC" w14:textId="77777777" w:rsidR="00C24E14" w:rsidRPr="005765C2" w:rsidRDefault="00C24E14" w:rsidP="00C24E14">
            <w:pPr>
              <w:autoSpaceDE w:val="0"/>
              <w:autoSpaceDN w:val="0"/>
              <w:adjustRightInd w:val="0"/>
            </w:pPr>
            <w:r w:rsidRPr="005765C2">
              <w:t>intestinal angioedema</w:t>
            </w:r>
          </w:p>
        </w:tc>
      </w:tr>
    </w:tbl>
    <w:p w14:paraId="5AD6052F" w14:textId="77777777" w:rsidR="009A0EF3" w:rsidRPr="005765C2" w:rsidRDefault="009A0EF3" w:rsidP="00904971">
      <w:pPr>
        <w:pStyle w:val="EMEABodyText"/>
        <w:spacing w:before="240"/>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1456"/>
        <w:gridCol w:w="4484"/>
      </w:tblGrid>
      <w:tr w:rsidR="009A0EF3" w:rsidRPr="005765C2" w14:paraId="74C2FAC1" w14:textId="77777777" w:rsidTr="00225A18">
        <w:tc>
          <w:tcPr>
            <w:tcW w:w="9128" w:type="dxa"/>
            <w:gridSpan w:val="3"/>
            <w:tcBorders>
              <w:left w:val="nil"/>
              <w:right w:val="nil"/>
            </w:tcBorders>
          </w:tcPr>
          <w:p w14:paraId="5F91BB15" w14:textId="77777777" w:rsidR="009A0EF3" w:rsidRPr="005765C2" w:rsidRDefault="009A0EF3" w:rsidP="00225A18">
            <w:pPr>
              <w:autoSpaceDE w:val="0"/>
              <w:autoSpaceDN w:val="0"/>
              <w:adjustRightInd w:val="0"/>
              <w:rPr>
                <w:b/>
              </w:rPr>
            </w:pPr>
            <w:r w:rsidRPr="005765C2">
              <w:rPr>
                <w:b/>
              </w:rPr>
              <w:t>Table 3:</w:t>
            </w:r>
            <w:r w:rsidRPr="005765C2">
              <w:t xml:space="preserve"> Adverse reactions reported with the use of </w:t>
            </w:r>
            <w:r w:rsidRPr="005765C2">
              <w:rPr>
                <w:b/>
              </w:rPr>
              <w:t>hydrochlorothiazide</w:t>
            </w:r>
            <w:r w:rsidRPr="005765C2">
              <w:t xml:space="preserve"> alone</w:t>
            </w:r>
          </w:p>
        </w:tc>
      </w:tr>
      <w:tr w:rsidR="009A0EF3" w:rsidRPr="005765C2" w14:paraId="4804F2D5" w14:textId="77777777" w:rsidTr="00225A18">
        <w:tc>
          <w:tcPr>
            <w:tcW w:w="3188" w:type="dxa"/>
            <w:tcBorders>
              <w:left w:val="nil"/>
              <w:bottom w:val="nil"/>
              <w:right w:val="nil"/>
            </w:tcBorders>
          </w:tcPr>
          <w:p w14:paraId="771AAE0E" w14:textId="77777777" w:rsidR="009A0EF3" w:rsidRPr="005765C2" w:rsidRDefault="009A0EF3" w:rsidP="00225A18">
            <w:pPr>
              <w:pStyle w:val="EMEABodyText"/>
              <w:rPr>
                <w:i/>
              </w:rPr>
            </w:pPr>
            <w:r w:rsidRPr="005765C2">
              <w:rPr>
                <w:i/>
              </w:rPr>
              <w:t>Investigations:</w:t>
            </w:r>
          </w:p>
        </w:tc>
        <w:tc>
          <w:tcPr>
            <w:tcW w:w="1456" w:type="dxa"/>
            <w:tcBorders>
              <w:left w:val="nil"/>
              <w:bottom w:val="nil"/>
              <w:right w:val="nil"/>
            </w:tcBorders>
          </w:tcPr>
          <w:p w14:paraId="5594374F" w14:textId="77777777" w:rsidR="009A0EF3" w:rsidRPr="005765C2" w:rsidRDefault="009A0EF3" w:rsidP="00225A18">
            <w:pPr>
              <w:pStyle w:val="EMEABodyText"/>
            </w:pPr>
            <w:r w:rsidRPr="005765C2">
              <w:t>Not known:</w:t>
            </w:r>
          </w:p>
        </w:tc>
        <w:tc>
          <w:tcPr>
            <w:tcW w:w="4484" w:type="dxa"/>
            <w:tcBorders>
              <w:left w:val="nil"/>
              <w:bottom w:val="nil"/>
              <w:right w:val="nil"/>
            </w:tcBorders>
          </w:tcPr>
          <w:p w14:paraId="321AC504" w14:textId="77777777" w:rsidR="009A0EF3" w:rsidRPr="005765C2" w:rsidRDefault="009A0EF3" w:rsidP="00225A18">
            <w:pPr>
              <w:pStyle w:val="EMEABodyText"/>
            </w:pPr>
            <w:r w:rsidRPr="005765C2">
              <w:t>electrolyte imbalance (including hypokalaemia and hyponatraemia, see section 4.4), hyperuricaemia, glycosuria, hyperglycaemia, increases in cholesterol and triglycerides</w:t>
            </w:r>
          </w:p>
        </w:tc>
      </w:tr>
      <w:tr w:rsidR="009A0EF3" w:rsidRPr="005765C2" w14:paraId="1FA3036B" w14:textId="77777777" w:rsidTr="00225A18">
        <w:tc>
          <w:tcPr>
            <w:tcW w:w="3188" w:type="dxa"/>
            <w:tcBorders>
              <w:left w:val="nil"/>
              <w:bottom w:val="nil"/>
              <w:right w:val="nil"/>
            </w:tcBorders>
          </w:tcPr>
          <w:p w14:paraId="00E4C10E" w14:textId="77777777" w:rsidR="009A0EF3" w:rsidRPr="005765C2" w:rsidRDefault="009A0EF3" w:rsidP="00225A18">
            <w:pPr>
              <w:pStyle w:val="EMEABodyText"/>
              <w:tabs>
                <w:tab w:val="left" w:pos="720"/>
                <w:tab w:val="left" w:pos="1440"/>
              </w:tabs>
              <w:ind w:left="1440" w:hanging="1440"/>
              <w:rPr>
                <w:i/>
              </w:rPr>
            </w:pPr>
            <w:r w:rsidRPr="005765C2">
              <w:rPr>
                <w:i/>
              </w:rPr>
              <w:t>Cardiac disorders:</w:t>
            </w:r>
          </w:p>
        </w:tc>
        <w:tc>
          <w:tcPr>
            <w:tcW w:w="1456" w:type="dxa"/>
            <w:tcBorders>
              <w:left w:val="nil"/>
              <w:bottom w:val="nil"/>
              <w:right w:val="nil"/>
            </w:tcBorders>
          </w:tcPr>
          <w:p w14:paraId="62CEEA3C" w14:textId="362E1A07" w:rsidR="009A0EF3" w:rsidRPr="005765C2" w:rsidRDefault="009A0EF3" w:rsidP="00225A18">
            <w:pPr>
              <w:pStyle w:val="EMEABodyText"/>
              <w:outlineLvl w:val="0"/>
            </w:pPr>
            <w:r w:rsidRPr="005765C2">
              <w:t>Not known:</w:t>
            </w:r>
            <w:fldSimple w:instr=" DOCVARIABLE vault_nd_b4f372af-dbc3-436c-9835-6f3293bfe081 \* MERGEFORMAT ">
              <w:r w:rsidR="007A3D8D">
                <w:t xml:space="preserve"> </w:t>
              </w:r>
            </w:fldSimple>
          </w:p>
        </w:tc>
        <w:tc>
          <w:tcPr>
            <w:tcW w:w="4484" w:type="dxa"/>
            <w:tcBorders>
              <w:left w:val="nil"/>
              <w:bottom w:val="nil"/>
              <w:right w:val="nil"/>
            </w:tcBorders>
          </w:tcPr>
          <w:p w14:paraId="36FCE9D3" w14:textId="7E2BE7BC" w:rsidR="009A0EF3" w:rsidRPr="005765C2" w:rsidRDefault="009A0EF3" w:rsidP="00225A18">
            <w:pPr>
              <w:pStyle w:val="EMEABodyText"/>
              <w:outlineLvl w:val="0"/>
            </w:pPr>
            <w:r w:rsidRPr="005765C2">
              <w:t>cardiac arrhythmias</w:t>
            </w:r>
            <w:fldSimple w:instr=" DOCVARIABLE vault_nd_ca46a04f-7bb5-4c75-a018-2e16344fc62d \* MERGEFORMAT ">
              <w:r w:rsidR="007A3D8D">
                <w:t xml:space="preserve"> </w:t>
              </w:r>
            </w:fldSimple>
          </w:p>
        </w:tc>
      </w:tr>
      <w:tr w:rsidR="009A0EF3" w:rsidRPr="005765C2" w14:paraId="51785027" w14:textId="77777777" w:rsidTr="00225A18">
        <w:tc>
          <w:tcPr>
            <w:tcW w:w="3188" w:type="dxa"/>
            <w:tcBorders>
              <w:left w:val="nil"/>
              <w:bottom w:val="nil"/>
              <w:right w:val="nil"/>
            </w:tcBorders>
          </w:tcPr>
          <w:p w14:paraId="4BC6E973" w14:textId="77777777" w:rsidR="009A0EF3" w:rsidRPr="005765C2" w:rsidRDefault="009A0EF3" w:rsidP="00225A18">
            <w:pPr>
              <w:pStyle w:val="EMEABodyText"/>
              <w:tabs>
                <w:tab w:val="left" w:pos="0"/>
                <w:tab w:val="left" w:pos="720"/>
              </w:tabs>
            </w:pPr>
            <w:r w:rsidRPr="005765C2">
              <w:rPr>
                <w:i/>
              </w:rPr>
              <w:t>Blood and lymphatic system disorders:</w:t>
            </w:r>
          </w:p>
        </w:tc>
        <w:tc>
          <w:tcPr>
            <w:tcW w:w="1456" w:type="dxa"/>
            <w:tcBorders>
              <w:left w:val="nil"/>
              <w:bottom w:val="nil"/>
              <w:right w:val="nil"/>
            </w:tcBorders>
          </w:tcPr>
          <w:p w14:paraId="28F6C8DB" w14:textId="77777777" w:rsidR="009A0EF3" w:rsidRPr="005765C2" w:rsidRDefault="009A0EF3" w:rsidP="00225A18">
            <w:pPr>
              <w:autoSpaceDE w:val="0"/>
              <w:autoSpaceDN w:val="0"/>
              <w:adjustRightInd w:val="0"/>
            </w:pPr>
            <w:r w:rsidRPr="005765C2">
              <w:t>Not known:</w:t>
            </w:r>
          </w:p>
        </w:tc>
        <w:tc>
          <w:tcPr>
            <w:tcW w:w="4484" w:type="dxa"/>
            <w:tcBorders>
              <w:left w:val="nil"/>
              <w:bottom w:val="nil"/>
              <w:right w:val="nil"/>
            </w:tcBorders>
          </w:tcPr>
          <w:p w14:paraId="1E843880" w14:textId="77777777" w:rsidR="009A0EF3" w:rsidRPr="005765C2" w:rsidRDefault="009A0EF3" w:rsidP="00225A18">
            <w:pPr>
              <w:autoSpaceDE w:val="0"/>
              <w:autoSpaceDN w:val="0"/>
              <w:adjustRightInd w:val="0"/>
            </w:pPr>
            <w:r w:rsidRPr="005765C2">
              <w:t>aplastic anaemia, bone marrow depression, neutropenia/agranulocytosis, haemolytic anaemia, leucopenia, thrombocytopenia</w:t>
            </w:r>
          </w:p>
        </w:tc>
      </w:tr>
      <w:tr w:rsidR="009A0EF3" w:rsidRPr="005765C2" w14:paraId="59083F05" w14:textId="77777777" w:rsidTr="00225A18">
        <w:tc>
          <w:tcPr>
            <w:tcW w:w="3188" w:type="dxa"/>
            <w:tcBorders>
              <w:left w:val="nil"/>
              <w:right w:val="nil"/>
            </w:tcBorders>
          </w:tcPr>
          <w:p w14:paraId="0FA7D737" w14:textId="77777777" w:rsidR="009A0EF3" w:rsidRPr="005765C2" w:rsidRDefault="009A0EF3" w:rsidP="00225A18">
            <w:pPr>
              <w:pStyle w:val="EMEABodyText"/>
              <w:tabs>
                <w:tab w:val="left" w:pos="720"/>
                <w:tab w:val="left" w:pos="1440"/>
              </w:tabs>
              <w:ind w:left="1440" w:hanging="1440"/>
            </w:pPr>
            <w:r w:rsidRPr="005765C2">
              <w:rPr>
                <w:i/>
              </w:rPr>
              <w:t>Nervous system disorders:</w:t>
            </w:r>
          </w:p>
        </w:tc>
        <w:tc>
          <w:tcPr>
            <w:tcW w:w="1456" w:type="dxa"/>
            <w:tcBorders>
              <w:left w:val="nil"/>
              <w:right w:val="nil"/>
            </w:tcBorders>
          </w:tcPr>
          <w:p w14:paraId="34F813CD"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2C1C6981" w14:textId="77777777" w:rsidR="009A0EF3" w:rsidRPr="005765C2" w:rsidRDefault="009A0EF3" w:rsidP="00225A18">
            <w:pPr>
              <w:autoSpaceDE w:val="0"/>
              <w:autoSpaceDN w:val="0"/>
              <w:adjustRightInd w:val="0"/>
            </w:pPr>
            <w:r w:rsidRPr="005765C2">
              <w:t>vertigo, paraesthesia, light-headedness, restlessness</w:t>
            </w:r>
          </w:p>
        </w:tc>
      </w:tr>
      <w:tr w:rsidR="009A0EF3" w:rsidRPr="005765C2" w14:paraId="34E5DECF" w14:textId="77777777" w:rsidTr="00225A18">
        <w:tc>
          <w:tcPr>
            <w:tcW w:w="3188" w:type="dxa"/>
            <w:tcBorders>
              <w:left w:val="nil"/>
              <w:right w:val="nil"/>
            </w:tcBorders>
          </w:tcPr>
          <w:p w14:paraId="2C6695C2" w14:textId="77777777" w:rsidR="009A0EF3" w:rsidRPr="005765C2" w:rsidRDefault="009A0EF3" w:rsidP="00225A18">
            <w:pPr>
              <w:autoSpaceDE w:val="0"/>
              <w:autoSpaceDN w:val="0"/>
              <w:adjustRightInd w:val="0"/>
            </w:pPr>
            <w:r w:rsidRPr="005765C2">
              <w:rPr>
                <w:i/>
              </w:rPr>
              <w:t>Eye disorders:</w:t>
            </w:r>
          </w:p>
        </w:tc>
        <w:tc>
          <w:tcPr>
            <w:tcW w:w="1456" w:type="dxa"/>
            <w:tcBorders>
              <w:left w:val="nil"/>
              <w:right w:val="nil"/>
            </w:tcBorders>
          </w:tcPr>
          <w:p w14:paraId="768BFF60"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73D10626" w14:textId="77777777" w:rsidR="009A0EF3" w:rsidRPr="005765C2" w:rsidRDefault="009A0EF3" w:rsidP="00225A18">
            <w:pPr>
              <w:autoSpaceDE w:val="0"/>
              <w:autoSpaceDN w:val="0"/>
              <w:adjustRightInd w:val="0"/>
            </w:pPr>
            <w:r w:rsidRPr="005765C2">
              <w:t>transient blurred vision, xanthopsia, acute myopia and secondary acute angle-closure glaucoma</w:t>
            </w:r>
            <w:r w:rsidR="007F0A0D" w:rsidRPr="005765C2">
              <w:rPr>
                <w:szCs w:val="22"/>
              </w:rPr>
              <w:t>, choroidal effusion</w:t>
            </w:r>
          </w:p>
        </w:tc>
      </w:tr>
      <w:tr w:rsidR="009A0EF3" w:rsidRPr="005765C2" w14:paraId="4B47CBB1" w14:textId="77777777" w:rsidTr="00225A18">
        <w:tc>
          <w:tcPr>
            <w:tcW w:w="3188" w:type="dxa"/>
            <w:tcBorders>
              <w:left w:val="nil"/>
              <w:right w:val="nil"/>
            </w:tcBorders>
          </w:tcPr>
          <w:p w14:paraId="71A1808A" w14:textId="5BC12AF7" w:rsidR="009A0EF3" w:rsidRPr="005765C2" w:rsidRDefault="009A0EF3" w:rsidP="00225A18">
            <w:pPr>
              <w:pStyle w:val="EMEABodyText"/>
              <w:outlineLvl w:val="0"/>
              <w:rPr>
                <w:i/>
              </w:rPr>
            </w:pPr>
            <w:r w:rsidRPr="005765C2">
              <w:rPr>
                <w:i/>
              </w:rPr>
              <w:t>Respiratory, thoracic and mediastinal disorders:</w:t>
            </w:r>
            <w:r w:rsidR="007A3D8D">
              <w:rPr>
                <w:i/>
              </w:rPr>
              <w:fldChar w:fldCharType="begin"/>
            </w:r>
            <w:r w:rsidR="007A3D8D">
              <w:rPr>
                <w:i/>
              </w:rPr>
              <w:instrText xml:space="preserve"> DOCVARIABLE vault_nd_b655fbdd-77a9-4fd7-a9bc-66b3be9af16b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5BCD2A10" w14:textId="77777777" w:rsidR="008F2F6E" w:rsidRPr="005765C2" w:rsidRDefault="008F2F6E" w:rsidP="00225A18">
            <w:pPr>
              <w:pStyle w:val="EMEABodyText"/>
            </w:pPr>
            <w:r w:rsidRPr="005765C2">
              <w:t>Very rare:</w:t>
            </w:r>
          </w:p>
          <w:p w14:paraId="68D3926F" w14:textId="77777777" w:rsidR="008F2F6E" w:rsidRPr="005765C2" w:rsidRDefault="008F2F6E" w:rsidP="00225A18">
            <w:pPr>
              <w:pStyle w:val="EMEABodyText"/>
            </w:pPr>
          </w:p>
          <w:p w14:paraId="17A59860" w14:textId="77777777" w:rsidR="009A0EF3" w:rsidRPr="005765C2" w:rsidRDefault="009A0EF3" w:rsidP="00225A18">
            <w:pPr>
              <w:pStyle w:val="EMEABodyText"/>
            </w:pPr>
            <w:r w:rsidRPr="005765C2">
              <w:t>Not known:</w:t>
            </w:r>
          </w:p>
        </w:tc>
        <w:tc>
          <w:tcPr>
            <w:tcW w:w="4484" w:type="dxa"/>
            <w:tcBorders>
              <w:left w:val="nil"/>
              <w:right w:val="nil"/>
            </w:tcBorders>
          </w:tcPr>
          <w:p w14:paraId="46D34B81" w14:textId="77777777" w:rsidR="008F2F6E" w:rsidRPr="005765C2" w:rsidRDefault="008F2F6E" w:rsidP="00225A18">
            <w:pPr>
              <w:pStyle w:val="EMEABodyText"/>
            </w:pPr>
            <w:r w:rsidRPr="005765C2">
              <w:t>acute respiratory distress syndrome (ARDS) (see section 4.4)</w:t>
            </w:r>
          </w:p>
          <w:p w14:paraId="33046948" w14:textId="77777777" w:rsidR="009A0EF3" w:rsidRPr="005765C2" w:rsidRDefault="009A0EF3" w:rsidP="00225A18">
            <w:pPr>
              <w:pStyle w:val="EMEABodyText"/>
            </w:pPr>
            <w:r w:rsidRPr="005765C2">
              <w:t>respiratory distress (including pneumonitis and pulmonary oedema)</w:t>
            </w:r>
          </w:p>
        </w:tc>
      </w:tr>
      <w:tr w:rsidR="009A0EF3" w:rsidRPr="005765C2" w14:paraId="6DCC492A" w14:textId="77777777" w:rsidTr="00225A18">
        <w:tc>
          <w:tcPr>
            <w:tcW w:w="3188" w:type="dxa"/>
            <w:tcBorders>
              <w:top w:val="nil"/>
              <w:left w:val="nil"/>
              <w:right w:val="nil"/>
            </w:tcBorders>
          </w:tcPr>
          <w:p w14:paraId="1C5E2BA8" w14:textId="77777777" w:rsidR="009A0EF3" w:rsidRPr="005765C2" w:rsidRDefault="009A0EF3" w:rsidP="00225A18">
            <w:pPr>
              <w:pStyle w:val="EMEABodyText"/>
              <w:tabs>
                <w:tab w:val="left" w:pos="720"/>
                <w:tab w:val="left" w:pos="1440"/>
              </w:tabs>
              <w:ind w:left="1440" w:hanging="1440"/>
            </w:pPr>
            <w:r w:rsidRPr="005765C2">
              <w:rPr>
                <w:i/>
              </w:rPr>
              <w:t>Gastrointestinal disorders:</w:t>
            </w:r>
          </w:p>
        </w:tc>
        <w:tc>
          <w:tcPr>
            <w:tcW w:w="1456" w:type="dxa"/>
            <w:tcBorders>
              <w:top w:val="nil"/>
              <w:left w:val="nil"/>
              <w:right w:val="nil"/>
            </w:tcBorders>
          </w:tcPr>
          <w:p w14:paraId="63BD8427" w14:textId="77777777" w:rsidR="009A0EF3" w:rsidRPr="005765C2" w:rsidRDefault="009A0EF3" w:rsidP="00225A18">
            <w:pPr>
              <w:autoSpaceDE w:val="0"/>
              <w:autoSpaceDN w:val="0"/>
              <w:adjustRightInd w:val="0"/>
            </w:pPr>
            <w:r w:rsidRPr="005765C2">
              <w:t>Not known:</w:t>
            </w:r>
          </w:p>
        </w:tc>
        <w:tc>
          <w:tcPr>
            <w:tcW w:w="4484" w:type="dxa"/>
            <w:tcBorders>
              <w:top w:val="nil"/>
              <w:left w:val="nil"/>
              <w:right w:val="nil"/>
            </w:tcBorders>
          </w:tcPr>
          <w:p w14:paraId="7883A7E1" w14:textId="77777777" w:rsidR="009A0EF3" w:rsidRPr="005765C2" w:rsidRDefault="009A0EF3" w:rsidP="00225A18">
            <w:pPr>
              <w:autoSpaceDE w:val="0"/>
              <w:autoSpaceDN w:val="0"/>
              <w:adjustRightInd w:val="0"/>
            </w:pPr>
            <w:r w:rsidRPr="005765C2">
              <w:t>pancreatitis, anorexia, diarrhoea, constipation, gastric irritation, sialadenitis, loss of appetite</w:t>
            </w:r>
          </w:p>
        </w:tc>
      </w:tr>
      <w:tr w:rsidR="009A0EF3" w:rsidRPr="005765C2" w14:paraId="78115F9C" w14:textId="77777777" w:rsidTr="00225A18">
        <w:tc>
          <w:tcPr>
            <w:tcW w:w="3188" w:type="dxa"/>
            <w:tcBorders>
              <w:left w:val="nil"/>
              <w:right w:val="nil"/>
            </w:tcBorders>
          </w:tcPr>
          <w:p w14:paraId="511FB5C9" w14:textId="77777777" w:rsidR="009A0EF3" w:rsidRPr="005765C2" w:rsidRDefault="009A0EF3" w:rsidP="00225A18">
            <w:pPr>
              <w:pStyle w:val="EMEABodyText"/>
            </w:pPr>
            <w:r w:rsidRPr="005765C2">
              <w:rPr>
                <w:i/>
              </w:rPr>
              <w:t>Renal and urinary disorders:</w:t>
            </w:r>
          </w:p>
        </w:tc>
        <w:tc>
          <w:tcPr>
            <w:tcW w:w="1456" w:type="dxa"/>
            <w:tcBorders>
              <w:left w:val="nil"/>
              <w:right w:val="nil"/>
            </w:tcBorders>
          </w:tcPr>
          <w:p w14:paraId="488DBEA7"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00D7F652" w14:textId="77777777" w:rsidR="009A0EF3" w:rsidRPr="005765C2" w:rsidRDefault="009A0EF3" w:rsidP="00225A18">
            <w:pPr>
              <w:autoSpaceDE w:val="0"/>
              <w:autoSpaceDN w:val="0"/>
              <w:adjustRightInd w:val="0"/>
            </w:pPr>
            <w:r w:rsidRPr="005765C2">
              <w:t>interstitial nephritis, renal dysfunction</w:t>
            </w:r>
          </w:p>
        </w:tc>
      </w:tr>
      <w:tr w:rsidR="009A0EF3" w:rsidRPr="005765C2" w14:paraId="6384ABC7" w14:textId="77777777" w:rsidTr="00225A18">
        <w:tc>
          <w:tcPr>
            <w:tcW w:w="3188" w:type="dxa"/>
            <w:tcBorders>
              <w:left w:val="nil"/>
              <w:right w:val="nil"/>
            </w:tcBorders>
          </w:tcPr>
          <w:p w14:paraId="4D8DC9E0" w14:textId="77777777" w:rsidR="009A0EF3" w:rsidRPr="005765C2" w:rsidRDefault="009A0EF3" w:rsidP="00225A18">
            <w:pPr>
              <w:pStyle w:val="EMEABodyText"/>
              <w:tabs>
                <w:tab w:val="left" w:pos="720"/>
              </w:tabs>
              <w:rPr>
                <w:i/>
              </w:rPr>
            </w:pPr>
            <w:r w:rsidRPr="005765C2">
              <w:rPr>
                <w:i/>
              </w:rPr>
              <w:t>Skin and subcutaneous tissue disorders:</w:t>
            </w:r>
          </w:p>
        </w:tc>
        <w:tc>
          <w:tcPr>
            <w:tcW w:w="1456" w:type="dxa"/>
            <w:tcBorders>
              <w:left w:val="nil"/>
              <w:right w:val="nil"/>
            </w:tcBorders>
          </w:tcPr>
          <w:p w14:paraId="53867276" w14:textId="77777777" w:rsidR="009A0EF3" w:rsidRPr="005765C2" w:rsidRDefault="009A0EF3" w:rsidP="00225A18">
            <w:pPr>
              <w:pStyle w:val="EMEABodyText"/>
            </w:pPr>
            <w:r w:rsidRPr="005765C2">
              <w:t>Not known:</w:t>
            </w:r>
          </w:p>
        </w:tc>
        <w:tc>
          <w:tcPr>
            <w:tcW w:w="4484" w:type="dxa"/>
            <w:tcBorders>
              <w:left w:val="nil"/>
              <w:right w:val="nil"/>
            </w:tcBorders>
          </w:tcPr>
          <w:p w14:paraId="67E1FBC5" w14:textId="77777777" w:rsidR="009A0EF3" w:rsidRPr="005765C2" w:rsidRDefault="009A0EF3" w:rsidP="00225A18">
            <w:pPr>
              <w:pStyle w:val="EMEABodyText"/>
            </w:pPr>
            <w:r w:rsidRPr="005765C2">
              <w:t xml:space="preserve">anaphylactic reactions, toxic epidermal necrolysis, necrotizing </w:t>
            </w:r>
            <w:r w:rsidR="002A35F8" w:rsidRPr="005765C2">
              <w:t>angiitis</w:t>
            </w:r>
            <w:r w:rsidRPr="005765C2">
              <w:t xml:space="preserve"> (vasculitis, cutaneous vasculitis), cutaneous lupus erythematosus-like reactions, reactivation of cutaneous lupus erythematosus, photosensitivity reactions, rash, urticaria</w:t>
            </w:r>
          </w:p>
        </w:tc>
      </w:tr>
      <w:tr w:rsidR="009A0EF3" w:rsidRPr="005765C2" w14:paraId="1C251233" w14:textId="77777777" w:rsidTr="00225A18">
        <w:tc>
          <w:tcPr>
            <w:tcW w:w="3188" w:type="dxa"/>
            <w:tcBorders>
              <w:left w:val="nil"/>
              <w:right w:val="nil"/>
            </w:tcBorders>
          </w:tcPr>
          <w:p w14:paraId="73BECAC1" w14:textId="77777777" w:rsidR="009A0EF3" w:rsidRPr="005765C2" w:rsidRDefault="009A0EF3" w:rsidP="00225A18">
            <w:pPr>
              <w:pStyle w:val="EMEABodyText"/>
              <w:tabs>
                <w:tab w:val="left" w:pos="0"/>
                <w:tab w:val="left" w:pos="720"/>
              </w:tabs>
              <w:rPr>
                <w:i/>
              </w:rPr>
            </w:pPr>
            <w:r w:rsidRPr="005765C2">
              <w:rPr>
                <w:i/>
              </w:rPr>
              <w:t>Musculoskeletal and connective tissue disorders:</w:t>
            </w:r>
          </w:p>
        </w:tc>
        <w:tc>
          <w:tcPr>
            <w:tcW w:w="1456" w:type="dxa"/>
            <w:tcBorders>
              <w:left w:val="nil"/>
              <w:right w:val="nil"/>
            </w:tcBorders>
          </w:tcPr>
          <w:p w14:paraId="797549AB" w14:textId="38343FFA" w:rsidR="009A0EF3" w:rsidRPr="005765C2" w:rsidRDefault="009A0EF3" w:rsidP="00225A18">
            <w:pPr>
              <w:pStyle w:val="EMEABodyText"/>
              <w:outlineLvl w:val="0"/>
            </w:pPr>
            <w:r w:rsidRPr="005765C2">
              <w:t>Not known:</w:t>
            </w:r>
            <w:fldSimple w:instr=" DOCVARIABLE vault_nd_3e70238c-aff2-4108-8035-3b44564eaf98 \* MERGEFORMAT ">
              <w:r w:rsidR="007A3D8D">
                <w:t xml:space="preserve"> </w:t>
              </w:r>
            </w:fldSimple>
          </w:p>
        </w:tc>
        <w:tc>
          <w:tcPr>
            <w:tcW w:w="4484" w:type="dxa"/>
            <w:tcBorders>
              <w:left w:val="nil"/>
              <w:right w:val="nil"/>
            </w:tcBorders>
          </w:tcPr>
          <w:p w14:paraId="23981331" w14:textId="251EA6C6" w:rsidR="009A0EF3" w:rsidRPr="005765C2" w:rsidRDefault="009A0EF3" w:rsidP="00225A18">
            <w:pPr>
              <w:pStyle w:val="EMEABodyText"/>
              <w:outlineLvl w:val="0"/>
            </w:pPr>
            <w:r w:rsidRPr="005765C2">
              <w:t>weakness, muscle spasm</w:t>
            </w:r>
            <w:fldSimple w:instr=" DOCVARIABLE vault_nd_ad3de2a5-d14c-4019-bdae-9ea9b778e013 \* MERGEFORMAT ">
              <w:r w:rsidR="007A3D8D">
                <w:t xml:space="preserve"> </w:t>
              </w:r>
            </w:fldSimple>
          </w:p>
        </w:tc>
      </w:tr>
      <w:tr w:rsidR="009A0EF3" w:rsidRPr="005765C2" w14:paraId="13FF0EDC" w14:textId="77777777" w:rsidTr="00225A18">
        <w:tc>
          <w:tcPr>
            <w:tcW w:w="3188" w:type="dxa"/>
            <w:tcBorders>
              <w:left w:val="nil"/>
              <w:right w:val="nil"/>
            </w:tcBorders>
          </w:tcPr>
          <w:p w14:paraId="5537E85F" w14:textId="77777777" w:rsidR="009A0EF3" w:rsidRPr="005765C2" w:rsidRDefault="009A0EF3" w:rsidP="00225A18">
            <w:pPr>
              <w:pStyle w:val="EMEABodyText"/>
              <w:tabs>
                <w:tab w:val="left" w:pos="720"/>
                <w:tab w:val="left" w:pos="1440"/>
              </w:tabs>
              <w:ind w:left="1440" w:hanging="1440"/>
            </w:pPr>
            <w:r w:rsidRPr="005765C2">
              <w:rPr>
                <w:i/>
              </w:rPr>
              <w:t>Vascular disorders:</w:t>
            </w:r>
          </w:p>
        </w:tc>
        <w:tc>
          <w:tcPr>
            <w:tcW w:w="1456" w:type="dxa"/>
            <w:tcBorders>
              <w:left w:val="nil"/>
              <w:right w:val="nil"/>
            </w:tcBorders>
          </w:tcPr>
          <w:p w14:paraId="5CDA670A"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41AFE55E" w14:textId="77777777" w:rsidR="009A0EF3" w:rsidRPr="005765C2" w:rsidRDefault="009A0EF3" w:rsidP="00225A18">
            <w:pPr>
              <w:autoSpaceDE w:val="0"/>
              <w:autoSpaceDN w:val="0"/>
              <w:adjustRightInd w:val="0"/>
            </w:pPr>
            <w:r w:rsidRPr="005765C2">
              <w:t>postural hypotension</w:t>
            </w:r>
          </w:p>
        </w:tc>
      </w:tr>
      <w:tr w:rsidR="009A0EF3" w:rsidRPr="005765C2" w14:paraId="2BF870F4" w14:textId="77777777" w:rsidTr="00225A18">
        <w:tc>
          <w:tcPr>
            <w:tcW w:w="3188" w:type="dxa"/>
            <w:tcBorders>
              <w:left w:val="nil"/>
              <w:right w:val="nil"/>
            </w:tcBorders>
          </w:tcPr>
          <w:p w14:paraId="3AE9BAE1" w14:textId="77777777" w:rsidR="009A0EF3" w:rsidRPr="005765C2" w:rsidRDefault="009A0EF3" w:rsidP="00225A18">
            <w:pPr>
              <w:pStyle w:val="EMEABodyText"/>
              <w:tabs>
                <w:tab w:val="left" w:pos="0"/>
                <w:tab w:val="left" w:pos="720"/>
              </w:tabs>
              <w:rPr>
                <w:i/>
              </w:rPr>
            </w:pPr>
            <w:r w:rsidRPr="005765C2">
              <w:rPr>
                <w:i/>
              </w:rPr>
              <w:t>General disorders and administration site conditions:</w:t>
            </w:r>
          </w:p>
        </w:tc>
        <w:tc>
          <w:tcPr>
            <w:tcW w:w="1456" w:type="dxa"/>
            <w:tcBorders>
              <w:left w:val="nil"/>
              <w:right w:val="nil"/>
            </w:tcBorders>
          </w:tcPr>
          <w:p w14:paraId="33B322FB"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7A51B778" w14:textId="77777777" w:rsidR="009A0EF3" w:rsidRPr="005765C2" w:rsidRDefault="009A0EF3" w:rsidP="00225A18">
            <w:pPr>
              <w:autoSpaceDE w:val="0"/>
              <w:autoSpaceDN w:val="0"/>
              <w:adjustRightInd w:val="0"/>
            </w:pPr>
            <w:r w:rsidRPr="005765C2">
              <w:t>fever</w:t>
            </w:r>
          </w:p>
        </w:tc>
      </w:tr>
      <w:tr w:rsidR="009A0EF3" w:rsidRPr="005765C2" w14:paraId="5BC410AA" w14:textId="77777777" w:rsidTr="00225A18">
        <w:tc>
          <w:tcPr>
            <w:tcW w:w="3188" w:type="dxa"/>
            <w:tcBorders>
              <w:left w:val="nil"/>
              <w:right w:val="nil"/>
            </w:tcBorders>
          </w:tcPr>
          <w:p w14:paraId="75120BF1" w14:textId="5DD44F38" w:rsidR="009A0EF3" w:rsidRPr="005765C2" w:rsidRDefault="009A0EF3" w:rsidP="00225A18">
            <w:pPr>
              <w:pStyle w:val="EMEABodyText"/>
              <w:outlineLvl w:val="0"/>
              <w:rPr>
                <w:i/>
              </w:rPr>
            </w:pPr>
            <w:r w:rsidRPr="005765C2">
              <w:rPr>
                <w:i/>
              </w:rPr>
              <w:t>Hepatobiliary disorders:</w:t>
            </w:r>
            <w:r w:rsidR="007A3D8D">
              <w:rPr>
                <w:i/>
              </w:rPr>
              <w:fldChar w:fldCharType="begin"/>
            </w:r>
            <w:r w:rsidR="007A3D8D">
              <w:rPr>
                <w:i/>
              </w:rPr>
              <w:instrText xml:space="preserve"> DOCVARIABLE vault_nd_8713f3ab-d11a-4f5e-bdc2-7b555d2d1761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50610B72" w14:textId="77777777" w:rsidR="009A0EF3" w:rsidRPr="005765C2" w:rsidRDefault="009A0EF3" w:rsidP="00225A18">
            <w:pPr>
              <w:autoSpaceDE w:val="0"/>
              <w:autoSpaceDN w:val="0"/>
              <w:adjustRightInd w:val="0"/>
            </w:pPr>
            <w:r w:rsidRPr="005765C2">
              <w:t>Not known:</w:t>
            </w:r>
          </w:p>
        </w:tc>
        <w:tc>
          <w:tcPr>
            <w:tcW w:w="4484" w:type="dxa"/>
            <w:tcBorders>
              <w:left w:val="nil"/>
              <w:right w:val="nil"/>
            </w:tcBorders>
          </w:tcPr>
          <w:p w14:paraId="3600E7A9" w14:textId="77777777" w:rsidR="009A0EF3" w:rsidRPr="005765C2" w:rsidRDefault="009A0EF3" w:rsidP="00225A18">
            <w:pPr>
              <w:autoSpaceDE w:val="0"/>
              <w:autoSpaceDN w:val="0"/>
              <w:adjustRightInd w:val="0"/>
            </w:pPr>
            <w:r w:rsidRPr="005765C2">
              <w:t>jaundice (intrahepatic cholestatic jaundice)</w:t>
            </w:r>
          </w:p>
        </w:tc>
      </w:tr>
      <w:tr w:rsidR="009A0EF3" w:rsidRPr="005765C2" w14:paraId="1937436B" w14:textId="77777777" w:rsidTr="00225A18">
        <w:tc>
          <w:tcPr>
            <w:tcW w:w="3188" w:type="dxa"/>
            <w:tcBorders>
              <w:left w:val="nil"/>
              <w:right w:val="nil"/>
            </w:tcBorders>
          </w:tcPr>
          <w:p w14:paraId="0BC03489" w14:textId="5F1D5C19" w:rsidR="009A0EF3" w:rsidRPr="005765C2" w:rsidRDefault="009A0EF3" w:rsidP="00225A18">
            <w:pPr>
              <w:pStyle w:val="EMEABodyText"/>
              <w:outlineLvl w:val="0"/>
              <w:rPr>
                <w:i/>
              </w:rPr>
            </w:pPr>
            <w:r w:rsidRPr="005765C2">
              <w:rPr>
                <w:i/>
              </w:rPr>
              <w:t>Psychiatric disorders:</w:t>
            </w:r>
            <w:r w:rsidR="007A3D8D">
              <w:rPr>
                <w:i/>
              </w:rPr>
              <w:fldChar w:fldCharType="begin"/>
            </w:r>
            <w:r w:rsidR="007A3D8D">
              <w:rPr>
                <w:i/>
              </w:rPr>
              <w:instrText xml:space="preserve"> DOCVARIABLE vault_nd_8a47e132-f806-440f-b830-a2a4f6f7a217 \* MERGEFORMAT </w:instrText>
            </w:r>
            <w:r w:rsidR="007A3D8D">
              <w:rPr>
                <w:i/>
              </w:rPr>
              <w:fldChar w:fldCharType="separate"/>
            </w:r>
            <w:r w:rsidR="007A3D8D">
              <w:rPr>
                <w:i/>
              </w:rPr>
              <w:t xml:space="preserve"> </w:t>
            </w:r>
            <w:r w:rsidR="007A3D8D">
              <w:rPr>
                <w:i/>
              </w:rPr>
              <w:fldChar w:fldCharType="end"/>
            </w:r>
          </w:p>
        </w:tc>
        <w:tc>
          <w:tcPr>
            <w:tcW w:w="1456" w:type="dxa"/>
            <w:tcBorders>
              <w:left w:val="nil"/>
              <w:right w:val="nil"/>
            </w:tcBorders>
          </w:tcPr>
          <w:p w14:paraId="67AC1906" w14:textId="77777777" w:rsidR="009A0EF3" w:rsidRPr="005765C2" w:rsidRDefault="009A0EF3" w:rsidP="00225A18">
            <w:pPr>
              <w:pStyle w:val="EMEABodyText"/>
              <w:tabs>
                <w:tab w:val="left" w:pos="720"/>
                <w:tab w:val="left" w:pos="1440"/>
              </w:tabs>
            </w:pPr>
            <w:r w:rsidRPr="005765C2">
              <w:t>Not known:</w:t>
            </w:r>
          </w:p>
        </w:tc>
        <w:tc>
          <w:tcPr>
            <w:tcW w:w="4484" w:type="dxa"/>
            <w:tcBorders>
              <w:left w:val="nil"/>
              <w:right w:val="nil"/>
            </w:tcBorders>
          </w:tcPr>
          <w:p w14:paraId="5048F04B" w14:textId="77777777" w:rsidR="009A0EF3" w:rsidRPr="005765C2" w:rsidRDefault="009A0EF3" w:rsidP="00225A18">
            <w:pPr>
              <w:pStyle w:val="EMEABodyText"/>
              <w:tabs>
                <w:tab w:val="left" w:pos="720"/>
                <w:tab w:val="left" w:pos="1440"/>
              </w:tabs>
            </w:pPr>
            <w:r w:rsidRPr="005765C2">
              <w:t>depression, sleep disturbances</w:t>
            </w:r>
          </w:p>
        </w:tc>
      </w:tr>
      <w:tr w:rsidR="00130AD9" w:rsidRPr="005765C2" w14:paraId="2D05F894" w14:textId="77777777" w:rsidTr="00225A18">
        <w:tc>
          <w:tcPr>
            <w:tcW w:w="3188" w:type="dxa"/>
            <w:tcBorders>
              <w:left w:val="nil"/>
              <w:right w:val="nil"/>
            </w:tcBorders>
          </w:tcPr>
          <w:p w14:paraId="78220EFF" w14:textId="4218357B" w:rsidR="00130AD9" w:rsidRPr="005765C2" w:rsidRDefault="00130AD9" w:rsidP="00225A18">
            <w:pPr>
              <w:pStyle w:val="EMEABodyText"/>
              <w:outlineLvl w:val="0"/>
              <w:rPr>
                <w:i/>
                <w:szCs w:val="22"/>
              </w:rPr>
            </w:pPr>
            <w:r w:rsidRPr="005765C2">
              <w:rPr>
                <w:i/>
                <w:color w:val="231F20"/>
                <w:szCs w:val="22"/>
              </w:rPr>
              <w:t>Neoplasms benign, malignant and unspecified (incl cysts and polyps)</w:t>
            </w:r>
            <w:r w:rsidR="007A3D8D">
              <w:rPr>
                <w:i/>
                <w:color w:val="231F20"/>
                <w:szCs w:val="22"/>
              </w:rPr>
              <w:fldChar w:fldCharType="begin"/>
            </w:r>
            <w:r w:rsidR="007A3D8D">
              <w:rPr>
                <w:i/>
                <w:color w:val="231F20"/>
                <w:szCs w:val="22"/>
              </w:rPr>
              <w:instrText xml:space="preserve"> DOCVARIABLE vault_nd_c2baa72c-bc8a-45a1-afe0-b3a0d23e2022 \* MERGEFORMAT </w:instrText>
            </w:r>
            <w:r w:rsidR="007A3D8D">
              <w:rPr>
                <w:i/>
                <w:color w:val="231F20"/>
                <w:szCs w:val="22"/>
              </w:rPr>
              <w:fldChar w:fldCharType="separate"/>
            </w:r>
            <w:r w:rsidR="007A3D8D">
              <w:rPr>
                <w:i/>
                <w:color w:val="231F20"/>
                <w:szCs w:val="22"/>
              </w:rPr>
              <w:t xml:space="preserve"> </w:t>
            </w:r>
            <w:r w:rsidR="007A3D8D">
              <w:rPr>
                <w:i/>
                <w:color w:val="231F20"/>
                <w:szCs w:val="22"/>
              </w:rPr>
              <w:fldChar w:fldCharType="end"/>
            </w:r>
          </w:p>
        </w:tc>
        <w:tc>
          <w:tcPr>
            <w:tcW w:w="1456" w:type="dxa"/>
            <w:tcBorders>
              <w:left w:val="nil"/>
              <w:right w:val="nil"/>
            </w:tcBorders>
          </w:tcPr>
          <w:p w14:paraId="4DA65681" w14:textId="77777777" w:rsidR="00130AD9" w:rsidRPr="005765C2" w:rsidRDefault="00130AD9" w:rsidP="00225A18">
            <w:pPr>
              <w:pStyle w:val="EMEABodyText"/>
              <w:tabs>
                <w:tab w:val="left" w:pos="720"/>
                <w:tab w:val="left" w:pos="1440"/>
              </w:tabs>
              <w:rPr>
                <w:szCs w:val="22"/>
              </w:rPr>
            </w:pPr>
            <w:r w:rsidRPr="005765C2">
              <w:rPr>
                <w:szCs w:val="22"/>
              </w:rPr>
              <w:t>Not known:</w:t>
            </w:r>
          </w:p>
        </w:tc>
        <w:tc>
          <w:tcPr>
            <w:tcW w:w="4484" w:type="dxa"/>
            <w:tcBorders>
              <w:left w:val="nil"/>
              <w:right w:val="nil"/>
            </w:tcBorders>
          </w:tcPr>
          <w:p w14:paraId="01517519" w14:textId="77777777" w:rsidR="00130AD9" w:rsidRPr="005765C2" w:rsidRDefault="00A83ACB" w:rsidP="00225A18">
            <w:pPr>
              <w:pStyle w:val="EMEABodyText"/>
              <w:tabs>
                <w:tab w:val="left" w:pos="720"/>
                <w:tab w:val="left" w:pos="1440"/>
              </w:tabs>
              <w:rPr>
                <w:szCs w:val="22"/>
              </w:rPr>
            </w:pPr>
            <w:r w:rsidRPr="005765C2">
              <w:rPr>
                <w:color w:val="231F20"/>
                <w:szCs w:val="22"/>
              </w:rPr>
              <w:t>non-melanoma skin cancer (basal cell carcinoma and squamous cell carcinoma)</w:t>
            </w:r>
          </w:p>
        </w:tc>
      </w:tr>
    </w:tbl>
    <w:p w14:paraId="591E1DF5" w14:textId="77777777" w:rsidR="009A0EF3" w:rsidRPr="005765C2" w:rsidRDefault="009A0EF3" w:rsidP="00225A18">
      <w:pPr>
        <w:pStyle w:val="EMEABodyText"/>
        <w:tabs>
          <w:tab w:val="left" w:pos="720"/>
          <w:tab w:val="left" w:pos="1440"/>
        </w:tabs>
        <w:rPr>
          <w:color w:val="231F20"/>
          <w:szCs w:val="22"/>
        </w:rPr>
      </w:pPr>
    </w:p>
    <w:p w14:paraId="73701D53" w14:textId="77777777" w:rsidR="00130AD9" w:rsidRPr="005765C2" w:rsidRDefault="00130AD9" w:rsidP="00130AD9">
      <w:pPr>
        <w:autoSpaceDE w:val="0"/>
        <w:autoSpaceDN w:val="0"/>
        <w:adjustRightInd w:val="0"/>
        <w:rPr>
          <w:color w:val="231F20"/>
          <w:szCs w:val="22"/>
        </w:rPr>
      </w:pPr>
      <w:r w:rsidRPr="005765C2">
        <w:rPr>
          <w:color w:val="231F20"/>
          <w:szCs w:val="22"/>
        </w:rPr>
        <w:t>Non-melanoma skin cancer: Based on available data from epidemiological studies, cumulative dose dependent association between HCTZ and NMSC has been observed (see also sections 4.4 and 5.1).</w:t>
      </w:r>
    </w:p>
    <w:p w14:paraId="2F21EF17" w14:textId="77777777" w:rsidR="00130AD9" w:rsidRPr="005765C2" w:rsidRDefault="00130AD9" w:rsidP="00225A18">
      <w:pPr>
        <w:pStyle w:val="EMEABodyText"/>
        <w:tabs>
          <w:tab w:val="left" w:pos="720"/>
          <w:tab w:val="left" w:pos="1440"/>
        </w:tabs>
        <w:rPr>
          <w:u w:val="single"/>
        </w:rPr>
      </w:pPr>
    </w:p>
    <w:p w14:paraId="43DE1B99" w14:textId="77777777" w:rsidR="009A0EF3" w:rsidRPr="005765C2" w:rsidRDefault="009A0EF3" w:rsidP="00225A18">
      <w:pPr>
        <w:pStyle w:val="EMEABodyText"/>
      </w:pPr>
      <w:r w:rsidRPr="005765C2">
        <w:t>The dose dependent adverse events of hydrochlorothiazide (particularly electrolyte disturbances) may increase when titrating the hydrochlorothiazide.</w:t>
      </w:r>
    </w:p>
    <w:p w14:paraId="3AD5990B" w14:textId="77777777" w:rsidR="00CB0CCF" w:rsidRPr="005765C2" w:rsidRDefault="00CB0CCF" w:rsidP="00225A18">
      <w:pPr>
        <w:pStyle w:val="EMEABodyText"/>
      </w:pPr>
    </w:p>
    <w:p w14:paraId="2F5D1A62" w14:textId="77777777" w:rsidR="00CB0CCF" w:rsidRPr="005765C2" w:rsidRDefault="00CB0CCF" w:rsidP="00883974">
      <w:pPr>
        <w:pStyle w:val="EMEABodyText"/>
        <w:keepLines/>
        <w:pageBreakBefore/>
        <w:rPr>
          <w:u w:val="single"/>
        </w:rPr>
      </w:pPr>
      <w:r w:rsidRPr="005765C2">
        <w:rPr>
          <w:u w:val="single"/>
        </w:rPr>
        <w:lastRenderedPageBreak/>
        <w:t xml:space="preserve">Reporting of suspected adverse reactions </w:t>
      </w:r>
    </w:p>
    <w:p w14:paraId="21C9DDD9" w14:textId="77777777" w:rsidR="00904971" w:rsidRPr="005765C2" w:rsidRDefault="00904971" w:rsidP="00225A18">
      <w:pPr>
        <w:pStyle w:val="EMEABodyText"/>
      </w:pPr>
    </w:p>
    <w:p w14:paraId="585082CE" w14:textId="77777777" w:rsidR="00CB0CCF" w:rsidRPr="005765C2" w:rsidRDefault="00CB0CCF" w:rsidP="00225A18">
      <w:pPr>
        <w:pStyle w:val="EMEABodyText"/>
      </w:pPr>
      <w:r w:rsidRPr="005765C2">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D50B8A" w:rsidRPr="005765C2">
        <w:rPr>
          <w:szCs w:val="22"/>
          <w:highlight w:val="lightGray"/>
        </w:rPr>
        <w:t xml:space="preserve">the national reporting system listed in </w:t>
      </w:r>
      <w:hyperlink r:id="rId14" w:history="1">
        <w:r w:rsidR="00D50B8A" w:rsidRPr="005765C2">
          <w:rPr>
            <w:rStyle w:val="Hyperlink"/>
            <w:szCs w:val="22"/>
            <w:highlight w:val="lightGray"/>
          </w:rPr>
          <w:t>Appendix V</w:t>
        </w:r>
      </w:hyperlink>
      <w:r w:rsidR="00D50B8A" w:rsidRPr="005765C2">
        <w:rPr>
          <w:rStyle w:val="Hyperlink"/>
          <w:szCs w:val="22"/>
          <w:u w:val="none"/>
        </w:rPr>
        <w:t>.</w:t>
      </w:r>
      <w:r w:rsidRPr="005765C2">
        <w:t xml:space="preserve"> </w:t>
      </w:r>
    </w:p>
    <w:p w14:paraId="23B702C9" w14:textId="77777777" w:rsidR="009A0EF3" w:rsidRPr="005765C2" w:rsidRDefault="009A0EF3" w:rsidP="00225A18">
      <w:pPr>
        <w:pStyle w:val="EMEABodyText"/>
        <w:tabs>
          <w:tab w:val="left" w:pos="720"/>
          <w:tab w:val="left" w:pos="1440"/>
        </w:tabs>
      </w:pPr>
    </w:p>
    <w:p w14:paraId="3EF2ACB7" w14:textId="5E166DF8" w:rsidR="009A0EF3" w:rsidRPr="005765C2" w:rsidRDefault="009A0EF3">
      <w:pPr>
        <w:pStyle w:val="EMEAHeading2"/>
      </w:pPr>
      <w:r w:rsidRPr="005765C2">
        <w:t>4.9</w:t>
      </w:r>
      <w:r w:rsidRPr="005765C2">
        <w:tab/>
        <w:t>Overdose</w:t>
      </w:r>
      <w:fldSimple w:instr=" DOCVARIABLE vault_nd_7836caa0-2beb-473e-93b1-4f37268b5d7e \* MERGEFORMAT ">
        <w:r w:rsidR="007A3D8D">
          <w:t xml:space="preserve"> </w:t>
        </w:r>
      </w:fldSimple>
    </w:p>
    <w:p w14:paraId="7ED8BE32" w14:textId="77777777" w:rsidR="009A0EF3" w:rsidRPr="005765C2" w:rsidRDefault="009A0EF3">
      <w:pPr>
        <w:pStyle w:val="EMEAHeading2"/>
      </w:pPr>
    </w:p>
    <w:p w14:paraId="5C057C93" w14:textId="77777777" w:rsidR="009A0EF3" w:rsidRPr="005765C2" w:rsidRDefault="009A0EF3">
      <w:pPr>
        <w:pStyle w:val="EMEABodyText"/>
      </w:pPr>
      <w:r w:rsidRPr="005765C2">
        <w:t>No specific information is available on the treatment of overdose with CoAprovel. The patient should be closely monitored, and the treatment should be symptomatic and supportive. Management depends on the time since ingestion and the severity of the symptoms. Suggested measures include induction of emesis and/or gastric lavage. Activated charcoal may be useful in the treatment of overdose. Serum electrolytes and creatinine should be monitored frequently. If hypotension occurs, the patient should be placed in a supine position, with salt and volume replacements given quickly.</w:t>
      </w:r>
    </w:p>
    <w:p w14:paraId="5988E958" w14:textId="77777777" w:rsidR="009A0EF3" w:rsidRPr="005765C2" w:rsidRDefault="009A0EF3">
      <w:pPr>
        <w:pStyle w:val="EMEABodyText"/>
      </w:pPr>
    </w:p>
    <w:p w14:paraId="746CBBEB" w14:textId="77777777" w:rsidR="009A0EF3" w:rsidRPr="005765C2" w:rsidRDefault="009A0EF3">
      <w:pPr>
        <w:pStyle w:val="EMEABodyText"/>
      </w:pPr>
      <w:r w:rsidRPr="005765C2">
        <w:t>The most likely manifestations of irbesartan overdose are expected to be hypotension and tachycardia; bradycardia might also occur.</w:t>
      </w:r>
    </w:p>
    <w:p w14:paraId="0A72163E" w14:textId="77777777" w:rsidR="009A0EF3" w:rsidRPr="005765C2" w:rsidRDefault="009A0EF3">
      <w:pPr>
        <w:pStyle w:val="EMEABodyText"/>
      </w:pPr>
    </w:p>
    <w:p w14:paraId="55CC0357" w14:textId="77777777" w:rsidR="009A0EF3" w:rsidRPr="005765C2" w:rsidRDefault="009A0EF3">
      <w:pPr>
        <w:pStyle w:val="EMEABodyText"/>
      </w:pPr>
      <w:r w:rsidRPr="005765C2">
        <w:t xml:space="preserve">Overdose with hydrochlorothiazide is associated with electrolyte depletion (hypokalaemia, </w:t>
      </w:r>
      <w:r w:rsidR="002A35F8" w:rsidRPr="005765C2">
        <w:t>hypochloraemia</w:t>
      </w:r>
      <w:r w:rsidRPr="005765C2">
        <w:t>, hyponatraemia) and dehydration resulting from excessive diuresis. The most common signs and symptoms of overdose are nausea and somnolence. Hypokalaemia may result in muscle spasms and/or accentuate cardiac arrhythmias associated with the concomitant use of digitalis glycosides or certain anti-arrhythmic medicinal products.</w:t>
      </w:r>
    </w:p>
    <w:p w14:paraId="0EA91100" w14:textId="77777777" w:rsidR="009A0EF3" w:rsidRPr="005765C2" w:rsidRDefault="009A0EF3">
      <w:pPr>
        <w:pStyle w:val="EMEABodyText"/>
      </w:pPr>
    </w:p>
    <w:p w14:paraId="06FDF22A" w14:textId="77777777" w:rsidR="009A0EF3" w:rsidRPr="005765C2" w:rsidRDefault="009A0EF3">
      <w:pPr>
        <w:pStyle w:val="EMEABodyText"/>
      </w:pPr>
      <w:r w:rsidRPr="005765C2">
        <w:t>Irbesartan is not removed by haemodialysis. The degree to which hydrochlorothiazide is removed by haemodialysis has not been established.</w:t>
      </w:r>
    </w:p>
    <w:p w14:paraId="573FDB78" w14:textId="77777777" w:rsidR="009A0EF3" w:rsidRPr="005765C2" w:rsidRDefault="009A0EF3">
      <w:pPr>
        <w:pStyle w:val="EMEABodyText"/>
      </w:pPr>
    </w:p>
    <w:p w14:paraId="47D37CDC" w14:textId="77777777" w:rsidR="009A0EF3" w:rsidRPr="005765C2" w:rsidRDefault="009A0EF3">
      <w:pPr>
        <w:pStyle w:val="EMEABodyText"/>
      </w:pPr>
    </w:p>
    <w:p w14:paraId="1769DDD7" w14:textId="1111FBB4" w:rsidR="009A0EF3" w:rsidRPr="007A3D8D" w:rsidRDefault="009A0EF3">
      <w:pPr>
        <w:pStyle w:val="EMEAHeading1"/>
      </w:pPr>
      <w:r w:rsidRPr="007A3D8D">
        <w:t>5.</w:t>
      </w:r>
      <w:r w:rsidRPr="007A3D8D">
        <w:tab/>
        <w:t>PHARMACOLOGICAL PROPERTIES</w:t>
      </w:r>
      <w:fldSimple w:instr=" DOCVARIABLE VAULT_ND_d679f3f8-e556-44f0-9287-5ef96d4455c0 \* MERGEFORMAT ">
        <w:r w:rsidR="007A3D8D">
          <w:t xml:space="preserve"> </w:t>
        </w:r>
      </w:fldSimple>
    </w:p>
    <w:p w14:paraId="53703362" w14:textId="77777777" w:rsidR="009A0EF3" w:rsidRPr="007A3D8D" w:rsidRDefault="009A0EF3">
      <w:pPr>
        <w:pStyle w:val="EMEAHeading1"/>
      </w:pPr>
    </w:p>
    <w:p w14:paraId="12700BE0" w14:textId="4DAD95E6" w:rsidR="009A0EF3" w:rsidRPr="005765C2" w:rsidRDefault="009A0EF3">
      <w:pPr>
        <w:pStyle w:val="EMEAHeading2"/>
      </w:pPr>
      <w:r w:rsidRPr="005765C2">
        <w:t>5.1</w:t>
      </w:r>
      <w:r w:rsidRPr="005765C2">
        <w:tab/>
        <w:t>Pharmacodynamic properties</w:t>
      </w:r>
      <w:fldSimple w:instr=" DOCVARIABLE vault_nd_887d27da-9a01-451a-b6d9-95c884955bdb \* MERGEFORMAT ">
        <w:r w:rsidR="007A3D8D">
          <w:t xml:space="preserve"> </w:t>
        </w:r>
      </w:fldSimple>
    </w:p>
    <w:p w14:paraId="6F84389C" w14:textId="77777777" w:rsidR="009A0EF3" w:rsidRPr="005765C2" w:rsidRDefault="009A0EF3">
      <w:pPr>
        <w:pStyle w:val="EMEAHeading2"/>
      </w:pPr>
    </w:p>
    <w:p w14:paraId="3E7CA744" w14:textId="77777777" w:rsidR="009A0EF3" w:rsidRPr="005765C2" w:rsidRDefault="009A0EF3">
      <w:pPr>
        <w:pStyle w:val="EMEABodyText"/>
      </w:pPr>
      <w:r w:rsidRPr="005765C2">
        <w:t>Pharmacotherapeutic group: angiotensin-II antagonists, combinations</w:t>
      </w:r>
    </w:p>
    <w:p w14:paraId="4F29B970" w14:textId="77777777" w:rsidR="009A0EF3" w:rsidRPr="005765C2" w:rsidRDefault="009A0EF3">
      <w:pPr>
        <w:pStyle w:val="EMEABodyText"/>
      </w:pPr>
      <w:r w:rsidRPr="005765C2">
        <w:t>ATC code: C09DA04.</w:t>
      </w:r>
    </w:p>
    <w:p w14:paraId="0EBBE072" w14:textId="77777777" w:rsidR="009040F7" w:rsidRPr="005765C2" w:rsidRDefault="009040F7">
      <w:pPr>
        <w:pStyle w:val="EMEABodyText"/>
      </w:pPr>
    </w:p>
    <w:p w14:paraId="589E3853" w14:textId="77777777" w:rsidR="009A0EF3" w:rsidRPr="005765C2" w:rsidRDefault="006B573F">
      <w:pPr>
        <w:pStyle w:val="EMEABodyText"/>
        <w:rPr>
          <w:u w:val="single"/>
        </w:rPr>
      </w:pPr>
      <w:r w:rsidRPr="005765C2">
        <w:rPr>
          <w:u w:val="single"/>
        </w:rPr>
        <w:t>Mechanism of action</w:t>
      </w:r>
    </w:p>
    <w:p w14:paraId="48E3A9DC" w14:textId="77777777" w:rsidR="00904971" w:rsidRPr="005765C2" w:rsidRDefault="00904971">
      <w:pPr>
        <w:pStyle w:val="EMEABodyText"/>
      </w:pPr>
    </w:p>
    <w:p w14:paraId="60F8315D" w14:textId="77777777" w:rsidR="009A0EF3" w:rsidRPr="005765C2" w:rsidRDefault="009A0EF3">
      <w:pPr>
        <w:pStyle w:val="EMEABodyText"/>
      </w:pPr>
      <w:r w:rsidRPr="005765C2">
        <w:t>CoAprovel is a combination of an angiotensin-II receptor antagonist, irbesartan, and a thiazide diuretic, hydrochlorothiazide. The combination of these ingredients has an additive antihypertensive effect, reducing blood pressure to a greater degree than either component alone.</w:t>
      </w:r>
    </w:p>
    <w:p w14:paraId="2C8AB1D3" w14:textId="77777777" w:rsidR="009A0EF3" w:rsidRPr="005765C2" w:rsidRDefault="009A0EF3">
      <w:pPr>
        <w:pStyle w:val="EMEABodyText"/>
      </w:pPr>
    </w:p>
    <w:p w14:paraId="5FD4BADA" w14:textId="77777777" w:rsidR="009A0EF3" w:rsidRPr="005765C2" w:rsidRDefault="009A0EF3">
      <w:pPr>
        <w:pStyle w:val="EMEABodyText"/>
      </w:pPr>
      <w:r w:rsidRPr="005765C2">
        <w:t>Irbesartan is a potent, orally active, selective angiotensin-II receptor (AT</w:t>
      </w:r>
      <w:r w:rsidRPr="005765C2">
        <w:rPr>
          <w:vertAlign w:val="subscript"/>
        </w:rPr>
        <w:t>1</w:t>
      </w:r>
      <w:r w:rsidRPr="005765C2">
        <w:t> subtype) antagonist. It is expected to block all actions of angiotensin-II mediated by the AT</w:t>
      </w:r>
      <w:r w:rsidRPr="005765C2">
        <w:rPr>
          <w:vertAlign w:val="subscript"/>
        </w:rPr>
        <w:t>1</w:t>
      </w:r>
      <w:r w:rsidRPr="005765C2">
        <w:t xml:space="preserve"> receptor, regardless of the source or route of synthesis of angiotensin-II. The selective antagonism of the angiotensin-II (AT</w:t>
      </w:r>
      <w:r w:rsidRPr="005765C2">
        <w:rPr>
          <w:vertAlign w:val="subscript"/>
        </w:rPr>
        <w:t>1</w:t>
      </w:r>
      <w:r w:rsidRPr="005765C2">
        <w:t>) receptors results in increases in plasma renin levels and angiotensin-II levels, and a decrease in plasma aldosterone concentration. Serum potassium levels are not significantly affected by irbesartan alone at the recommended doses in patients without risk of electrolyte imbalance (see sections 4.4 and 4.5). Irbesartan does not inhibit ACE (kininase-II), an enzyme which generates angiotensin-II and also degrades bradykinin into inactive metabolites. Irbesartan does not require metabolic activation for its activity.</w:t>
      </w:r>
    </w:p>
    <w:p w14:paraId="7F1116CE" w14:textId="77777777" w:rsidR="009A0EF3" w:rsidRPr="005765C2" w:rsidRDefault="009A0EF3">
      <w:pPr>
        <w:pStyle w:val="EMEABodyText"/>
      </w:pPr>
    </w:p>
    <w:p w14:paraId="4DA4E654" w14:textId="77777777" w:rsidR="009A0EF3" w:rsidRPr="005765C2" w:rsidRDefault="009A0EF3">
      <w:pPr>
        <w:pStyle w:val="EMEABodyText"/>
      </w:pPr>
      <w:r w:rsidRPr="005765C2">
        <w:t xml:space="preserve">Hydrochlorothiazide is a thiazide diuretic. The mechanism of antihypertensive effect of thiazide diuretics is not fully known. Thiazides affect the renal tubular mechanisms of electrolyte reabsorption, directly increasing excretion of sodium and chloride in approximately equivalent amounts. The diuretic action of hydrochlorothiazide reduces plasma volume, increases plasma renin activity, increases aldosterone secretion, with consequent increases in urinary potassium and bicarbonate loss, </w:t>
      </w:r>
      <w:r w:rsidRPr="005765C2">
        <w:lastRenderedPageBreak/>
        <w:t>and decreases in serum potassium. Presumably through blockade of the renin-angiotensin-aldosterone system, co-administration of irbesartan tends to reverse the potassium loss associated with these diuretics. With hydrochlorothiazide, onset of diuresis occurs in 2 hours, and peak effect occurs at about 4 hours, while the action persists for approximately 6-12 hours.</w:t>
      </w:r>
    </w:p>
    <w:p w14:paraId="4A250A58" w14:textId="77777777" w:rsidR="009A0EF3" w:rsidRPr="005765C2" w:rsidRDefault="009A0EF3">
      <w:pPr>
        <w:pStyle w:val="EMEABodyText"/>
      </w:pPr>
    </w:p>
    <w:p w14:paraId="0A0AA60B" w14:textId="77777777" w:rsidR="009A0EF3" w:rsidRPr="005765C2" w:rsidRDefault="009A0EF3">
      <w:pPr>
        <w:pStyle w:val="EMEABodyText"/>
      </w:pPr>
      <w:r w:rsidRPr="005765C2">
        <w:t>The combination of hydrochlorothiazide and irbesartan produces dose-related additive reductions in blood pressure across their therapeutic dose ranges. The addition of 12.5 mg hydrochlorothiazide to 300 mg irbesartan once daily in patients not adequately controlled on 300 mg irbesartan alone resulted in further placebo-corrected diastolic blood pressure reductions at trough (24 hours post-dosing) of 6.1 mm Hg. The combination of 300 mg irbesartan and 12.5 mg hydrochlorothiazide resulted in an overall placebo-subtracted systolic/diastolic reductions of up to 13.6/11.5 mm Hg.</w:t>
      </w:r>
    </w:p>
    <w:p w14:paraId="55909FD4" w14:textId="77777777" w:rsidR="009A0EF3" w:rsidRPr="005765C2" w:rsidRDefault="009A0EF3">
      <w:pPr>
        <w:pStyle w:val="EMEABodyText"/>
      </w:pPr>
    </w:p>
    <w:p w14:paraId="28506BD2" w14:textId="77777777" w:rsidR="009A0EF3" w:rsidRPr="005765C2" w:rsidRDefault="009A0EF3" w:rsidP="00225A18">
      <w:pPr>
        <w:pStyle w:val="EMEABodyText"/>
      </w:pPr>
      <w:r w:rsidRPr="005765C2">
        <w:t>Limited clinical data (7 out of 22 patients) suggest that patients not controlled with the 300 mg/12.5 mg combination may respond when uptitrated to 300 mg/25 mg. In these patients, an incremental blood pressure lowering effect was observed for both systolic blood pressure (SBP) and diastolic blood pressure (DBP) (13.3 and 8.3 mm Hg, respectively).</w:t>
      </w:r>
    </w:p>
    <w:p w14:paraId="30452F08" w14:textId="77777777" w:rsidR="009A0EF3" w:rsidRPr="005765C2" w:rsidRDefault="009A0EF3">
      <w:pPr>
        <w:pStyle w:val="EMEABodyText"/>
      </w:pPr>
    </w:p>
    <w:p w14:paraId="692A1447" w14:textId="77777777" w:rsidR="009A0EF3" w:rsidRPr="005765C2" w:rsidRDefault="009A0EF3">
      <w:pPr>
        <w:pStyle w:val="EMEABodyText"/>
      </w:pPr>
      <w:r w:rsidRPr="005765C2">
        <w:t>Once daily dosing with 150 mg irbesartan and 12.5 mg hydrochlorothiazide gave systolic/diastolic mean placebo-adjusted blood pressure reductions at trough (24 hours post-dosing) of 12.9/6.9 mm Hg in patients with mild-to-moderate hypertension. Peak effects occurred at 3-6 hours. When assessed by ambulatory blood pressure monitoring, the combination 150 mg irbesartan and 12.5 mg hydrochlorothiazide once daily produced consistent reduction in blood pressure over the 24 hours period with mean 24-hour placebo-subtracted systolic/diastolic reductions of 15.8/10.0 mm Hg. When measured by ambulatory blood pressure monitoring, the trough to peak effects of CoAprovel 150 mg/12.5 mg were 100%. The trough to peak effects measured by cuff during office visits were 68% and 76% for CoAprovel 150 mg/12.5 mg and CoAprovel 300 mg/12.5 mg, respectively. These 24-hour effects were observed without excessive blood pressure lowering at peak and are consistent with safe and effective blood-pressure lowering over the once-daily dosing interval.</w:t>
      </w:r>
    </w:p>
    <w:p w14:paraId="0E58E7D9" w14:textId="77777777" w:rsidR="009A0EF3" w:rsidRPr="005765C2" w:rsidRDefault="009A0EF3">
      <w:pPr>
        <w:pStyle w:val="EMEABodyText"/>
      </w:pPr>
    </w:p>
    <w:p w14:paraId="03C33392" w14:textId="77777777" w:rsidR="009A0EF3" w:rsidRPr="005765C2" w:rsidRDefault="009A0EF3">
      <w:pPr>
        <w:pStyle w:val="EMEABodyText"/>
      </w:pPr>
      <w:r w:rsidRPr="005765C2">
        <w:t>In patients not adequately controlled on 25 mg hydrochlorothiazide alone, the addition of irbesartan gave an added placebo-subtracted systolic/diastolic mean reduction of 11.1/7.2 mm Hg.</w:t>
      </w:r>
    </w:p>
    <w:p w14:paraId="729E234E" w14:textId="77777777" w:rsidR="009A0EF3" w:rsidRPr="005765C2" w:rsidRDefault="009A0EF3">
      <w:pPr>
        <w:pStyle w:val="EMEABodyText"/>
      </w:pPr>
    </w:p>
    <w:p w14:paraId="37BD5B2D" w14:textId="77777777" w:rsidR="009A0EF3" w:rsidRPr="005765C2" w:rsidRDefault="009A0EF3">
      <w:pPr>
        <w:pStyle w:val="EMEABodyText"/>
      </w:pPr>
      <w:r w:rsidRPr="005765C2">
        <w:t>The blood pressure lowering effect of irbesartan in combination with hydrochlorothiazide is apparent after the first dose and substantially present within 1-2 weeks, with the maximal effect occurring by 6-8 weeks. In long-term follow-up studies, the effect of irbesartan/hydrochlorothiazide was maintained for over one year. Although not specifically studied with the CoAprovel, rebound hypertension has not been seen with either irbesartan or hydrochlorothiazide.</w:t>
      </w:r>
    </w:p>
    <w:p w14:paraId="765FA04A" w14:textId="77777777" w:rsidR="009A0EF3" w:rsidRPr="005765C2" w:rsidRDefault="009A0EF3">
      <w:pPr>
        <w:pStyle w:val="EMEABodyText"/>
      </w:pPr>
    </w:p>
    <w:p w14:paraId="4D953A02" w14:textId="77777777" w:rsidR="009A0EF3" w:rsidRPr="005765C2" w:rsidRDefault="009A0EF3">
      <w:pPr>
        <w:pStyle w:val="EMEABodyText"/>
      </w:pPr>
      <w:r w:rsidRPr="005765C2">
        <w:t>The effect of the combination of irbesartan and hydrochlorothiazide on morbidity and mortality has not been studied. Epidemiological studies have shown that long term treatment with hydrochlorothiazide reduces the risk of cardiovascular mortality and morbidity.</w:t>
      </w:r>
    </w:p>
    <w:p w14:paraId="70DF33C4" w14:textId="77777777" w:rsidR="009A0EF3" w:rsidRPr="005765C2" w:rsidRDefault="009A0EF3">
      <w:pPr>
        <w:pStyle w:val="EMEABodyText"/>
      </w:pPr>
    </w:p>
    <w:p w14:paraId="3DD1ECA0" w14:textId="77777777" w:rsidR="009A0EF3" w:rsidRPr="005765C2" w:rsidRDefault="009A0EF3">
      <w:pPr>
        <w:pStyle w:val="EMEABodyText"/>
      </w:pPr>
      <w:r w:rsidRPr="005765C2">
        <w:t>There is no difference in response to CoAprovel, regardless of age or gender. As is the case with other medicinal products that affect the renin-angiotensin system, black hypertensive patients have notably less response to irbesartan monotherapy. When irbesartan is administered concomitantly with a low dose of hydrochlorothiazide (e.g. 12.5 mg daily), the antihypertensive response in black patients approaches that of non-black patients.</w:t>
      </w:r>
    </w:p>
    <w:p w14:paraId="396F8ADF" w14:textId="77777777" w:rsidR="009A0EF3" w:rsidRPr="005765C2" w:rsidRDefault="009A0EF3">
      <w:pPr>
        <w:pStyle w:val="EMEABodyText"/>
      </w:pPr>
    </w:p>
    <w:p w14:paraId="072F5133" w14:textId="77777777" w:rsidR="0076589C" w:rsidRPr="005765C2" w:rsidRDefault="0076589C" w:rsidP="0076589C">
      <w:pPr>
        <w:pStyle w:val="EMEABodyText"/>
        <w:rPr>
          <w:u w:val="single"/>
        </w:rPr>
      </w:pPr>
      <w:r w:rsidRPr="005765C2">
        <w:rPr>
          <w:u w:val="single"/>
        </w:rPr>
        <w:t>Clinical efficacy and safety</w:t>
      </w:r>
    </w:p>
    <w:p w14:paraId="3D4AD03E" w14:textId="77777777" w:rsidR="00904971" w:rsidRPr="005765C2" w:rsidRDefault="00904971" w:rsidP="00225A18">
      <w:pPr>
        <w:pStyle w:val="EMEABodyText"/>
      </w:pPr>
    </w:p>
    <w:p w14:paraId="7A23B5A2" w14:textId="77777777" w:rsidR="009A0EF3" w:rsidRPr="005765C2" w:rsidRDefault="009A0EF3" w:rsidP="00225A18">
      <w:pPr>
        <w:pStyle w:val="EMEABodyText"/>
      </w:pPr>
      <w:r w:rsidRPr="005765C2">
        <w:t xml:space="preserve">Efficacy and safety of CoAprovel as initial therapy for severe hypertension (defined as SeDBP ≥ 110 mmHg) was evaluated in a </w:t>
      </w:r>
      <w:r w:rsidR="00857800" w:rsidRPr="005765C2">
        <w:t>multicentre</w:t>
      </w:r>
      <w:r w:rsidRPr="005765C2">
        <w:t>, randomized, double-blind, active-controlled, 8-week, parallel-arm study. A total of 697 patients were randomized in a 2:1 ratio to either irbesartan/hydrochlorothiazide 150 mg/12.5 mg or to irbesartan 150 mg and systematically force-titrated (before assessing the response to the lower dose) after one week to irbesartan/hydrochlorothiazide 300 mg/25 mg or irbesartan 300 mg, respectively.</w:t>
      </w:r>
    </w:p>
    <w:p w14:paraId="46FC0342" w14:textId="77777777" w:rsidR="009A0EF3" w:rsidRPr="005765C2" w:rsidRDefault="009A0EF3" w:rsidP="00225A18">
      <w:pPr>
        <w:pStyle w:val="EMEABodyText"/>
      </w:pPr>
    </w:p>
    <w:p w14:paraId="4D15DB1C" w14:textId="77777777" w:rsidR="009A0EF3" w:rsidRPr="005765C2" w:rsidRDefault="009A0EF3" w:rsidP="00225A18">
      <w:pPr>
        <w:pStyle w:val="EMEABodyText"/>
      </w:pPr>
      <w:r w:rsidRPr="005765C2">
        <w:lastRenderedPageBreak/>
        <w:t xml:space="preserve">The study recruited 58% males. The mean age of patients was 52.5 years, 13% were ≥ 65 years of age, and just 2% were ≥ 75 years of age. Twelve percent (12%) of patients were diabetic, 34% were </w:t>
      </w:r>
      <w:r w:rsidR="002A35F8" w:rsidRPr="005765C2">
        <w:t>hyperlipidaemic</w:t>
      </w:r>
      <w:r w:rsidRPr="005765C2">
        <w:t xml:space="preserve"> and the most frequent cardiovascular condition was stable angina pectoris in 3.5% of the participants.</w:t>
      </w:r>
    </w:p>
    <w:p w14:paraId="5A839CBC" w14:textId="77777777" w:rsidR="009A0EF3" w:rsidRPr="005765C2" w:rsidRDefault="009A0EF3" w:rsidP="00225A18">
      <w:pPr>
        <w:pStyle w:val="EMEABodyText"/>
      </w:pPr>
    </w:p>
    <w:p w14:paraId="0620B0CB" w14:textId="77777777" w:rsidR="009A0EF3" w:rsidRPr="005765C2" w:rsidRDefault="009A0EF3" w:rsidP="00225A18">
      <w:pPr>
        <w:pStyle w:val="EMEABodyText"/>
      </w:pPr>
      <w:r w:rsidRPr="005765C2">
        <w:t>The primary objective of this study was to compare the proportion of patients whose SeDBP was controlled (SeDBP &lt; 90 mmHg) at Week 5 of treatment. Forty-seven percent (47.2%) of patients on the combination achieved trough SeDBP &lt; 90 mmHg compared to 33.2% of patients on irbesartan (p = 0.0005). The mean baseline blood pressure was approximately 172/113 mmHg in each treatment group and decreases of SeSBP/SeDBP at five weeks were 30.8/24.0 mmHg and 21.1/19.3 mmHg for irbesartan/hydrochlorothiazide and irbesartan, respectively (p &lt; 0.0001).</w:t>
      </w:r>
    </w:p>
    <w:p w14:paraId="2F2AFCB7" w14:textId="77777777" w:rsidR="009A0EF3" w:rsidRPr="005765C2" w:rsidRDefault="009A0EF3" w:rsidP="00225A18">
      <w:pPr>
        <w:pStyle w:val="EMEABodyText"/>
      </w:pPr>
    </w:p>
    <w:p w14:paraId="1F2DCF53" w14:textId="77777777" w:rsidR="009A0EF3" w:rsidRPr="005765C2" w:rsidRDefault="009A0EF3" w:rsidP="00225A18">
      <w:pPr>
        <w:pStyle w:val="EMEABodyText"/>
      </w:pPr>
      <w:r w:rsidRPr="005765C2">
        <w:t>The types and incidences of adverse events reported for patients treated with the combination were similar to the adverse event profile for patients on monotherapy. During the 8-week treatment period, there were no reported cases of syncope in either treatment group. There were 0.6% and 0% of patients with hypotension and 2.8% and 3.1% of patients with dizziness as adverse reactions reported in the combination and monotherapy groups, respectively.</w:t>
      </w:r>
    </w:p>
    <w:p w14:paraId="3B776AA2" w14:textId="77777777" w:rsidR="0034404D" w:rsidRPr="005765C2" w:rsidRDefault="0034404D" w:rsidP="00225A18">
      <w:pPr>
        <w:pStyle w:val="EMEABodyText"/>
      </w:pPr>
    </w:p>
    <w:p w14:paraId="6F42ADA1" w14:textId="77777777" w:rsidR="0034404D" w:rsidRPr="005765C2" w:rsidRDefault="0034404D" w:rsidP="0034404D">
      <w:pPr>
        <w:pStyle w:val="EMEABodyText"/>
        <w:rPr>
          <w:u w:val="single"/>
        </w:rPr>
      </w:pPr>
      <w:r w:rsidRPr="005765C2">
        <w:rPr>
          <w:u w:val="single"/>
        </w:rPr>
        <w:t>Dual blockade of the renin-angiotensin-aldosterone system (RAAS)</w:t>
      </w:r>
    </w:p>
    <w:p w14:paraId="6C0BDF17" w14:textId="77777777" w:rsidR="00904971" w:rsidRPr="005765C2" w:rsidRDefault="00904971" w:rsidP="0034404D">
      <w:pPr>
        <w:pStyle w:val="EMEABodyText"/>
      </w:pPr>
    </w:p>
    <w:p w14:paraId="1E7A5AE3" w14:textId="77777777" w:rsidR="0034404D" w:rsidRPr="005765C2" w:rsidRDefault="0034404D" w:rsidP="0034404D">
      <w:pPr>
        <w:pStyle w:val="EMEABodyText"/>
      </w:pPr>
      <w:r w:rsidRPr="005765C2">
        <w:t xml:space="preserve">Two large randomised, controlled trials </w:t>
      </w:r>
      <w:r w:rsidR="008F0588" w:rsidRPr="005765C2">
        <w:t>(</w:t>
      </w:r>
      <w:r w:rsidRPr="005765C2">
        <w:t>ONTARGET (O</w:t>
      </w:r>
      <w:r w:rsidR="008F0588" w:rsidRPr="005765C2">
        <w:t>N</w:t>
      </w:r>
      <w:r w:rsidRPr="005765C2">
        <w:t>going Telmisartan Alone and in combination with Ramipril Global Endpoint Trial)</w:t>
      </w:r>
      <w:r w:rsidR="008F0588" w:rsidRPr="005765C2">
        <w:t xml:space="preserve"> and</w:t>
      </w:r>
      <w:r w:rsidRPr="005765C2">
        <w:t xml:space="preserve"> VA NEPHRON-D (The Veterans Affairs Nephropathy in Diabetes</w:t>
      </w:r>
      <w:r w:rsidR="008F0588" w:rsidRPr="005765C2">
        <w:t>)</w:t>
      </w:r>
      <w:r w:rsidRPr="005765C2">
        <w:t xml:space="preserve">) have examined the use of </w:t>
      </w:r>
      <w:r w:rsidR="008F0588" w:rsidRPr="005765C2">
        <w:t xml:space="preserve">the </w:t>
      </w:r>
      <w:r w:rsidRPr="005765C2">
        <w:t>combination of an ACE-inhibitor with an angiotensin II receptor blocker. ONTARGET was a study conducted in patients with a history of cardiovascular or cerebrovascular disease, or type 2 diabetes mellitus accompanied by evidence of end-organ damage. VA NEPHRON-D was a study in patients with type 2 diabetes mellitus and diabetic nephropathy.</w:t>
      </w:r>
    </w:p>
    <w:p w14:paraId="56FD6EBC" w14:textId="77777777" w:rsidR="00904971" w:rsidRPr="005765C2" w:rsidRDefault="00904971" w:rsidP="0034404D">
      <w:pPr>
        <w:pStyle w:val="EMEABodyText"/>
      </w:pPr>
    </w:p>
    <w:p w14:paraId="538E0BF2" w14:textId="77777777" w:rsidR="0034404D" w:rsidRPr="005765C2" w:rsidRDefault="0034404D" w:rsidP="0034404D">
      <w:pPr>
        <w:pStyle w:val="EMEABodyText"/>
      </w:pPr>
      <w:r w:rsidRPr="005765C2">
        <w:t>These studies have shown no significant beneficial effect on renal and/or cardiovascular outcomes and mortality, while an increased risk of hyperkalaemia, acute kidney injury and/or hypotension as compared to monotherapy was observed. Given their similar pharmacodynamic properties, these results are also relevant for other ACE-inhibitors and angiotensin II receptor blockers.</w:t>
      </w:r>
    </w:p>
    <w:p w14:paraId="0B6D211A" w14:textId="77777777" w:rsidR="0034404D" w:rsidRPr="005765C2" w:rsidRDefault="0034404D" w:rsidP="0034404D">
      <w:pPr>
        <w:pStyle w:val="EMEABodyText"/>
      </w:pPr>
      <w:r w:rsidRPr="005765C2">
        <w:t>ACE-inhibitors and angiotensin II receptor blockers should therefore not be used concomitantly in patients with diabetic nephropathy.</w:t>
      </w:r>
    </w:p>
    <w:p w14:paraId="749BA248" w14:textId="77777777" w:rsidR="00904971" w:rsidRPr="005765C2" w:rsidRDefault="00904971" w:rsidP="0034404D">
      <w:pPr>
        <w:pStyle w:val="EMEABodyText"/>
      </w:pPr>
    </w:p>
    <w:p w14:paraId="11AD9B12" w14:textId="77777777" w:rsidR="0034404D" w:rsidRPr="005765C2" w:rsidRDefault="0034404D" w:rsidP="0034404D">
      <w:pPr>
        <w:pStyle w:val="EMEABodyText"/>
      </w:pPr>
      <w:r w:rsidRPr="005765C2">
        <w:t>ALTITUDE (Aliskiren Trial in Type 2 Diabet</w:t>
      </w:r>
      <w:r w:rsidR="0072315B" w:rsidRPr="005765C2">
        <w:t>es</w:t>
      </w:r>
      <w:r w:rsidRPr="005765C2">
        <w:t xml:space="preserve"> Using Cardiovascular and Renal </w:t>
      </w:r>
      <w:r w:rsidR="0072315B" w:rsidRPr="005765C2">
        <w:t xml:space="preserve">Disease </w:t>
      </w:r>
      <w:r w:rsidRPr="005765C2">
        <w:t>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w:t>
      </w:r>
      <w:r w:rsidR="008F0588" w:rsidRPr="005765C2">
        <w:t>y</w:t>
      </w:r>
      <w:r w:rsidRPr="005765C2">
        <w:t>sfunction) were more frequently reported in the aliskiren group than in the placebo group.</w:t>
      </w:r>
    </w:p>
    <w:p w14:paraId="4C22BF34" w14:textId="77777777" w:rsidR="0034404D" w:rsidRPr="005765C2" w:rsidRDefault="0034404D" w:rsidP="00225A18">
      <w:pPr>
        <w:pStyle w:val="EMEABodyText"/>
      </w:pPr>
    </w:p>
    <w:p w14:paraId="6C0E1A89" w14:textId="77777777" w:rsidR="00130AD9" w:rsidRPr="005765C2" w:rsidRDefault="00130AD9" w:rsidP="00130AD9">
      <w:pPr>
        <w:autoSpaceDE w:val="0"/>
        <w:autoSpaceDN w:val="0"/>
        <w:adjustRightInd w:val="0"/>
        <w:rPr>
          <w:i/>
          <w:color w:val="231F20"/>
          <w:szCs w:val="22"/>
        </w:rPr>
      </w:pPr>
      <w:r w:rsidRPr="005765C2">
        <w:rPr>
          <w:i/>
          <w:color w:val="231F20"/>
          <w:szCs w:val="22"/>
        </w:rPr>
        <w:t xml:space="preserve">Non-melanoma skin cancer: </w:t>
      </w:r>
    </w:p>
    <w:p w14:paraId="741CE224" w14:textId="4FBA5EC9" w:rsidR="00130AD9" w:rsidRPr="005765C2" w:rsidRDefault="00130AD9" w:rsidP="001B465C">
      <w:pPr>
        <w:autoSpaceDE w:val="0"/>
        <w:autoSpaceDN w:val="0"/>
        <w:adjustRightInd w:val="0"/>
        <w:rPr>
          <w:szCs w:val="22"/>
        </w:rPr>
      </w:pPr>
      <w:r w:rsidRPr="005765C2">
        <w:rPr>
          <w:color w:val="231F20"/>
          <w:szCs w:val="22"/>
        </w:rPr>
        <w:t>Based on available data from epidemiological studies, cumulative dose</w:t>
      </w:r>
      <w:r w:rsidR="003105B9" w:rsidRPr="005765C2">
        <w:rPr>
          <w:color w:val="231F20"/>
          <w:szCs w:val="22"/>
        </w:rPr>
        <w:t>-</w:t>
      </w:r>
      <w:r w:rsidRPr="005765C2">
        <w:rPr>
          <w:color w:val="231F20"/>
          <w:szCs w:val="22"/>
        </w:rPr>
        <w:t>dependent association between HCTZ and NMSC has been observed. One study included a population comprised of 71</w:t>
      </w:r>
      <w:del w:id="425" w:author="Author">
        <w:r w:rsidRPr="001E246F">
          <w:rPr>
            <w:color w:val="231F20"/>
            <w:szCs w:val="22"/>
          </w:rPr>
          <w:delText>,</w:delText>
        </w:r>
      </w:del>
      <w:ins w:id="426" w:author="Author">
        <w:r w:rsidR="00D207A6">
          <w:rPr>
            <w:color w:val="231F20"/>
            <w:szCs w:val="22"/>
          </w:rPr>
          <w:t xml:space="preserve"> </w:t>
        </w:r>
      </w:ins>
      <w:r w:rsidRPr="005765C2">
        <w:rPr>
          <w:color w:val="231F20"/>
          <w:szCs w:val="22"/>
        </w:rPr>
        <w:t>533 cases of BCC and of 8</w:t>
      </w:r>
      <w:del w:id="427" w:author="Author">
        <w:r w:rsidRPr="001E246F">
          <w:rPr>
            <w:color w:val="231F20"/>
            <w:szCs w:val="22"/>
          </w:rPr>
          <w:delText>,</w:delText>
        </w:r>
      </w:del>
      <w:ins w:id="428" w:author="Author">
        <w:r w:rsidR="00D207A6">
          <w:rPr>
            <w:color w:val="231F20"/>
            <w:szCs w:val="22"/>
          </w:rPr>
          <w:t xml:space="preserve"> </w:t>
        </w:r>
      </w:ins>
      <w:r w:rsidRPr="005765C2">
        <w:rPr>
          <w:color w:val="231F20"/>
          <w:szCs w:val="22"/>
        </w:rPr>
        <w:t>629 cases of SCC matched to 1</w:t>
      </w:r>
      <w:del w:id="429" w:author="Author">
        <w:r w:rsidRPr="001E246F">
          <w:rPr>
            <w:color w:val="231F20"/>
            <w:szCs w:val="22"/>
          </w:rPr>
          <w:delText>,</w:delText>
        </w:r>
      </w:del>
      <w:ins w:id="430" w:author="Author">
        <w:r w:rsidR="00D207A6">
          <w:rPr>
            <w:color w:val="231F20"/>
            <w:szCs w:val="22"/>
          </w:rPr>
          <w:t xml:space="preserve"> </w:t>
        </w:r>
      </w:ins>
      <w:r w:rsidRPr="005765C2">
        <w:rPr>
          <w:color w:val="231F20"/>
          <w:szCs w:val="22"/>
        </w:rPr>
        <w:t>430</w:t>
      </w:r>
      <w:del w:id="431" w:author="Author">
        <w:r w:rsidRPr="001E246F">
          <w:rPr>
            <w:color w:val="231F20"/>
            <w:szCs w:val="22"/>
          </w:rPr>
          <w:delText>,</w:delText>
        </w:r>
      </w:del>
      <w:ins w:id="432" w:author="Author">
        <w:r w:rsidR="00D207A6">
          <w:rPr>
            <w:color w:val="231F20"/>
            <w:szCs w:val="22"/>
          </w:rPr>
          <w:t xml:space="preserve"> </w:t>
        </w:r>
      </w:ins>
      <w:r w:rsidRPr="005765C2">
        <w:rPr>
          <w:color w:val="231F20"/>
          <w:szCs w:val="22"/>
        </w:rPr>
        <w:t>833 and 172</w:t>
      </w:r>
      <w:del w:id="433" w:author="Author">
        <w:r w:rsidRPr="001E246F">
          <w:rPr>
            <w:color w:val="231F20"/>
            <w:szCs w:val="22"/>
          </w:rPr>
          <w:delText>,</w:delText>
        </w:r>
      </w:del>
      <w:ins w:id="434" w:author="Author">
        <w:r w:rsidR="00D207A6">
          <w:rPr>
            <w:color w:val="231F20"/>
            <w:szCs w:val="22"/>
          </w:rPr>
          <w:t xml:space="preserve"> </w:t>
        </w:r>
      </w:ins>
      <w:r w:rsidRPr="005765C2">
        <w:rPr>
          <w:color w:val="231F20"/>
          <w:szCs w:val="22"/>
        </w:rPr>
        <w:t>462 population controls, respectively. High HCTZ use (≥50</w:t>
      </w:r>
      <w:del w:id="435" w:author="Author">
        <w:r w:rsidRPr="001E246F">
          <w:rPr>
            <w:color w:val="231F20"/>
            <w:szCs w:val="22"/>
          </w:rPr>
          <w:delText>,</w:delText>
        </w:r>
      </w:del>
      <w:ins w:id="436" w:author="Author">
        <w:r w:rsidR="00D207A6">
          <w:rPr>
            <w:color w:val="231F20"/>
            <w:szCs w:val="22"/>
          </w:rPr>
          <w:t xml:space="preserve"> </w:t>
        </w:r>
      </w:ins>
      <w:r w:rsidRPr="005765C2">
        <w:rPr>
          <w:color w:val="231F20"/>
          <w:szCs w:val="22"/>
        </w:rPr>
        <w:t>000 mg cumulative) was associated with an adjusted OR of 1.29 (95% CI: 1.23</w:t>
      </w:r>
      <w:del w:id="437" w:author="Author">
        <w:r w:rsidRPr="001E246F">
          <w:rPr>
            <w:color w:val="231F20"/>
            <w:szCs w:val="22"/>
          </w:rPr>
          <w:delText>-</w:delText>
        </w:r>
      </w:del>
      <w:ins w:id="438" w:author="Author">
        <w:r w:rsidR="00E03BD0">
          <w:rPr>
            <w:color w:val="231F20"/>
            <w:szCs w:val="22"/>
          </w:rPr>
          <w:noBreakHyphen/>
        </w:r>
      </w:ins>
      <w:r w:rsidRPr="005765C2">
        <w:rPr>
          <w:color w:val="231F20"/>
          <w:szCs w:val="22"/>
        </w:rPr>
        <w:t>1.35) for BCC and 3.98 (95% CI: 3.68-4.31) for SCC. A clear cumulative dose response relationship was observed for both BCC and SCC. Another study showed a possible association between lip cancer (SCC) and exposure to HCTZ: 633 cases of lip-cancer were matched with 63</w:t>
      </w:r>
      <w:del w:id="439" w:author="Author">
        <w:r w:rsidRPr="001E246F">
          <w:rPr>
            <w:color w:val="231F20"/>
            <w:szCs w:val="22"/>
          </w:rPr>
          <w:delText>,</w:delText>
        </w:r>
      </w:del>
      <w:ins w:id="440" w:author="Author">
        <w:r w:rsidR="00D207A6">
          <w:rPr>
            <w:color w:val="231F20"/>
            <w:szCs w:val="22"/>
          </w:rPr>
          <w:t xml:space="preserve"> </w:t>
        </w:r>
      </w:ins>
      <w:r w:rsidRPr="005765C2">
        <w:rPr>
          <w:color w:val="231F20"/>
          <w:szCs w:val="22"/>
        </w:rPr>
        <w:t>067 population controls, using a risk-set sampling strategy. A cumulative dose-response relationship was demonstrated with an adjusted OR 2.1 (95% CI: 1.7-2.6) increasing to OR 3.9 (3.0-4.9) for high use (~25</w:t>
      </w:r>
      <w:del w:id="441" w:author="Author">
        <w:r w:rsidRPr="001E246F">
          <w:rPr>
            <w:color w:val="231F20"/>
            <w:szCs w:val="22"/>
          </w:rPr>
          <w:delText>,</w:delText>
        </w:r>
      </w:del>
      <w:ins w:id="442" w:author="Author">
        <w:r w:rsidR="00D4062B">
          <w:rPr>
            <w:color w:val="231F20"/>
            <w:szCs w:val="22"/>
          </w:rPr>
          <w:t xml:space="preserve"> </w:t>
        </w:r>
      </w:ins>
      <w:r w:rsidRPr="005765C2">
        <w:rPr>
          <w:color w:val="231F20"/>
          <w:szCs w:val="22"/>
        </w:rPr>
        <w:t>000 mg) and OR 7.7 (5.7-10.5) for the highest cumulative dose</w:t>
      </w:r>
      <w:r w:rsidR="00A83ACB" w:rsidRPr="005765C2">
        <w:rPr>
          <w:color w:val="231F20"/>
          <w:szCs w:val="22"/>
        </w:rPr>
        <w:t xml:space="preserve"> </w:t>
      </w:r>
      <w:r w:rsidRPr="005765C2">
        <w:rPr>
          <w:color w:val="231F20"/>
          <w:szCs w:val="22"/>
        </w:rPr>
        <w:t>(~100</w:t>
      </w:r>
      <w:del w:id="443" w:author="Author">
        <w:r w:rsidRPr="001E246F">
          <w:rPr>
            <w:color w:val="231F20"/>
            <w:szCs w:val="22"/>
          </w:rPr>
          <w:delText>,</w:delText>
        </w:r>
      </w:del>
      <w:ins w:id="444" w:author="Author">
        <w:r w:rsidR="00D207A6">
          <w:rPr>
            <w:color w:val="231F20"/>
            <w:szCs w:val="22"/>
          </w:rPr>
          <w:t xml:space="preserve"> </w:t>
        </w:r>
      </w:ins>
      <w:r w:rsidRPr="005765C2">
        <w:rPr>
          <w:color w:val="231F20"/>
          <w:szCs w:val="22"/>
        </w:rPr>
        <w:t>000 mg) (see also section 4.4).</w:t>
      </w:r>
    </w:p>
    <w:p w14:paraId="131C8055" w14:textId="77777777" w:rsidR="00130AD9" w:rsidRPr="005765C2" w:rsidRDefault="00130AD9" w:rsidP="00225A18">
      <w:pPr>
        <w:pStyle w:val="EMEABodyText"/>
      </w:pPr>
    </w:p>
    <w:p w14:paraId="4773FD18" w14:textId="6B09ED6B" w:rsidR="009A0EF3" w:rsidRPr="005765C2" w:rsidRDefault="009A0EF3">
      <w:pPr>
        <w:pStyle w:val="EMEAHeading2"/>
      </w:pPr>
      <w:r w:rsidRPr="005765C2">
        <w:lastRenderedPageBreak/>
        <w:t>5.2</w:t>
      </w:r>
      <w:r w:rsidRPr="005765C2">
        <w:tab/>
        <w:t>Pharmacokinetic properties</w:t>
      </w:r>
      <w:fldSimple w:instr=" DOCVARIABLE vault_nd_32d32373-092d-401e-bc22-094ac4556738 \* MERGEFORMAT ">
        <w:r w:rsidR="007A3D8D">
          <w:t xml:space="preserve"> </w:t>
        </w:r>
      </w:fldSimple>
    </w:p>
    <w:p w14:paraId="47C14EBF" w14:textId="77777777" w:rsidR="009A0EF3" w:rsidRPr="005765C2" w:rsidRDefault="009A0EF3">
      <w:pPr>
        <w:pStyle w:val="EMEAHeading2"/>
      </w:pPr>
    </w:p>
    <w:p w14:paraId="5DF6C4BC" w14:textId="77777777" w:rsidR="009A0EF3" w:rsidRPr="005765C2" w:rsidRDefault="009A0EF3">
      <w:pPr>
        <w:pStyle w:val="EMEABodyText"/>
      </w:pPr>
      <w:r w:rsidRPr="005765C2">
        <w:t>Concomitant administration of hydrochlorothiazide and irbesartan has no effect on the pharmacokinetics of either medicinal product.</w:t>
      </w:r>
    </w:p>
    <w:p w14:paraId="5EE647D9" w14:textId="77777777" w:rsidR="009A0EF3" w:rsidRPr="005765C2" w:rsidRDefault="009A0EF3">
      <w:pPr>
        <w:pStyle w:val="EMEABodyText"/>
      </w:pPr>
    </w:p>
    <w:p w14:paraId="435F2AB8" w14:textId="09459B1B" w:rsidR="00E974DC" w:rsidRPr="005765C2" w:rsidRDefault="00E974DC" w:rsidP="00E974DC">
      <w:pPr>
        <w:pStyle w:val="EMEAHeading2"/>
        <w:ind w:left="0" w:firstLine="0"/>
        <w:rPr>
          <w:b w:val="0"/>
          <w:u w:val="single"/>
        </w:rPr>
      </w:pPr>
      <w:r w:rsidRPr="005765C2">
        <w:rPr>
          <w:b w:val="0"/>
          <w:u w:val="single"/>
        </w:rPr>
        <w:t>Absorption</w:t>
      </w:r>
      <w:r w:rsidR="007A3D8D">
        <w:rPr>
          <w:b w:val="0"/>
          <w:u w:val="single"/>
        </w:rPr>
        <w:fldChar w:fldCharType="begin"/>
      </w:r>
      <w:r w:rsidR="007A3D8D">
        <w:rPr>
          <w:b w:val="0"/>
          <w:u w:val="single"/>
        </w:rPr>
        <w:instrText xml:space="preserve"> DOCVARIABLE vault_nd_ec4f5a19-98cb-4684-8521-8aab62a67d36 \* MERGEFORMAT </w:instrText>
      </w:r>
      <w:r w:rsidR="007A3D8D">
        <w:rPr>
          <w:b w:val="0"/>
          <w:u w:val="single"/>
        </w:rPr>
        <w:fldChar w:fldCharType="separate"/>
      </w:r>
      <w:r w:rsidR="007A3D8D">
        <w:rPr>
          <w:b w:val="0"/>
          <w:u w:val="single"/>
        </w:rPr>
        <w:t xml:space="preserve"> </w:t>
      </w:r>
      <w:r w:rsidR="007A3D8D">
        <w:rPr>
          <w:b w:val="0"/>
          <w:u w:val="single"/>
        </w:rPr>
        <w:fldChar w:fldCharType="end"/>
      </w:r>
    </w:p>
    <w:p w14:paraId="34F6BB59" w14:textId="77777777" w:rsidR="00E974DC" w:rsidRPr="005765C2" w:rsidRDefault="00E974DC" w:rsidP="00AC2E5E">
      <w:pPr>
        <w:pStyle w:val="EMEABodyText"/>
        <w:rPr>
          <w:b/>
        </w:rPr>
      </w:pPr>
    </w:p>
    <w:p w14:paraId="787E0B63" w14:textId="77777777" w:rsidR="009A0EF3" w:rsidRPr="005765C2" w:rsidRDefault="009A0EF3">
      <w:pPr>
        <w:pStyle w:val="EMEABodyText"/>
      </w:pPr>
      <w:r w:rsidRPr="005765C2">
        <w:t>Irbesartan and hydrochlorothiazide are orally active agents and do not require biotransformation for their activity. Following oral administration of CoAprovel, the absolute oral bioavailability is 60-80% and 50-80% for irbesartan and hydrochlorothiazide, respectively. Food does not affect the bioavailability of CoAprovel. Peak plasma concentration occurs at 1.5-2 hours after oral administration for irbesartan and 1-2.5 hours for hydrochlorothiazide.</w:t>
      </w:r>
    </w:p>
    <w:p w14:paraId="1687CECD" w14:textId="77777777" w:rsidR="009A0EF3" w:rsidRPr="005765C2" w:rsidRDefault="009A0EF3">
      <w:pPr>
        <w:pStyle w:val="EMEABodyText"/>
      </w:pPr>
    </w:p>
    <w:p w14:paraId="73154F6F" w14:textId="77777777" w:rsidR="00E974DC" w:rsidRPr="005765C2" w:rsidRDefault="00E974DC">
      <w:pPr>
        <w:pStyle w:val="EMEABodyText"/>
      </w:pPr>
      <w:r w:rsidRPr="005765C2">
        <w:rPr>
          <w:u w:val="single"/>
        </w:rPr>
        <w:t>Distribution</w:t>
      </w:r>
    </w:p>
    <w:p w14:paraId="139541AC" w14:textId="77777777" w:rsidR="00E974DC" w:rsidRPr="005765C2" w:rsidRDefault="00E974DC">
      <w:pPr>
        <w:pStyle w:val="EMEABodyText"/>
      </w:pPr>
    </w:p>
    <w:p w14:paraId="60053022" w14:textId="77777777" w:rsidR="009A0EF3" w:rsidRPr="005765C2" w:rsidRDefault="009A0EF3">
      <w:pPr>
        <w:pStyle w:val="EMEABodyText"/>
      </w:pPr>
      <w:r w:rsidRPr="005765C2">
        <w:t>Plasma protein binding of irbesartan is approximately 96%, with negligible binding to cellular blood components. The volume of distribution for irbesartan is 53-93 litres. Hydrochlorothiazide is 68% protein-bound in the plasma, and its apparent volume of distribution is 0.83-1.14 l/kg.</w:t>
      </w:r>
    </w:p>
    <w:p w14:paraId="42148196" w14:textId="77777777" w:rsidR="009A0EF3" w:rsidRPr="005765C2" w:rsidRDefault="009A0EF3">
      <w:pPr>
        <w:pStyle w:val="EMEABodyText"/>
      </w:pPr>
    </w:p>
    <w:p w14:paraId="27BC2D49" w14:textId="77777777" w:rsidR="009040F7" w:rsidRPr="005765C2" w:rsidRDefault="009040F7" w:rsidP="009040F7">
      <w:pPr>
        <w:pStyle w:val="EMEABodyText"/>
        <w:rPr>
          <w:u w:val="single"/>
        </w:rPr>
      </w:pPr>
      <w:r w:rsidRPr="005765C2">
        <w:rPr>
          <w:u w:val="single"/>
        </w:rPr>
        <w:t>Linearity/non-linearity</w:t>
      </w:r>
    </w:p>
    <w:p w14:paraId="79222288" w14:textId="77777777" w:rsidR="00904971" w:rsidRPr="005765C2" w:rsidRDefault="00904971">
      <w:pPr>
        <w:pStyle w:val="EMEABodyText"/>
      </w:pPr>
    </w:p>
    <w:p w14:paraId="2D93B385" w14:textId="77777777" w:rsidR="009A0EF3" w:rsidRPr="005765C2" w:rsidRDefault="009A0EF3">
      <w:pPr>
        <w:pStyle w:val="EMEABodyText"/>
      </w:pPr>
      <w:r w:rsidRPr="005765C2">
        <w:t>Irbesartan exhibits linear and dose proportional pharmacokinetics over the dose range of 10 to 600 mg. A less than proportional increase in oral absorption at doses beyond 600 mg was observed; the mechanism for this is unknown. The total body and renal clearance are 157-176 and 3.0-3.5 ml/min, respectively. The terminal elimination half-life of irbesartan is 11-15 hours. Steady-state plasma concentrations are attained within 3 days after initiation of a once-daily dosing regimen. Limited accumulation of irbesartan (&lt; 20%) is observed in plasma upon repeated once-daily dosing. In a study, somewhat higher plasma concentrations of irbesartan were observed in female hypertensive patients. However, there was no difference in the half-life and accumulation of irbesartan. No dosage adjustment is necessary in female patients. Irbesartan AUC and C</w:t>
      </w:r>
      <w:r w:rsidRPr="005765C2">
        <w:rPr>
          <w:rStyle w:val="EMEASubscript"/>
        </w:rPr>
        <w:t>max</w:t>
      </w:r>
      <w:r w:rsidRPr="005765C2">
        <w:t xml:space="preserve"> values were also somewhat greater in </w:t>
      </w:r>
      <w:r w:rsidR="003C0357" w:rsidRPr="005765C2">
        <w:t xml:space="preserve">older </w:t>
      </w:r>
      <w:r w:rsidRPr="005765C2">
        <w:t>subjects (≥ 65 years) than those of young subjects (18-40 years). However the terminal half-life was not significantly altered. No dosage adjustment is necessary in</w:t>
      </w:r>
      <w:r w:rsidR="00E31C24" w:rsidRPr="005765C2">
        <w:t xml:space="preserve"> older people</w:t>
      </w:r>
      <w:r w:rsidRPr="005765C2">
        <w:t>. The mean plasma half-life of hydrochlorothiazide reportedly ranges from 5-15 hours.</w:t>
      </w:r>
    </w:p>
    <w:p w14:paraId="165AAF64" w14:textId="77777777" w:rsidR="009A0EF3" w:rsidRPr="005765C2" w:rsidRDefault="009A0EF3">
      <w:pPr>
        <w:pStyle w:val="EMEABodyText"/>
      </w:pPr>
    </w:p>
    <w:p w14:paraId="30073A0A" w14:textId="77777777" w:rsidR="00D12E66" w:rsidRPr="005765C2" w:rsidRDefault="00E974DC">
      <w:pPr>
        <w:pStyle w:val="EMEABodyText"/>
      </w:pPr>
      <w:r w:rsidRPr="005765C2">
        <w:rPr>
          <w:u w:val="single"/>
        </w:rPr>
        <w:t>Biotransformation</w:t>
      </w:r>
    </w:p>
    <w:p w14:paraId="204A59A4" w14:textId="77777777" w:rsidR="00D12E66" w:rsidRPr="005765C2" w:rsidRDefault="00D12E66">
      <w:pPr>
        <w:pStyle w:val="EMEABodyText"/>
      </w:pPr>
    </w:p>
    <w:p w14:paraId="5F5DB168" w14:textId="77777777" w:rsidR="009040F7" w:rsidRPr="005765C2" w:rsidRDefault="009A0EF3">
      <w:pPr>
        <w:pStyle w:val="EMEABodyText"/>
      </w:pPr>
      <w:r w:rsidRPr="005765C2">
        <w:t xml:space="preserve">Following oral or intravenous administration of </w:t>
      </w:r>
      <w:r w:rsidRPr="005765C2">
        <w:rPr>
          <w:vertAlign w:val="superscript"/>
        </w:rPr>
        <w:t>14</w:t>
      </w:r>
      <w:r w:rsidRPr="005765C2">
        <w:t xml:space="preserve">C irbesartan, 80-85% of the circulating plasma radioactivity is attributable to unchanged irbesartan. Irbesartan is metabolised by the liver via glucuronide conjugation and oxidation. The major circulating metabolite is irbesartan glucuronide (approximately 6%). </w:t>
      </w:r>
      <w:r w:rsidRPr="005765C2">
        <w:rPr>
          <w:i/>
        </w:rPr>
        <w:t>In vitro</w:t>
      </w:r>
      <w:r w:rsidRPr="005765C2">
        <w:t xml:space="preserve"> studies indicate that irbesartan is primarily oxidised by the cytochrome P450 enzyme CYP2C9; isoenzyme CYP3A4 has negligible effect. </w:t>
      </w:r>
    </w:p>
    <w:p w14:paraId="286BD1E7" w14:textId="77777777" w:rsidR="009040F7" w:rsidRPr="005765C2" w:rsidRDefault="009040F7">
      <w:pPr>
        <w:pStyle w:val="EMEABodyText"/>
      </w:pPr>
    </w:p>
    <w:p w14:paraId="4B604CB4" w14:textId="77777777" w:rsidR="00857800" w:rsidRPr="005765C2" w:rsidRDefault="009040F7" w:rsidP="009040F7">
      <w:pPr>
        <w:pStyle w:val="EMEABodyText"/>
        <w:rPr>
          <w:u w:val="single"/>
        </w:rPr>
      </w:pPr>
      <w:r w:rsidRPr="005765C2">
        <w:rPr>
          <w:u w:val="single"/>
        </w:rPr>
        <w:t>Elimination</w:t>
      </w:r>
    </w:p>
    <w:p w14:paraId="486B81A9" w14:textId="77777777" w:rsidR="00857800" w:rsidRPr="005765C2" w:rsidRDefault="00857800" w:rsidP="009040F7">
      <w:pPr>
        <w:pStyle w:val="EMEABodyText"/>
      </w:pPr>
    </w:p>
    <w:p w14:paraId="5F5A1C4A" w14:textId="77777777" w:rsidR="009A0EF3" w:rsidRPr="005765C2" w:rsidRDefault="009A0EF3">
      <w:pPr>
        <w:pStyle w:val="EMEABodyText"/>
      </w:pPr>
      <w:r w:rsidRPr="005765C2">
        <w:t xml:space="preserve">Irbesartan and its metabolites are eliminated by both biliary and renal pathways. After either oral or intravenous administration of </w:t>
      </w:r>
      <w:r w:rsidRPr="005765C2">
        <w:rPr>
          <w:vertAlign w:val="superscript"/>
        </w:rPr>
        <w:t>14</w:t>
      </w:r>
      <w:r w:rsidRPr="005765C2">
        <w:t>C irbesartan, about 20% of the radioactivity is recovered in the urine, and the remainder in the faeces. Less than 2% of the dose is excreted in the urine as unchanged irbesartan. Hydrochlorothiazide is not metabolized but is eliminated rapidly by the kidneys. At least 61% of the oral dose is eliminated unchanged within 24 hours. Hydrochlorothiazide crosses the placental but not the blood-brain barrier, and is excreted in breast milk.</w:t>
      </w:r>
    </w:p>
    <w:p w14:paraId="1EFC324E" w14:textId="77777777" w:rsidR="009A0EF3" w:rsidRPr="005765C2" w:rsidRDefault="009A0EF3">
      <w:pPr>
        <w:pStyle w:val="EMEABodyText"/>
      </w:pPr>
    </w:p>
    <w:p w14:paraId="4C2291A2" w14:textId="77777777" w:rsidR="0076589C" w:rsidRPr="005765C2" w:rsidRDefault="009A0EF3">
      <w:pPr>
        <w:pStyle w:val="EMEABodyText"/>
        <w:rPr>
          <w:b/>
          <w:i/>
        </w:rPr>
      </w:pPr>
      <w:r w:rsidRPr="005765C2">
        <w:rPr>
          <w:u w:val="single"/>
        </w:rPr>
        <w:t>Renal impairment</w:t>
      </w:r>
    </w:p>
    <w:p w14:paraId="6539CFA3" w14:textId="77777777" w:rsidR="00904971" w:rsidRPr="005765C2" w:rsidRDefault="00904971">
      <w:pPr>
        <w:pStyle w:val="EMEABodyText"/>
      </w:pPr>
    </w:p>
    <w:p w14:paraId="75DF8D9B" w14:textId="77777777" w:rsidR="009A0EF3" w:rsidRPr="005765C2" w:rsidRDefault="0076589C">
      <w:pPr>
        <w:pStyle w:val="EMEABodyText"/>
      </w:pPr>
      <w:r w:rsidRPr="005765C2">
        <w:t>I</w:t>
      </w:r>
      <w:r w:rsidR="009A0EF3" w:rsidRPr="005765C2">
        <w:t>n patients with renal impairment or those undergoing haemodialysis, the pharmacokinetic parameters of irbesartan are not significantly altered. Irbesartan is not removed by haemodialysis. In patients with creatinine clearance &lt; 20 ml/min, the elimination half-life of hydrochlorothiazide was reported to increase to 21 hours.</w:t>
      </w:r>
    </w:p>
    <w:p w14:paraId="1C487B02" w14:textId="77777777" w:rsidR="009A0EF3" w:rsidRPr="005765C2" w:rsidRDefault="009A0EF3">
      <w:pPr>
        <w:pStyle w:val="EMEABodyText"/>
      </w:pPr>
    </w:p>
    <w:p w14:paraId="23A3AD68" w14:textId="77777777" w:rsidR="0076589C" w:rsidRPr="005765C2" w:rsidRDefault="009A0EF3">
      <w:pPr>
        <w:pStyle w:val="EMEABodyText"/>
      </w:pPr>
      <w:r w:rsidRPr="005765C2">
        <w:rPr>
          <w:u w:val="single"/>
        </w:rPr>
        <w:t>Hepatic impairment</w:t>
      </w:r>
    </w:p>
    <w:p w14:paraId="594032AA" w14:textId="77777777" w:rsidR="00904971" w:rsidRPr="005765C2" w:rsidRDefault="00904971">
      <w:pPr>
        <w:pStyle w:val="EMEABodyText"/>
      </w:pPr>
    </w:p>
    <w:p w14:paraId="0EE49354" w14:textId="77777777" w:rsidR="009A0EF3" w:rsidRPr="005765C2" w:rsidRDefault="0076589C">
      <w:pPr>
        <w:pStyle w:val="EMEABodyText"/>
      </w:pPr>
      <w:r w:rsidRPr="005765C2">
        <w:t>I</w:t>
      </w:r>
      <w:r w:rsidR="009A0EF3" w:rsidRPr="005765C2">
        <w:t>n patients with mild to moderate cirrhosis, the pharmacokinetic parameters of irbesartan are not significantly altered. Studies have not been performed in patients with severe hepatic impairment.</w:t>
      </w:r>
    </w:p>
    <w:p w14:paraId="71F4C2BF" w14:textId="77777777" w:rsidR="009A0EF3" w:rsidRPr="005765C2" w:rsidRDefault="009A0EF3">
      <w:pPr>
        <w:pStyle w:val="EMEABodyText"/>
      </w:pPr>
    </w:p>
    <w:p w14:paraId="55E0134B" w14:textId="66608BFB" w:rsidR="009A0EF3" w:rsidRPr="005765C2" w:rsidRDefault="009A0EF3">
      <w:pPr>
        <w:pStyle w:val="EMEAHeading2"/>
      </w:pPr>
      <w:r w:rsidRPr="005765C2">
        <w:t>5.3</w:t>
      </w:r>
      <w:r w:rsidRPr="005765C2">
        <w:tab/>
        <w:t>Preclinical safety data</w:t>
      </w:r>
      <w:fldSimple w:instr=" DOCVARIABLE vault_nd_3ff1c63c-9945-4719-9127-7ccca996e7d7 \* MERGEFORMAT ">
        <w:r w:rsidR="007A3D8D">
          <w:t xml:space="preserve"> </w:t>
        </w:r>
      </w:fldSimple>
    </w:p>
    <w:p w14:paraId="10511278" w14:textId="77777777" w:rsidR="009A0EF3" w:rsidRPr="005765C2" w:rsidRDefault="009A0EF3">
      <w:pPr>
        <w:pStyle w:val="EMEAHeading2"/>
      </w:pPr>
    </w:p>
    <w:p w14:paraId="113E407E" w14:textId="77777777" w:rsidR="0076589C" w:rsidRPr="005765C2" w:rsidRDefault="009A0EF3">
      <w:pPr>
        <w:pStyle w:val="EMEABodyText"/>
      </w:pPr>
      <w:r w:rsidRPr="005765C2">
        <w:rPr>
          <w:u w:val="single"/>
        </w:rPr>
        <w:t>Irbesartan/hydrochlorothiazide</w:t>
      </w:r>
    </w:p>
    <w:p w14:paraId="1C3CCC69" w14:textId="77777777" w:rsidR="00904971" w:rsidRPr="005765C2" w:rsidRDefault="00904971">
      <w:pPr>
        <w:pStyle w:val="EMEABodyText"/>
      </w:pPr>
    </w:p>
    <w:p w14:paraId="637A992E" w14:textId="5EE918BC" w:rsidR="00FB73B9" w:rsidRPr="005765C2" w:rsidRDefault="0076589C" w:rsidP="00511D77">
      <w:del w:id="445" w:author="Author">
        <w:r w:rsidRPr="001E246F">
          <w:delText>T</w:delText>
        </w:r>
        <w:r w:rsidR="009A0EF3" w:rsidRPr="001E246F">
          <w:delText>he potential toxicity of the irbesartan/hydrochlorothiazide combination after oral administration was evaluated</w:delText>
        </w:r>
      </w:del>
      <w:ins w:id="446" w:author="Author">
        <w:r w:rsidR="00FB73B9" w:rsidRPr="005765C2">
          <w:t>Results</w:t>
        </w:r>
      </w:ins>
      <w:r w:rsidR="00FB73B9" w:rsidRPr="005765C2">
        <w:t xml:space="preserve"> in rats and macaques in studies lasting up to 6 months</w:t>
      </w:r>
      <w:del w:id="447" w:author="Author">
        <w:r w:rsidR="009A0EF3" w:rsidRPr="001E246F">
          <w:delText xml:space="preserve">. There </w:delText>
        </w:r>
      </w:del>
      <w:ins w:id="448" w:author="Author">
        <w:r w:rsidR="00FB73B9" w:rsidRPr="005765C2">
          <w:t xml:space="preserve"> showed that administration of the combination neither augmented any of the reported toxicities of the single components, nor induced any new toxicities. In addition, no toxicologically synergistic effects </w:t>
        </w:r>
      </w:ins>
      <w:r w:rsidR="00FB73B9" w:rsidRPr="005765C2">
        <w:t xml:space="preserve">were </w:t>
      </w:r>
      <w:del w:id="449" w:author="Author">
        <w:r w:rsidR="009A0EF3" w:rsidRPr="001E246F">
          <w:delText xml:space="preserve">no toxicological findings </w:delText>
        </w:r>
      </w:del>
      <w:r w:rsidR="00FB73B9" w:rsidRPr="005765C2">
        <w:t>observed</w:t>
      </w:r>
      <w:del w:id="450" w:author="Author">
        <w:r w:rsidR="009A0EF3" w:rsidRPr="001E246F">
          <w:delText xml:space="preserve"> of relevance to human therapeutic use</w:delText>
        </w:r>
      </w:del>
      <w:r w:rsidR="00FB73B9" w:rsidRPr="005765C2">
        <w:t>.</w:t>
      </w:r>
    </w:p>
    <w:p w14:paraId="71536D06" w14:textId="77777777" w:rsidR="009A0EF3" w:rsidRPr="005765C2" w:rsidRDefault="009A0EF3" w:rsidP="0017071A">
      <w:pPr>
        <w:pStyle w:val="EMEABodyText"/>
        <w:rPr>
          <w:moveTo w:id="451" w:author="Author"/>
        </w:rPr>
      </w:pPr>
      <w:moveToRangeStart w:id="452" w:author="Author" w:name="move207717895"/>
    </w:p>
    <w:p w14:paraId="288A6DED" w14:textId="77777777" w:rsidR="009A0EF3" w:rsidRPr="005765C2" w:rsidRDefault="009A0EF3">
      <w:pPr>
        <w:pStyle w:val="EMEABodyText"/>
        <w:rPr>
          <w:moveTo w:id="453" w:author="Author"/>
        </w:rPr>
      </w:pPr>
      <w:moveTo w:id="454" w:author="Author">
        <w:r w:rsidRPr="005765C2">
          <w:t>There was no evidence of mutagenicity or clastogenicity with the irbesartan/hydrochlorothiazide combination. The carcinogenic potential of irbesartan and hydrochlorothiazide in combination has not been evaluated in animal studies.</w:t>
        </w:r>
      </w:moveTo>
    </w:p>
    <w:p w14:paraId="61A7E28E" w14:textId="77777777" w:rsidR="00FB73B9" w:rsidRPr="005765C2" w:rsidRDefault="00FB73B9">
      <w:pPr>
        <w:pStyle w:val="EMEABodyText"/>
        <w:rPr>
          <w:moveTo w:id="455" w:author="Author"/>
        </w:rPr>
      </w:pPr>
    </w:p>
    <w:moveToRangeEnd w:id="452"/>
    <w:p w14:paraId="2F66CB79" w14:textId="77777777" w:rsidR="00904971" w:rsidRPr="001E246F" w:rsidRDefault="00904971">
      <w:pPr>
        <w:pStyle w:val="EMEABodyText"/>
        <w:rPr>
          <w:del w:id="456" w:author="Author"/>
        </w:rPr>
      </w:pPr>
    </w:p>
    <w:p w14:paraId="1598BF5F" w14:textId="77777777" w:rsidR="009A0EF3" w:rsidRPr="001E246F" w:rsidRDefault="00FB73B9">
      <w:pPr>
        <w:pStyle w:val="EMEABodyText"/>
        <w:rPr>
          <w:del w:id="457" w:author="Author"/>
        </w:rPr>
      </w:pPr>
      <w:r w:rsidRPr="005765C2">
        <w:t xml:space="preserve">The </w:t>
      </w:r>
      <w:del w:id="458" w:author="Author">
        <w:r w:rsidR="009A0EF3" w:rsidRPr="001E246F">
          <w:delText>following changes, observed in rats and macaques receiving the irbesartan/hydrochlorothiazide combination at 10/10 and 90/90 mg/kg/day, were also seen with one of the two medicinal products alone and/or were secondary to decreases in blood pressure (no significant toxicologic interactions were observed):</w:delText>
        </w:r>
      </w:del>
    </w:p>
    <w:p w14:paraId="636B5DF4" w14:textId="77777777" w:rsidR="009A0EF3" w:rsidRPr="001E246F" w:rsidRDefault="009A0EF3" w:rsidP="0071781D">
      <w:pPr>
        <w:pStyle w:val="EMEABodyTextIndent"/>
        <w:numPr>
          <w:ilvl w:val="0"/>
          <w:numId w:val="29"/>
        </w:numPr>
        <w:rPr>
          <w:del w:id="459" w:author="Author"/>
        </w:rPr>
      </w:pPr>
      <w:del w:id="460" w:author="Author">
        <w:r w:rsidRPr="001E246F">
          <w:delText>kidney changes, characterized by slight increases in serum urea and creatinine, and hyperplasia/hypertrophy of the juxtaglomerular apparatus, which are a direct consequence</w:delText>
        </w:r>
      </w:del>
      <w:ins w:id="461" w:author="Author">
        <w:r w:rsidR="00FB73B9" w:rsidRPr="005765C2">
          <w:t>effects</w:t>
        </w:r>
      </w:ins>
      <w:r w:rsidR="00FB73B9" w:rsidRPr="005765C2">
        <w:t xml:space="preserve"> of the </w:t>
      </w:r>
      <w:del w:id="462" w:author="Author">
        <w:r w:rsidRPr="001E246F">
          <w:delText xml:space="preserve">interaction of </w:delText>
        </w:r>
      </w:del>
      <w:r w:rsidR="00FB73B9" w:rsidRPr="005765C2">
        <w:t>irbesartan</w:t>
      </w:r>
      <w:del w:id="463" w:author="Author">
        <w:r w:rsidRPr="001E246F">
          <w:delText xml:space="preserve"> with the renin-angiotensin system;</w:delText>
        </w:r>
      </w:del>
    </w:p>
    <w:p w14:paraId="290034C1" w14:textId="77777777" w:rsidR="009A0EF3" w:rsidRPr="001E246F" w:rsidRDefault="009A0EF3" w:rsidP="0071781D">
      <w:pPr>
        <w:pStyle w:val="EMEABodyTextIndent"/>
        <w:numPr>
          <w:ilvl w:val="0"/>
          <w:numId w:val="29"/>
        </w:numPr>
        <w:rPr>
          <w:del w:id="464" w:author="Author"/>
        </w:rPr>
      </w:pPr>
      <w:del w:id="465" w:author="Author">
        <w:r w:rsidRPr="001E246F">
          <w:delText>slight decreases in erythrocyte parameters (erythrocytes, haemoglobin, haematocrit);</w:delText>
        </w:r>
      </w:del>
    </w:p>
    <w:p w14:paraId="4C868C9F" w14:textId="77777777" w:rsidR="009A0EF3" w:rsidRPr="001E246F" w:rsidRDefault="009A0EF3" w:rsidP="0071781D">
      <w:pPr>
        <w:pStyle w:val="EMEABodyTextIndent"/>
        <w:numPr>
          <w:ilvl w:val="0"/>
          <w:numId w:val="29"/>
        </w:numPr>
        <w:rPr>
          <w:del w:id="466" w:author="Author"/>
        </w:rPr>
      </w:pPr>
      <w:del w:id="467" w:author="Author">
        <w:r w:rsidRPr="001E246F">
          <w:delText xml:space="preserve">stomach discoloration, ulcers and focal necrosis of gastric mucosa were observed in few rats in a 6 months toxicity study at irbesartan 90 mg/kg/day, </w:delText>
        </w:r>
      </w:del>
      <w:ins w:id="468" w:author="Author">
        <w:r w:rsidR="00FB73B9" w:rsidRPr="005765C2">
          <w:t>/</w:t>
        </w:r>
      </w:ins>
      <w:r w:rsidR="00FB73B9" w:rsidRPr="005765C2">
        <w:t xml:space="preserve">hydrochlorothiazide </w:t>
      </w:r>
      <w:del w:id="469" w:author="Author">
        <w:r w:rsidRPr="001E246F">
          <w:delText>90 mg/kg/day, and irbesartan/hydrochlorothiazide 10/10 mg/kg/day. These lesions were not observed in macaques;</w:delText>
        </w:r>
      </w:del>
    </w:p>
    <w:p w14:paraId="60CD90DE" w14:textId="77777777" w:rsidR="009A0EF3" w:rsidRPr="001E246F" w:rsidRDefault="009A0EF3" w:rsidP="0071781D">
      <w:pPr>
        <w:pStyle w:val="EMEABodyTextIndent"/>
        <w:numPr>
          <w:ilvl w:val="0"/>
          <w:numId w:val="29"/>
        </w:numPr>
        <w:rPr>
          <w:del w:id="470" w:author="Author"/>
        </w:rPr>
      </w:pPr>
      <w:del w:id="471" w:author="Author">
        <w:r w:rsidRPr="001E246F">
          <w:delText>decreases in serum potassium due to hydrochlorothiazide and partly prevented when hydrochlorothiazide was given in combination with irbesartan.</w:delText>
        </w:r>
      </w:del>
    </w:p>
    <w:p w14:paraId="493B7E13" w14:textId="77777777" w:rsidR="00904971" w:rsidRPr="001E246F" w:rsidRDefault="00904971">
      <w:pPr>
        <w:pStyle w:val="EMEABodyText"/>
        <w:rPr>
          <w:del w:id="472" w:author="Author"/>
        </w:rPr>
      </w:pPr>
    </w:p>
    <w:p w14:paraId="58D2D24A" w14:textId="77777777" w:rsidR="009A0EF3" w:rsidRPr="001E246F" w:rsidRDefault="009A0EF3">
      <w:pPr>
        <w:pStyle w:val="EMEABodyText"/>
        <w:rPr>
          <w:del w:id="473" w:author="Author"/>
        </w:rPr>
      </w:pPr>
      <w:del w:id="474" w:author="Author">
        <w:r w:rsidRPr="001E246F">
          <w:delText>Most of the above mentioned effects appear to be due to the pharmacological activity of irbesartan (blockade of angiotensin-II-induced inhibition of renin release, with stimulation of the renin-producing cells) and occur also with angiotensin converting enzyme inhibitors. These findings appear to</w:delText>
        </w:r>
      </w:del>
      <w:ins w:id="475" w:author="Author">
        <w:r w:rsidR="00FB73B9" w:rsidRPr="005765C2">
          <w:t>combination on fertility</w:t>
        </w:r>
      </w:ins>
      <w:r w:rsidR="00FB73B9" w:rsidRPr="005765C2">
        <w:t xml:space="preserve"> have </w:t>
      </w:r>
      <w:del w:id="476" w:author="Author">
        <w:r w:rsidRPr="001E246F">
          <w:delText>no relevance to the use of therapeutic doses of irbesartan/hydrochlorothiazide in humans.</w:delText>
        </w:r>
      </w:del>
    </w:p>
    <w:p w14:paraId="2ADA485C" w14:textId="77777777" w:rsidR="009A0EF3" w:rsidRPr="001E246F" w:rsidRDefault="009A0EF3">
      <w:pPr>
        <w:pStyle w:val="EMEABodyText"/>
        <w:rPr>
          <w:del w:id="477" w:author="Author"/>
        </w:rPr>
      </w:pPr>
    </w:p>
    <w:p w14:paraId="00AB4A0A" w14:textId="6B9D853A" w:rsidR="00FB73B9" w:rsidRPr="005765C2" w:rsidRDefault="00FB73B9" w:rsidP="00511D77">
      <w:ins w:id="478" w:author="Author">
        <w:r w:rsidRPr="005765C2">
          <w:t xml:space="preserve">not been evaluated in animal studies. </w:t>
        </w:r>
      </w:ins>
      <w:r w:rsidRPr="005765C2">
        <w:t>No teratogenic effects were seen in rats given irbesartan and hydrochlorothiazide in combination at doses that produced maternal toxicity.</w:t>
      </w:r>
      <w:del w:id="479" w:author="Author">
        <w:r w:rsidR="009A0EF3" w:rsidRPr="001E246F">
          <w:delText xml:space="preserve"> The effects of the irbesartan/hydrochlorothiazide combination on fertility have not been evaluated in animal studies, as there is no evidence of adverse effect on fertility in animals or humans with either irbesartan or hydrochlorothiazide when administered alone. However, another angiotensin-II antagonist affected fertility parameters in animal studies when given alone. These findings were also observed with lower doses of this other angiotensin-II antagonist when given in combination with hydrochlorothiazide.</w:delText>
        </w:r>
      </w:del>
    </w:p>
    <w:p w14:paraId="150CEE1F" w14:textId="77777777" w:rsidR="009A0EF3" w:rsidRPr="001E246F" w:rsidRDefault="009A0EF3">
      <w:pPr>
        <w:pStyle w:val="EMEABodyText"/>
        <w:rPr>
          <w:del w:id="480" w:author="Author"/>
        </w:rPr>
      </w:pPr>
    </w:p>
    <w:p w14:paraId="2C17CC0B" w14:textId="77777777" w:rsidR="009A0EF3" w:rsidRPr="001E246F" w:rsidRDefault="009A0EF3">
      <w:pPr>
        <w:pStyle w:val="EMEABodyText"/>
        <w:rPr>
          <w:del w:id="481" w:author="Author"/>
        </w:rPr>
      </w:pPr>
      <w:del w:id="482" w:author="Author">
        <w:r w:rsidRPr="001E246F">
          <w:delText>There was no evidence of mutagenicity or clastogenicity with the irbesartan/hydrochlorothiazide combination. The carcinogenic potential of irbesartan and hydrochlorothiazide in combination has not been evaluated in animal studies.</w:delText>
        </w:r>
      </w:del>
    </w:p>
    <w:p w14:paraId="46441D0D" w14:textId="77777777" w:rsidR="009A0EF3" w:rsidRPr="005765C2" w:rsidRDefault="009A0EF3">
      <w:pPr>
        <w:pStyle w:val="EMEABodyText"/>
      </w:pPr>
    </w:p>
    <w:p w14:paraId="3E1B5723" w14:textId="77777777" w:rsidR="0076589C" w:rsidRPr="005765C2" w:rsidRDefault="009A0EF3">
      <w:pPr>
        <w:pStyle w:val="EMEABodyText"/>
        <w:rPr>
          <w:b/>
        </w:rPr>
      </w:pPr>
      <w:r w:rsidRPr="005765C2">
        <w:rPr>
          <w:u w:val="single"/>
        </w:rPr>
        <w:t>Irbesartan</w:t>
      </w:r>
    </w:p>
    <w:p w14:paraId="39EAAFBC" w14:textId="77777777" w:rsidR="00904971" w:rsidRPr="005765C2" w:rsidRDefault="00904971">
      <w:pPr>
        <w:pStyle w:val="EMEABodyText"/>
      </w:pPr>
    </w:p>
    <w:p w14:paraId="7B6486DA" w14:textId="151AD070" w:rsidR="00FB73B9" w:rsidRPr="005765C2" w:rsidRDefault="0076589C" w:rsidP="00511D77">
      <w:del w:id="483" w:author="Author">
        <w:r w:rsidRPr="001E246F">
          <w:delText>T</w:delText>
        </w:r>
        <w:r w:rsidR="009A0EF3" w:rsidRPr="001E246F">
          <w:delText xml:space="preserve">here was no evidence of abnormal systemic or target organ toxicity at clinically relevant doses. </w:delText>
        </w:r>
      </w:del>
      <w:r w:rsidR="00FB73B9" w:rsidRPr="005765C2">
        <w:t xml:space="preserve">In non-clinical safety studies, high doses of irbesartan </w:t>
      </w:r>
      <w:del w:id="484" w:author="Author">
        <w:r w:rsidR="009A0EF3" w:rsidRPr="001E246F">
          <w:delText xml:space="preserve">(≥ 250 mg/kg/day in rats and ≥ 100 mg/kg/day in </w:delText>
        </w:r>
        <w:r w:rsidR="009A0EF3" w:rsidRPr="001E246F">
          <w:lastRenderedPageBreak/>
          <w:delText xml:space="preserve">macaques) </w:delText>
        </w:r>
      </w:del>
      <w:r w:rsidR="00FB73B9" w:rsidRPr="005765C2">
        <w:t>caused a reduction of red blood cell parameters</w:t>
      </w:r>
      <w:del w:id="485" w:author="Author">
        <w:r w:rsidR="009A0EF3" w:rsidRPr="001E246F">
          <w:delText xml:space="preserve"> (erythrocytes, haemoglobin, haematocrit).</w:delText>
        </w:r>
      </w:del>
      <w:ins w:id="486" w:author="Author">
        <w:r w:rsidR="00FB73B9" w:rsidRPr="005765C2">
          <w:t>.</w:t>
        </w:r>
      </w:ins>
      <w:r w:rsidR="00FB73B9" w:rsidRPr="005765C2">
        <w:t xml:space="preserve"> At very high doses</w:t>
      </w:r>
      <w:del w:id="487" w:author="Author">
        <w:r w:rsidR="009A0EF3" w:rsidRPr="001E246F">
          <w:delText xml:space="preserve"> (≥ 500 mg/kg/day)</w:delText>
        </w:r>
      </w:del>
      <w:r w:rsidR="00FB73B9" w:rsidRPr="005765C2">
        <w:t xml:space="preserve"> degenerative changes in the kidneys (such as interstitial nephritis, tubular distention, basophilic tubules, increased plasma concentrations of urea and creatinine) were induced </w:t>
      </w:r>
      <w:del w:id="488" w:author="Author">
        <w:r w:rsidR="009A0EF3" w:rsidRPr="001E246F">
          <w:delText xml:space="preserve">by irbesartan </w:delText>
        </w:r>
      </w:del>
      <w:r w:rsidR="00FB73B9" w:rsidRPr="005765C2">
        <w:t xml:space="preserve">in the rat and the macaque and are considered secondary to the hypotensive effects of </w:t>
      </w:r>
      <w:del w:id="489" w:author="Author">
        <w:r w:rsidR="009A0EF3" w:rsidRPr="001E246F">
          <w:delText>the medicinal product</w:delText>
        </w:r>
      </w:del>
      <w:ins w:id="490" w:author="Author">
        <w:r w:rsidR="00FB73B9" w:rsidRPr="005765C2">
          <w:t>irbesartan</w:t>
        </w:r>
      </w:ins>
      <w:r w:rsidR="00FB73B9" w:rsidRPr="005765C2">
        <w:t xml:space="preserve"> which led to decreased renal perfusion. Furthermore, irbesartan induced hyperplasia/hypertrophy of the juxtaglomerular cells</w:t>
      </w:r>
      <w:del w:id="491" w:author="Author">
        <w:r w:rsidR="009A0EF3" w:rsidRPr="001E246F">
          <w:delText xml:space="preserve"> (in rats at ≥ 90 mg/kg/day, in macaques at ≥ 10 mg/kg/day). All of these changes were</w:delText>
        </w:r>
      </w:del>
      <w:ins w:id="492" w:author="Author">
        <w:r w:rsidR="00FB73B9" w:rsidRPr="005765C2">
          <w:t>. This finding was</w:t>
        </w:r>
      </w:ins>
      <w:r w:rsidR="00FB73B9" w:rsidRPr="005765C2">
        <w:t xml:space="preserve"> considered to be caused by the pharmacological action of irbesartan</w:t>
      </w:r>
      <w:del w:id="493" w:author="Author">
        <w:r w:rsidR="009A0EF3" w:rsidRPr="001E246F">
          <w:delText>. For therapeutic doses of irbesartan in humans, the hyperplasia/hypertrophy of the renal juxtaglomerular cells does not appear to have any</w:delText>
        </w:r>
      </w:del>
      <w:ins w:id="494" w:author="Author">
        <w:r w:rsidR="00FB73B9" w:rsidRPr="005765C2">
          <w:t xml:space="preserve"> with little clinical</w:t>
        </w:r>
      </w:ins>
      <w:r w:rsidR="00FB73B9" w:rsidRPr="005765C2">
        <w:t xml:space="preserve"> relevance.</w:t>
      </w:r>
    </w:p>
    <w:p w14:paraId="5A9644F1" w14:textId="77777777" w:rsidR="009A0EF3" w:rsidRPr="005765C2" w:rsidRDefault="009A0EF3">
      <w:pPr>
        <w:pStyle w:val="EMEABodyText"/>
      </w:pPr>
      <w:ins w:id="495" w:author="Author">
        <w:r w:rsidRPr="005765C2">
          <w:t xml:space="preserve"> </w:t>
        </w:r>
      </w:ins>
    </w:p>
    <w:p w14:paraId="51DFB32E" w14:textId="77777777" w:rsidR="009A0EF3" w:rsidRPr="005765C2" w:rsidRDefault="009A0EF3">
      <w:pPr>
        <w:pStyle w:val="EMEABodyText"/>
      </w:pPr>
      <w:r w:rsidRPr="005765C2">
        <w:t>There was no evidence of mutagenicity, clastogenicity or carcinogenicity.</w:t>
      </w:r>
    </w:p>
    <w:p w14:paraId="0DE9DF8E" w14:textId="77777777" w:rsidR="00904971" w:rsidRPr="005765C2" w:rsidRDefault="00904971" w:rsidP="00225A18">
      <w:pPr>
        <w:pStyle w:val="EMEABodyText"/>
      </w:pPr>
    </w:p>
    <w:p w14:paraId="6031F704" w14:textId="40BB27BD" w:rsidR="00904971" w:rsidRPr="005765C2" w:rsidRDefault="009A0EF3">
      <w:pPr>
        <w:pStyle w:val="EMEABodyText"/>
      </w:pPr>
      <w:r w:rsidRPr="005765C2">
        <w:t>Fertility and reproductive performance were not affected in studies of male and female rats</w:t>
      </w:r>
      <w:ins w:id="496" w:author="Author">
        <w:r w:rsidR="0017071A" w:rsidRPr="005765C2">
          <w:t>.</w:t>
        </w:r>
        <w:r w:rsidRPr="005765C2">
          <w:t xml:space="preserve"> </w:t>
        </w:r>
      </w:ins>
      <w:moveToRangeStart w:id="497" w:author="Author" w:name="move207717896"/>
      <w:moveTo w:id="498" w:author="Author">
        <w:r w:rsidR="0017071A" w:rsidRPr="005765C2">
          <w:t>Animal studies with irbesartan showed transient toxic effects (increased renal pelvic cavitation, hydroureter or subcutaneous oedema) in rat foetuses, which were resolved after birth. In rabbits, abortion or early resorption was noted at doses causing significant maternal toxicity, including mortality. No teratogenic effects were observed in the rat or rabbit.</w:t>
        </w:r>
      </w:moveTo>
      <w:moveToRangeEnd w:id="497"/>
      <w:del w:id="499" w:author="Author">
        <w:r w:rsidRPr="001E246F">
          <w:delText xml:space="preserve"> even at oral doses of irbesartan causing some parental toxicity (from 50 to 650 mg/kg/day), including mortality at the highest dose. No significant effects on the number of corpora lutea, implants, or live </w:delText>
        </w:r>
        <w:r w:rsidR="00857800" w:rsidRPr="001E246F">
          <w:delText>foetuses</w:delText>
        </w:r>
        <w:r w:rsidRPr="001E246F">
          <w:delText xml:space="preserve"> were observed. Irbesartan did not affect survival, development, or reproduction of offspring.</w:delText>
        </w:r>
      </w:del>
      <w:r w:rsidR="0017071A" w:rsidRPr="005765C2">
        <w:t xml:space="preserve"> </w:t>
      </w:r>
      <w:r w:rsidRPr="005765C2">
        <w:t xml:space="preserve">Studies in animals indicate that the </w:t>
      </w:r>
      <w:r w:rsidR="00857800" w:rsidRPr="005765C2">
        <w:t>radiolabelled</w:t>
      </w:r>
      <w:r w:rsidRPr="005765C2">
        <w:t xml:space="preserve"> irbesartan is detected in rat and rabbit </w:t>
      </w:r>
      <w:r w:rsidR="00857800" w:rsidRPr="005765C2">
        <w:t>foetuses</w:t>
      </w:r>
      <w:r w:rsidRPr="005765C2">
        <w:t>. Irbesartan is excreted in the milk of lactating rats.</w:t>
      </w:r>
    </w:p>
    <w:p w14:paraId="66F04956" w14:textId="77777777" w:rsidR="00904971" w:rsidRPr="001E246F" w:rsidRDefault="00904971">
      <w:pPr>
        <w:pStyle w:val="EMEABodyText"/>
        <w:rPr>
          <w:del w:id="500" w:author="Author"/>
        </w:rPr>
      </w:pPr>
    </w:p>
    <w:p w14:paraId="2B3A539E" w14:textId="77777777" w:rsidR="009A0EF3" w:rsidRPr="001E246F" w:rsidRDefault="009A0EF3">
      <w:pPr>
        <w:pStyle w:val="EMEABodyText"/>
        <w:rPr>
          <w:del w:id="501" w:author="Author"/>
        </w:rPr>
      </w:pPr>
      <w:del w:id="502" w:author="Author">
        <w:r w:rsidRPr="001E246F">
          <w:delText>Animal studies with irbesartan showed transient toxic effects (increased renal pelvic cavitation, hydroureter or subcutaneous oedema) in rat foetuses, which were resolved after birth. In rabbits, abortion or early resorption was noted at doses causing significant maternal toxicity, including mortality. No teratogenic effects were observed in the rat or rabbit.</w:delText>
        </w:r>
      </w:del>
    </w:p>
    <w:p w14:paraId="77DE49A3" w14:textId="77777777" w:rsidR="009A0EF3" w:rsidRPr="005765C2" w:rsidRDefault="009A0EF3">
      <w:pPr>
        <w:pStyle w:val="EMEABodyText"/>
      </w:pPr>
    </w:p>
    <w:p w14:paraId="25BBF5B7" w14:textId="77777777" w:rsidR="0076589C" w:rsidRPr="005765C2" w:rsidRDefault="009A0EF3">
      <w:pPr>
        <w:pStyle w:val="EMEABodyText"/>
      </w:pPr>
      <w:r w:rsidRPr="005765C2">
        <w:rPr>
          <w:u w:val="single"/>
        </w:rPr>
        <w:t>Hydrochlorothiazide</w:t>
      </w:r>
    </w:p>
    <w:p w14:paraId="36CE3EEE" w14:textId="77777777" w:rsidR="00904971" w:rsidRPr="005765C2" w:rsidRDefault="00904971">
      <w:pPr>
        <w:pStyle w:val="EMEABodyText"/>
      </w:pPr>
    </w:p>
    <w:p w14:paraId="2150F4F3" w14:textId="77777777" w:rsidR="009A0EF3" w:rsidRPr="005765C2" w:rsidRDefault="001A796D">
      <w:pPr>
        <w:pStyle w:val="EMEABodyText"/>
      </w:pPr>
      <w:r w:rsidRPr="005765C2">
        <w:t>E</w:t>
      </w:r>
      <w:r w:rsidR="009A0EF3" w:rsidRPr="005765C2">
        <w:t xml:space="preserve">quivocal evidence </w:t>
      </w:r>
      <w:r w:rsidRPr="005765C2">
        <w:t>of</w:t>
      </w:r>
      <w:r w:rsidR="009A0EF3" w:rsidRPr="005765C2">
        <w:t xml:space="preserve"> a genotoxic or carcinogenic effect was </w:t>
      </w:r>
      <w:r w:rsidRPr="005765C2">
        <w:t>observed</w:t>
      </w:r>
      <w:r w:rsidR="009A0EF3" w:rsidRPr="005765C2">
        <w:t xml:space="preserve"> in some experimental models.</w:t>
      </w:r>
    </w:p>
    <w:p w14:paraId="39D1C281" w14:textId="77777777" w:rsidR="009A0EF3" w:rsidRPr="005765C2" w:rsidRDefault="009A0EF3">
      <w:pPr>
        <w:pStyle w:val="EMEABodyText"/>
      </w:pPr>
    </w:p>
    <w:p w14:paraId="3F1F997E" w14:textId="77777777" w:rsidR="009A0EF3" w:rsidRPr="005765C2" w:rsidRDefault="009A0EF3">
      <w:pPr>
        <w:pStyle w:val="EMEABodyText"/>
      </w:pPr>
    </w:p>
    <w:p w14:paraId="3A504D51" w14:textId="7DDC795F" w:rsidR="009A0EF3" w:rsidRPr="007A3D8D" w:rsidRDefault="009A0EF3">
      <w:pPr>
        <w:pStyle w:val="EMEAHeading1"/>
      </w:pPr>
      <w:r w:rsidRPr="007A3D8D">
        <w:t>6.</w:t>
      </w:r>
      <w:r w:rsidRPr="007A3D8D">
        <w:tab/>
        <w:t>PHARMACEUTICAL PARTICULARS</w:t>
      </w:r>
      <w:fldSimple w:instr=" DOCVARIABLE VAULT_ND_c2142808-e9b8-4448-a79b-f1c76b24e349 \* MERGEFORMAT ">
        <w:r w:rsidR="007A3D8D">
          <w:t xml:space="preserve"> </w:t>
        </w:r>
      </w:fldSimple>
    </w:p>
    <w:p w14:paraId="35B2EE66" w14:textId="77777777" w:rsidR="009A0EF3" w:rsidRPr="007A3D8D" w:rsidRDefault="009A0EF3">
      <w:pPr>
        <w:pStyle w:val="EMEAHeading1"/>
      </w:pPr>
    </w:p>
    <w:p w14:paraId="2C708DF5" w14:textId="10B78A91" w:rsidR="009A0EF3" w:rsidRPr="005765C2" w:rsidRDefault="009A0EF3">
      <w:pPr>
        <w:pStyle w:val="EMEAHeading2"/>
      </w:pPr>
      <w:r w:rsidRPr="005765C2">
        <w:t>6.1</w:t>
      </w:r>
      <w:r w:rsidRPr="005765C2">
        <w:tab/>
        <w:t>List of excipients</w:t>
      </w:r>
      <w:fldSimple w:instr=" DOCVARIABLE vault_nd_c528f740-3efc-42db-8a25-220646f37835 \* MERGEFORMAT ">
        <w:r w:rsidR="007A3D8D">
          <w:t xml:space="preserve"> </w:t>
        </w:r>
      </w:fldSimple>
    </w:p>
    <w:p w14:paraId="7502ADBE" w14:textId="77777777" w:rsidR="009A0EF3" w:rsidRPr="005765C2" w:rsidRDefault="009A0EF3">
      <w:pPr>
        <w:pStyle w:val="EMEAHeading2"/>
      </w:pPr>
    </w:p>
    <w:p w14:paraId="02D045A4" w14:textId="77777777" w:rsidR="009A0EF3" w:rsidRPr="005765C2" w:rsidRDefault="009A0EF3">
      <w:pPr>
        <w:pStyle w:val="EMEABodyText"/>
      </w:pPr>
      <w:r w:rsidRPr="005765C2">
        <w:t>Tablet core:</w:t>
      </w:r>
    </w:p>
    <w:p w14:paraId="0B0C628C" w14:textId="77777777" w:rsidR="009A0EF3" w:rsidRPr="005765C2" w:rsidRDefault="009A0EF3">
      <w:pPr>
        <w:pStyle w:val="EMEABodyText"/>
      </w:pPr>
      <w:r w:rsidRPr="005765C2">
        <w:t>Lactose monohydrate</w:t>
      </w:r>
    </w:p>
    <w:p w14:paraId="752D50A7" w14:textId="77777777" w:rsidR="009A0EF3" w:rsidRPr="005765C2" w:rsidRDefault="009A0EF3">
      <w:pPr>
        <w:pStyle w:val="EMEABodyText"/>
      </w:pPr>
      <w:r w:rsidRPr="005765C2">
        <w:t>Microcrystalline cellulose</w:t>
      </w:r>
    </w:p>
    <w:p w14:paraId="667C058D" w14:textId="77777777" w:rsidR="009A0EF3" w:rsidRPr="005765C2" w:rsidRDefault="009A0EF3">
      <w:pPr>
        <w:pStyle w:val="EMEABodyText"/>
      </w:pPr>
      <w:r w:rsidRPr="005765C2">
        <w:t>Croscarmellose sodium</w:t>
      </w:r>
    </w:p>
    <w:p w14:paraId="3EEDDCB2" w14:textId="77777777" w:rsidR="009A0EF3" w:rsidRPr="005765C2" w:rsidRDefault="00857800">
      <w:pPr>
        <w:pStyle w:val="EMEABodyText"/>
      </w:pPr>
      <w:r w:rsidRPr="005765C2">
        <w:t xml:space="preserve">Pregelatinised </w:t>
      </w:r>
      <w:r w:rsidR="009A0EF3" w:rsidRPr="005765C2">
        <w:t>starch</w:t>
      </w:r>
    </w:p>
    <w:p w14:paraId="463876C6" w14:textId="77777777" w:rsidR="009A0EF3" w:rsidRPr="005765C2" w:rsidRDefault="009A0EF3">
      <w:pPr>
        <w:pStyle w:val="EMEABodyText"/>
      </w:pPr>
      <w:r w:rsidRPr="005765C2">
        <w:t>Silicon dioxide</w:t>
      </w:r>
    </w:p>
    <w:p w14:paraId="7F316929" w14:textId="77777777" w:rsidR="009A0EF3" w:rsidRPr="005765C2" w:rsidRDefault="009A0EF3">
      <w:pPr>
        <w:pStyle w:val="EMEABodyText"/>
      </w:pPr>
      <w:r w:rsidRPr="005765C2">
        <w:t>Magnesium stearate</w:t>
      </w:r>
      <w:r w:rsidRPr="005765C2">
        <w:br/>
        <w:t>Red and yellow ferric oxides</w:t>
      </w:r>
    </w:p>
    <w:p w14:paraId="259C44EE" w14:textId="77777777" w:rsidR="009A0EF3" w:rsidRPr="005765C2" w:rsidRDefault="009A0EF3">
      <w:pPr>
        <w:pStyle w:val="EMEABodyText"/>
      </w:pPr>
    </w:p>
    <w:p w14:paraId="770D1BD3" w14:textId="77777777" w:rsidR="009A0EF3" w:rsidRPr="005765C2" w:rsidRDefault="009A0EF3">
      <w:pPr>
        <w:pStyle w:val="EMEABodyText"/>
      </w:pPr>
      <w:r w:rsidRPr="005765C2">
        <w:t>Film-coating:</w:t>
      </w:r>
    </w:p>
    <w:p w14:paraId="4CF164CA" w14:textId="77777777" w:rsidR="009A0EF3" w:rsidRPr="005765C2" w:rsidRDefault="009A0EF3">
      <w:pPr>
        <w:pStyle w:val="EMEABodyText"/>
      </w:pPr>
      <w:r w:rsidRPr="005765C2">
        <w:t>Lactose monohydrate</w:t>
      </w:r>
    </w:p>
    <w:p w14:paraId="63B46C07" w14:textId="77777777" w:rsidR="009A0EF3" w:rsidRPr="005765C2" w:rsidRDefault="009A0EF3">
      <w:pPr>
        <w:pStyle w:val="EMEABodyText"/>
      </w:pPr>
      <w:r w:rsidRPr="005765C2">
        <w:t>Hypromellose</w:t>
      </w:r>
    </w:p>
    <w:p w14:paraId="1BA12FCC" w14:textId="77777777" w:rsidR="009A0EF3" w:rsidRPr="005765C2" w:rsidRDefault="009A0EF3">
      <w:pPr>
        <w:pStyle w:val="EMEABodyText"/>
      </w:pPr>
      <w:r w:rsidRPr="005765C2">
        <w:t>Titanium dioxide</w:t>
      </w:r>
    </w:p>
    <w:p w14:paraId="11B36421" w14:textId="77777777" w:rsidR="009A0EF3" w:rsidRPr="005765C2" w:rsidRDefault="009A0EF3">
      <w:pPr>
        <w:pStyle w:val="EMEABodyText"/>
      </w:pPr>
      <w:r w:rsidRPr="005765C2">
        <w:t>Macrogol 3350</w:t>
      </w:r>
    </w:p>
    <w:p w14:paraId="2A14F040" w14:textId="77777777" w:rsidR="009A0EF3" w:rsidRPr="005765C2" w:rsidRDefault="009A0EF3">
      <w:pPr>
        <w:pStyle w:val="EMEABodyText"/>
      </w:pPr>
      <w:r w:rsidRPr="005765C2">
        <w:t>Red and black ferric oxides</w:t>
      </w:r>
    </w:p>
    <w:p w14:paraId="00518BD0" w14:textId="77777777" w:rsidR="009A0EF3" w:rsidRPr="005765C2" w:rsidRDefault="009A0EF3">
      <w:pPr>
        <w:pStyle w:val="EMEABodyText"/>
      </w:pPr>
      <w:r w:rsidRPr="005765C2">
        <w:t>Carnauba wax</w:t>
      </w:r>
    </w:p>
    <w:p w14:paraId="536D65C1" w14:textId="77777777" w:rsidR="009A0EF3" w:rsidRPr="005765C2" w:rsidRDefault="009A0EF3">
      <w:pPr>
        <w:pStyle w:val="EMEABodyText"/>
      </w:pPr>
    </w:p>
    <w:p w14:paraId="26E589FD" w14:textId="69A0C11E" w:rsidR="009A0EF3" w:rsidRPr="005765C2" w:rsidRDefault="009A0EF3">
      <w:pPr>
        <w:pStyle w:val="EMEAHeading2"/>
      </w:pPr>
      <w:r w:rsidRPr="005765C2">
        <w:t>6.2</w:t>
      </w:r>
      <w:r w:rsidRPr="005765C2">
        <w:tab/>
        <w:t>Incompatibilities</w:t>
      </w:r>
      <w:fldSimple w:instr=" DOCVARIABLE vault_nd_59057ec4-da9c-44e2-a81c-1df2df5ac351 \* MERGEFORMAT ">
        <w:r w:rsidR="007A3D8D">
          <w:t xml:space="preserve"> </w:t>
        </w:r>
      </w:fldSimple>
    </w:p>
    <w:p w14:paraId="4EEB6DD9" w14:textId="77777777" w:rsidR="009A0EF3" w:rsidRPr="005765C2" w:rsidRDefault="009A0EF3">
      <w:pPr>
        <w:pStyle w:val="EMEAHeading2"/>
      </w:pPr>
    </w:p>
    <w:p w14:paraId="38E20DDA" w14:textId="77777777" w:rsidR="009A0EF3" w:rsidRPr="005765C2" w:rsidRDefault="009A0EF3">
      <w:pPr>
        <w:pStyle w:val="EMEABodyText"/>
      </w:pPr>
      <w:r w:rsidRPr="005765C2">
        <w:t>Not applicable.</w:t>
      </w:r>
    </w:p>
    <w:p w14:paraId="533A2CE0" w14:textId="77777777" w:rsidR="009A0EF3" w:rsidRPr="005765C2" w:rsidRDefault="009A0EF3">
      <w:pPr>
        <w:pStyle w:val="EMEABodyText"/>
      </w:pPr>
    </w:p>
    <w:p w14:paraId="79D86E8E" w14:textId="44673698" w:rsidR="009A0EF3" w:rsidRPr="005765C2" w:rsidRDefault="009A0EF3">
      <w:pPr>
        <w:pStyle w:val="EMEAHeading2"/>
      </w:pPr>
      <w:r w:rsidRPr="005765C2">
        <w:t>6.3</w:t>
      </w:r>
      <w:r w:rsidRPr="005765C2">
        <w:tab/>
        <w:t>Shelf life</w:t>
      </w:r>
      <w:fldSimple w:instr=" DOCVARIABLE vault_nd_c704bdba-ed9f-447a-8e95-9059b7296944 \* MERGEFORMAT ">
        <w:r w:rsidR="007A3D8D">
          <w:t xml:space="preserve"> </w:t>
        </w:r>
      </w:fldSimple>
    </w:p>
    <w:p w14:paraId="7F162DFA" w14:textId="77777777" w:rsidR="009A0EF3" w:rsidRPr="005765C2" w:rsidRDefault="009A0EF3">
      <w:pPr>
        <w:pStyle w:val="EMEAHeading2"/>
      </w:pPr>
    </w:p>
    <w:p w14:paraId="10EEBB58" w14:textId="77777777" w:rsidR="009A0EF3" w:rsidRPr="005765C2" w:rsidRDefault="009A0EF3">
      <w:pPr>
        <w:pStyle w:val="EMEABodyText"/>
      </w:pPr>
      <w:r w:rsidRPr="005765C2">
        <w:t>3 years.</w:t>
      </w:r>
    </w:p>
    <w:p w14:paraId="3195EB9F" w14:textId="77777777" w:rsidR="009A0EF3" w:rsidRPr="005765C2" w:rsidRDefault="009A0EF3">
      <w:pPr>
        <w:pStyle w:val="EMEABodyText"/>
      </w:pPr>
    </w:p>
    <w:p w14:paraId="5F7D05A1" w14:textId="3E925A8A" w:rsidR="009A0EF3" w:rsidRPr="005765C2" w:rsidRDefault="009A0EF3">
      <w:pPr>
        <w:pStyle w:val="EMEAHeading2"/>
      </w:pPr>
      <w:r w:rsidRPr="005765C2">
        <w:t>6.4</w:t>
      </w:r>
      <w:r w:rsidRPr="005765C2">
        <w:tab/>
        <w:t>Special precautions for storage</w:t>
      </w:r>
      <w:fldSimple w:instr=" DOCVARIABLE vault_nd_e212e9b1-1c85-438d-818e-cd7462f13289 \* MERGEFORMAT ">
        <w:r w:rsidR="007A3D8D">
          <w:t xml:space="preserve"> </w:t>
        </w:r>
      </w:fldSimple>
    </w:p>
    <w:p w14:paraId="5A4DEDA5" w14:textId="77777777" w:rsidR="009A0EF3" w:rsidRPr="005765C2" w:rsidRDefault="009A0EF3">
      <w:pPr>
        <w:pStyle w:val="EMEAHeading2"/>
      </w:pPr>
    </w:p>
    <w:p w14:paraId="7AA2ABF4" w14:textId="77777777" w:rsidR="009A0EF3" w:rsidRPr="005765C2" w:rsidRDefault="009A0EF3">
      <w:pPr>
        <w:pStyle w:val="EMEABodyText"/>
      </w:pPr>
      <w:r w:rsidRPr="005765C2">
        <w:t>Do not store above 30°C.</w:t>
      </w:r>
    </w:p>
    <w:p w14:paraId="4DABA7C0" w14:textId="77777777" w:rsidR="009A0EF3" w:rsidRPr="005765C2" w:rsidRDefault="009A0EF3">
      <w:pPr>
        <w:pStyle w:val="EMEABodyText"/>
      </w:pPr>
      <w:r w:rsidRPr="005765C2">
        <w:t>Store in the original package in order to protect from moisture.</w:t>
      </w:r>
    </w:p>
    <w:p w14:paraId="4D4F512F" w14:textId="77777777" w:rsidR="009A0EF3" w:rsidRPr="005765C2" w:rsidRDefault="009A0EF3">
      <w:pPr>
        <w:pStyle w:val="EMEABodyText"/>
      </w:pPr>
    </w:p>
    <w:p w14:paraId="76EA4925" w14:textId="43508E05" w:rsidR="009A0EF3" w:rsidRPr="005765C2" w:rsidRDefault="009A0EF3">
      <w:pPr>
        <w:pStyle w:val="EMEAHeading2"/>
      </w:pPr>
      <w:r w:rsidRPr="005765C2">
        <w:t>6.5</w:t>
      </w:r>
      <w:r w:rsidRPr="005765C2">
        <w:tab/>
        <w:t>Nature and contents of container</w:t>
      </w:r>
      <w:fldSimple w:instr=" DOCVARIABLE vault_nd_0d8b3efe-b2ee-4f2e-bf92-1fe007131206 \* MERGEFORMAT ">
        <w:r w:rsidR="007A3D8D">
          <w:t xml:space="preserve"> </w:t>
        </w:r>
      </w:fldSimple>
    </w:p>
    <w:p w14:paraId="1504FED0" w14:textId="77777777" w:rsidR="009A0EF3" w:rsidRPr="005765C2" w:rsidRDefault="009A0EF3">
      <w:pPr>
        <w:pStyle w:val="EMEAHeading2"/>
      </w:pPr>
    </w:p>
    <w:p w14:paraId="7BB03A77" w14:textId="77777777" w:rsidR="009A0EF3" w:rsidRPr="005765C2" w:rsidRDefault="009A0EF3" w:rsidP="00225A18">
      <w:pPr>
        <w:pStyle w:val="EMEABodyText"/>
        <w:rPr>
          <w:bCs/>
          <w:iCs/>
          <w:szCs w:val="22"/>
          <w:lang w:eastAsia="de-DE"/>
        </w:rPr>
      </w:pPr>
      <w:r w:rsidRPr="005765C2">
        <w:t>Cartons of 1</w:t>
      </w:r>
      <w:r w:rsidRPr="005765C2">
        <w:rPr>
          <w:bCs/>
          <w:iCs/>
          <w:szCs w:val="22"/>
          <w:lang w:eastAsia="de-DE"/>
        </w:rPr>
        <w:t>4 film-coated tablets in PVC/PVDC/Aluminium blisters.</w:t>
      </w:r>
    </w:p>
    <w:p w14:paraId="32BFDD52" w14:textId="77777777" w:rsidR="009A0EF3" w:rsidRPr="005765C2" w:rsidRDefault="009A0EF3" w:rsidP="00225A18">
      <w:pPr>
        <w:pStyle w:val="EMEABodyText"/>
        <w:rPr>
          <w:bCs/>
          <w:iCs/>
          <w:szCs w:val="22"/>
          <w:lang w:eastAsia="de-DE"/>
        </w:rPr>
      </w:pPr>
      <w:r w:rsidRPr="005765C2">
        <w:t>Cartons of 28</w:t>
      </w:r>
      <w:r w:rsidRPr="005765C2">
        <w:rPr>
          <w:bCs/>
          <w:iCs/>
          <w:szCs w:val="22"/>
          <w:lang w:eastAsia="de-DE"/>
        </w:rPr>
        <w:t xml:space="preserve"> film-coated tablets in PVC/PVDC/Aluminium blisters.</w:t>
      </w:r>
      <w:r w:rsidRPr="005765C2">
        <w:rPr>
          <w:bCs/>
          <w:iCs/>
          <w:szCs w:val="22"/>
          <w:lang w:eastAsia="de-DE"/>
        </w:rPr>
        <w:br/>
        <w:t>Cartons of 30 film-coated tablets in PVC/PVDC/Aluminium blisters.</w:t>
      </w:r>
    </w:p>
    <w:p w14:paraId="059A5075" w14:textId="77777777" w:rsidR="009A0EF3" w:rsidRPr="005765C2" w:rsidRDefault="009A0EF3" w:rsidP="00225A18">
      <w:pPr>
        <w:pStyle w:val="EMEABodyText"/>
        <w:rPr>
          <w:bCs/>
          <w:iCs/>
          <w:szCs w:val="22"/>
          <w:lang w:eastAsia="de-DE"/>
        </w:rPr>
      </w:pPr>
      <w:r w:rsidRPr="005765C2">
        <w:t>Cartons of 56</w:t>
      </w:r>
      <w:r w:rsidRPr="005765C2">
        <w:rPr>
          <w:bCs/>
          <w:iCs/>
          <w:szCs w:val="22"/>
          <w:lang w:eastAsia="de-DE"/>
        </w:rPr>
        <w:t xml:space="preserve"> film-coated tablets in PVC/PVDC/Aluminium blisters.</w:t>
      </w:r>
    </w:p>
    <w:p w14:paraId="0C0D5ECA" w14:textId="77777777" w:rsidR="009A0EF3" w:rsidRPr="005765C2" w:rsidRDefault="009A0EF3" w:rsidP="00225A18">
      <w:pPr>
        <w:pStyle w:val="EMEABodyText"/>
        <w:rPr>
          <w:bCs/>
          <w:iCs/>
          <w:szCs w:val="22"/>
          <w:lang w:eastAsia="de-DE"/>
        </w:rPr>
      </w:pPr>
      <w:r w:rsidRPr="005765C2">
        <w:t>Cartons of 8</w:t>
      </w:r>
      <w:r w:rsidRPr="005765C2">
        <w:rPr>
          <w:bCs/>
          <w:iCs/>
          <w:szCs w:val="22"/>
          <w:lang w:eastAsia="de-DE"/>
        </w:rPr>
        <w:t>4 film-coated tablets in PVC/PVDC/Aluminium blisters.</w:t>
      </w:r>
      <w:r w:rsidRPr="005765C2">
        <w:rPr>
          <w:bCs/>
          <w:iCs/>
          <w:szCs w:val="22"/>
          <w:lang w:eastAsia="de-DE"/>
        </w:rPr>
        <w:br/>
        <w:t>Cartons of 90 film-coated tablets in PVC/PVDC/Aluminium blisters.</w:t>
      </w:r>
    </w:p>
    <w:p w14:paraId="77FA2D64" w14:textId="77777777" w:rsidR="009A0EF3" w:rsidRPr="005765C2" w:rsidRDefault="009A0EF3" w:rsidP="00225A18">
      <w:pPr>
        <w:pStyle w:val="EMEABodyText"/>
        <w:rPr>
          <w:bCs/>
          <w:iCs/>
          <w:szCs w:val="22"/>
          <w:lang w:eastAsia="de-DE"/>
        </w:rPr>
      </w:pPr>
      <w:r w:rsidRPr="005765C2">
        <w:t>Cartons of 98</w:t>
      </w:r>
      <w:r w:rsidRPr="005765C2">
        <w:rPr>
          <w:bCs/>
          <w:iCs/>
          <w:szCs w:val="22"/>
          <w:lang w:eastAsia="de-DE"/>
        </w:rPr>
        <w:t xml:space="preserve"> film-coated tablets in PVC/PVDC/Aluminium blisters.</w:t>
      </w:r>
    </w:p>
    <w:p w14:paraId="53AC5681" w14:textId="77777777" w:rsidR="009A0EF3" w:rsidRPr="005765C2" w:rsidRDefault="009A0EF3" w:rsidP="00225A18">
      <w:pPr>
        <w:pStyle w:val="EMEABodyText"/>
      </w:pPr>
      <w:r w:rsidRPr="005765C2">
        <w:t xml:space="preserve">Cartons of </w:t>
      </w:r>
      <w:r w:rsidRPr="005765C2">
        <w:rPr>
          <w:bCs/>
          <w:iCs/>
          <w:szCs w:val="22"/>
          <w:lang w:eastAsia="de-DE"/>
        </w:rPr>
        <w:t>56 x 1 film-coated tablets in PVC/PVDC/Aluminium perforated unit dose blisters.</w:t>
      </w:r>
    </w:p>
    <w:p w14:paraId="157F7266" w14:textId="77777777" w:rsidR="009A0EF3" w:rsidRPr="005765C2" w:rsidRDefault="009A0EF3">
      <w:pPr>
        <w:pStyle w:val="EMEABodyText"/>
      </w:pPr>
    </w:p>
    <w:p w14:paraId="55547D3C" w14:textId="77777777" w:rsidR="009A0EF3" w:rsidRPr="005765C2" w:rsidRDefault="009A0EF3">
      <w:pPr>
        <w:pStyle w:val="EMEABodyText"/>
      </w:pPr>
      <w:r w:rsidRPr="005765C2">
        <w:t>Not all pack sizes may be marketed.</w:t>
      </w:r>
    </w:p>
    <w:p w14:paraId="255539E5" w14:textId="77777777" w:rsidR="009A0EF3" w:rsidRPr="005765C2" w:rsidRDefault="009A0EF3">
      <w:pPr>
        <w:pStyle w:val="EMEABodyText"/>
      </w:pPr>
    </w:p>
    <w:p w14:paraId="519ACA86" w14:textId="0B90AD79" w:rsidR="009A0EF3" w:rsidRPr="005765C2" w:rsidRDefault="009A0EF3">
      <w:pPr>
        <w:pStyle w:val="EMEAHeading2"/>
      </w:pPr>
      <w:r w:rsidRPr="005765C2">
        <w:t>6.6</w:t>
      </w:r>
      <w:r w:rsidRPr="005765C2">
        <w:tab/>
        <w:t>Special precautions for disposal</w:t>
      </w:r>
      <w:fldSimple w:instr=" DOCVARIABLE vault_nd_4f682a2b-989e-4d6d-81dd-66d8bd0380c8 \* MERGEFORMAT ">
        <w:r w:rsidR="007A3D8D">
          <w:t xml:space="preserve"> </w:t>
        </w:r>
      </w:fldSimple>
    </w:p>
    <w:p w14:paraId="3A5869B2" w14:textId="77777777" w:rsidR="009A0EF3" w:rsidRPr="005765C2" w:rsidRDefault="009A0EF3">
      <w:pPr>
        <w:pStyle w:val="EMEAHeading2"/>
      </w:pPr>
    </w:p>
    <w:p w14:paraId="6CDBA488" w14:textId="77777777" w:rsidR="009A0EF3" w:rsidRPr="005765C2" w:rsidRDefault="009A0EF3">
      <w:pPr>
        <w:pStyle w:val="EMEABodyText"/>
      </w:pPr>
      <w:r w:rsidRPr="005765C2">
        <w:t>Any unused medicinal product or waste material should be disposed of in accordance with local requirements.</w:t>
      </w:r>
    </w:p>
    <w:p w14:paraId="4143F190" w14:textId="77777777" w:rsidR="009A0EF3" w:rsidRPr="005765C2" w:rsidRDefault="009A0EF3">
      <w:pPr>
        <w:pStyle w:val="EMEABodyText"/>
      </w:pPr>
    </w:p>
    <w:p w14:paraId="6696FA66" w14:textId="77777777" w:rsidR="009A0EF3" w:rsidRPr="005765C2" w:rsidRDefault="009A0EF3">
      <w:pPr>
        <w:pStyle w:val="EMEABodyText"/>
      </w:pPr>
    </w:p>
    <w:p w14:paraId="49111A22" w14:textId="3E9C1578" w:rsidR="009A0EF3" w:rsidRPr="007A3D8D" w:rsidRDefault="009A0EF3">
      <w:pPr>
        <w:pStyle w:val="EMEAHeading1"/>
      </w:pPr>
      <w:r w:rsidRPr="007A3D8D">
        <w:t>7.</w:t>
      </w:r>
      <w:r w:rsidRPr="007A3D8D">
        <w:tab/>
        <w:t>MARKETING AUTHORISATION HOLDER</w:t>
      </w:r>
      <w:fldSimple w:instr=" DOCVARIABLE VAULT_ND_a2bc5ce6-4b12-4985-bdf8-0d8e5abc843a \* MERGEFORMAT ">
        <w:r w:rsidR="007A3D8D">
          <w:t xml:space="preserve"> </w:t>
        </w:r>
      </w:fldSimple>
    </w:p>
    <w:p w14:paraId="30246697" w14:textId="77777777" w:rsidR="009A0EF3" w:rsidRPr="007A3D8D" w:rsidRDefault="009A0EF3">
      <w:pPr>
        <w:pStyle w:val="EMEAHeading1"/>
      </w:pPr>
    </w:p>
    <w:p w14:paraId="7F807955" w14:textId="77777777" w:rsidR="0038792D" w:rsidRPr="005765C2" w:rsidRDefault="0038792D" w:rsidP="0038792D">
      <w:pPr>
        <w:shd w:val="clear" w:color="auto" w:fill="FFFFFF"/>
      </w:pPr>
      <w:r w:rsidRPr="005765C2">
        <w:t>Sanofi Winthrop Industrie</w:t>
      </w:r>
    </w:p>
    <w:p w14:paraId="7EBBA0D8" w14:textId="77777777" w:rsidR="0038792D" w:rsidRPr="005765C2" w:rsidRDefault="0038792D" w:rsidP="0038792D">
      <w:pPr>
        <w:shd w:val="clear" w:color="auto" w:fill="FFFFFF"/>
      </w:pPr>
      <w:r w:rsidRPr="005765C2">
        <w:t>82 avenue Raspail</w:t>
      </w:r>
    </w:p>
    <w:p w14:paraId="7F167F1E" w14:textId="77777777" w:rsidR="0038792D" w:rsidRPr="005765C2" w:rsidRDefault="0038792D" w:rsidP="0038792D">
      <w:pPr>
        <w:shd w:val="clear" w:color="auto" w:fill="FFFFFF"/>
      </w:pPr>
      <w:r w:rsidRPr="005765C2">
        <w:t>94250 Gentilly</w:t>
      </w:r>
    </w:p>
    <w:p w14:paraId="1D179D75" w14:textId="77777777" w:rsidR="0038792D" w:rsidRPr="005765C2" w:rsidRDefault="0038792D" w:rsidP="0038792D">
      <w:pPr>
        <w:shd w:val="clear" w:color="auto" w:fill="FFFFFF"/>
      </w:pPr>
      <w:r w:rsidRPr="005765C2">
        <w:t>France</w:t>
      </w:r>
    </w:p>
    <w:p w14:paraId="2E005936" w14:textId="77777777" w:rsidR="009A0EF3" w:rsidRPr="005765C2" w:rsidRDefault="009A0EF3">
      <w:pPr>
        <w:pStyle w:val="EMEABodyText"/>
      </w:pPr>
    </w:p>
    <w:p w14:paraId="5E6B3FF0" w14:textId="77777777" w:rsidR="009A0EF3" w:rsidRPr="005765C2" w:rsidRDefault="009A0EF3">
      <w:pPr>
        <w:pStyle w:val="EMEABodyText"/>
      </w:pPr>
    </w:p>
    <w:p w14:paraId="5380B36D" w14:textId="304D31B4" w:rsidR="009A0EF3" w:rsidRPr="007A3D8D" w:rsidRDefault="009A0EF3">
      <w:pPr>
        <w:pStyle w:val="EMEAHeading1"/>
      </w:pPr>
      <w:r w:rsidRPr="007A3D8D">
        <w:t>8.</w:t>
      </w:r>
      <w:r w:rsidRPr="007A3D8D">
        <w:tab/>
        <w:t>MARKETING AUTHORISATION NUMBERS</w:t>
      </w:r>
      <w:fldSimple w:instr=" DOCVARIABLE VAULT_ND_f1e85d8b-b2c8-46cd-95c4-b990718c8eae \* MERGEFORMAT ">
        <w:r w:rsidR="007A3D8D">
          <w:t xml:space="preserve"> </w:t>
        </w:r>
      </w:fldSimple>
    </w:p>
    <w:p w14:paraId="0B704341" w14:textId="77777777" w:rsidR="009A0EF3" w:rsidRPr="007A3D8D" w:rsidRDefault="009A0EF3">
      <w:pPr>
        <w:pStyle w:val="EMEAHeading1"/>
      </w:pPr>
    </w:p>
    <w:p w14:paraId="6CD0C23E" w14:textId="77777777" w:rsidR="009A0EF3" w:rsidRPr="005765C2" w:rsidRDefault="009A0EF3">
      <w:pPr>
        <w:pStyle w:val="EMEABodyText"/>
      </w:pPr>
      <w:r w:rsidRPr="005765C2">
        <w:t>EU/1/98/086/023-028</w:t>
      </w:r>
      <w:r w:rsidRPr="005765C2">
        <w:br/>
        <w:t>EU/1/98/086/031</w:t>
      </w:r>
      <w:r w:rsidRPr="005765C2">
        <w:br/>
        <w:t>EU/1/98/086/034</w:t>
      </w:r>
    </w:p>
    <w:p w14:paraId="1FB8B61E" w14:textId="77777777" w:rsidR="009A0EF3" w:rsidRPr="005765C2" w:rsidRDefault="009A0EF3">
      <w:pPr>
        <w:pStyle w:val="EMEABodyText"/>
      </w:pPr>
    </w:p>
    <w:p w14:paraId="0C2F5E77" w14:textId="77777777" w:rsidR="009A0EF3" w:rsidRPr="005765C2" w:rsidRDefault="009A0EF3">
      <w:pPr>
        <w:pStyle w:val="EMEABodyText"/>
      </w:pPr>
    </w:p>
    <w:p w14:paraId="1047AC3D" w14:textId="45CD6509" w:rsidR="009A0EF3" w:rsidRPr="007A3D8D" w:rsidRDefault="009A0EF3">
      <w:pPr>
        <w:pStyle w:val="EMEAHeading1"/>
      </w:pPr>
      <w:r w:rsidRPr="007A3D8D">
        <w:t>9.</w:t>
      </w:r>
      <w:r w:rsidRPr="007A3D8D">
        <w:tab/>
        <w:t>DATE OF FIRST AUTHORISATION/RENEWAL OF THE AUTHORISATION</w:t>
      </w:r>
      <w:fldSimple w:instr=" DOCVARIABLE VAULT_ND_f6edc0a9-f621-42b1-9eff-4436f730c04c \* MERGEFORMAT ">
        <w:r w:rsidR="007A3D8D">
          <w:t xml:space="preserve"> </w:t>
        </w:r>
      </w:fldSimple>
    </w:p>
    <w:p w14:paraId="28A74BB2" w14:textId="77777777" w:rsidR="009A0EF3" w:rsidRPr="007A3D8D" w:rsidRDefault="009A0EF3">
      <w:pPr>
        <w:pStyle w:val="EMEAHeading1"/>
      </w:pPr>
    </w:p>
    <w:p w14:paraId="350FB399" w14:textId="77777777" w:rsidR="009A0EF3" w:rsidRPr="005765C2" w:rsidRDefault="009A0EF3" w:rsidP="00225A18">
      <w:pPr>
        <w:pStyle w:val="EMEABodyText"/>
      </w:pPr>
      <w:r w:rsidRPr="005765C2">
        <w:t>Date of first authorisation: 15 October 1998</w:t>
      </w:r>
      <w:r w:rsidRPr="005765C2">
        <w:br/>
        <w:t xml:space="preserve">Date of latest renewal: </w:t>
      </w:r>
      <w:r w:rsidR="00CA10C0" w:rsidRPr="005765C2">
        <w:t>0</w:t>
      </w:r>
      <w:r w:rsidRPr="005765C2">
        <w:t>1 October 2008</w:t>
      </w:r>
    </w:p>
    <w:p w14:paraId="3669B672" w14:textId="77777777" w:rsidR="009A0EF3" w:rsidRPr="005765C2" w:rsidRDefault="009A0EF3">
      <w:pPr>
        <w:pStyle w:val="EMEABodyText"/>
      </w:pPr>
    </w:p>
    <w:p w14:paraId="1089004B" w14:textId="77777777" w:rsidR="009A0EF3" w:rsidRPr="005765C2" w:rsidRDefault="009A0EF3">
      <w:pPr>
        <w:pStyle w:val="EMEABodyText"/>
      </w:pPr>
    </w:p>
    <w:p w14:paraId="72DCFEA8" w14:textId="28096939" w:rsidR="009A0EF3" w:rsidRPr="007A3D8D" w:rsidRDefault="009A0EF3">
      <w:pPr>
        <w:pStyle w:val="EMEAHeading1"/>
      </w:pPr>
      <w:r w:rsidRPr="007A3D8D">
        <w:t>10.</w:t>
      </w:r>
      <w:r w:rsidRPr="007A3D8D">
        <w:tab/>
        <w:t>DATE OF REVISION OF THE TEXT</w:t>
      </w:r>
      <w:fldSimple w:instr=" DOCVARIABLE VAULT_ND_309fe580-44a3-4bb5-8dcc-3c3574578abf \* MERGEFORMAT ">
        <w:r w:rsidR="007A3D8D">
          <w:t xml:space="preserve"> </w:t>
        </w:r>
      </w:fldSimple>
    </w:p>
    <w:p w14:paraId="232262D4" w14:textId="77777777" w:rsidR="009A0EF3" w:rsidRPr="007A3D8D" w:rsidRDefault="009A0EF3" w:rsidP="00225A18">
      <w:pPr>
        <w:pStyle w:val="EMEAHeading1"/>
      </w:pPr>
    </w:p>
    <w:p w14:paraId="793612CA" w14:textId="77777777" w:rsidR="009A0EF3" w:rsidRPr="005765C2" w:rsidRDefault="009A0EF3" w:rsidP="00225A18">
      <w:pPr>
        <w:pStyle w:val="EMEABodyText"/>
      </w:pPr>
      <w:r w:rsidRPr="005765C2">
        <w:t>Detailed information on this medicinal product is available on the website of the European Medicines Agency http://www.ema.europa.eu/</w:t>
      </w:r>
    </w:p>
    <w:p w14:paraId="2A7BBCEE" w14:textId="77777777" w:rsidR="009A0EF3" w:rsidRPr="005765C2" w:rsidRDefault="009A0EF3">
      <w:pPr>
        <w:pStyle w:val="EMEABodyText"/>
      </w:pPr>
    </w:p>
    <w:p w14:paraId="680BBF84" w14:textId="77777777" w:rsidR="009A0EF3" w:rsidRPr="005765C2" w:rsidRDefault="009A0EF3">
      <w:pPr>
        <w:pStyle w:val="EMEABodyText"/>
      </w:pPr>
      <w:r w:rsidRPr="005765C2">
        <w:br w:type="page"/>
      </w:r>
    </w:p>
    <w:p w14:paraId="25BF089E" w14:textId="77777777" w:rsidR="009A0EF3" w:rsidRPr="005765C2" w:rsidRDefault="009A0EF3">
      <w:pPr>
        <w:pStyle w:val="EMEABodyText"/>
      </w:pPr>
    </w:p>
    <w:p w14:paraId="2CBA4AD3" w14:textId="77777777" w:rsidR="009A0EF3" w:rsidRPr="005765C2" w:rsidRDefault="009A0EF3">
      <w:pPr>
        <w:pStyle w:val="EMEABodyText"/>
      </w:pPr>
    </w:p>
    <w:p w14:paraId="01D547B0" w14:textId="77777777" w:rsidR="009A0EF3" w:rsidRPr="005765C2" w:rsidRDefault="009A0EF3">
      <w:pPr>
        <w:pStyle w:val="EMEABodyText"/>
      </w:pPr>
    </w:p>
    <w:p w14:paraId="6E2BE5E7" w14:textId="77777777" w:rsidR="009A0EF3" w:rsidRPr="005765C2" w:rsidRDefault="009A0EF3">
      <w:pPr>
        <w:pStyle w:val="EMEABodyText"/>
      </w:pPr>
    </w:p>
    <w:p w14:paraId="251FCD40" w14:textId="77777777" w:rsidR="009A0EF3" w:rsidRPr="005765C2" w:rsidRDefault="009A0EF3">
      <w:pPr>
        <w:pStyle w:val="EMEABodyText"/>
      </w:pPr>
    </w:p>
    <w:p w14:paraId="5011E43E" w14:textId="77777777" w:rsidR="009A0EF3" w:rsidRPr="005765C2" w:rsidRDefault="009A0EF3">
      <w:pPr>
        <w:pStyle w:val="EMEABodyText"/>
      </w:pPr>
    </w:p>
    <w:p w14:paraId="596E101D" w14:textId="77777777" w:rsidR="009A0EF3" w:rsidRPr="005765C2" w:rsidRDefault="009A0EF3">
      <w:pPr>
        <w:pStyle w:val="EMEABodyText"/>
      </w:pPr>
    </w:p>
    <w:p w14:paraId="6E6D1075" w14:textId="77777777" w:rsidR="009A0EF3" w:rsidRPr="005765C2" w:rsidRDefault="009A0EF3">
      <w:pPr>
        <w:pStyle w:val="EMEABodyText"/>
      </w:pPr>
    </w:p>
    <w:p w14:paraId="691D563B" w14:textId="77777777" w:rsidR="009A0EF3" w:rsidRPr="005765C2" w:rsidRDefault="009A0EF3">
      <w:pPr>
        <w:pStyle w:val="EMEABodyText"/>
      </w:pPr>
    </w:p>
    <w:p w14:paraId="25820DD8" w14:textId="77777777" w:rsidR="009A0EF3" w:rsidRPr="005765C2" w:rsidRDefault="009A0EF3">
      <w:pPr>
        <w:pStyle w:val="EMEABodyText"/>
      </w:pPr>
    </w:p>
    <w:p w14:paraId="0959ED57" w14:textId="77777777" w:rsidR="009A0EF3" w:rsidRPr="005765C2" w:rsidRDefault="009A0EF3">
      <w:pPr>
        <w:pStyle w:val="EMEABodyText"/>
      </w:pPr>
    </w:p>
    <w:p w14:paraId="59F2DC39" w14:textId="77777777" w:rsidR="009A0EF3" w:rsidRPr="005765C2" w:rsidRDefault="009A0EF3">
      <w:pPr>
        <w:pStyle w:val="EMEABodyText"/>
      </w:pPr>
    </w:p>
    <w:p w14:paraId="54F76AB2" w14:textId="77777777" w:rsidR="009A0EF3" w:rsidRPr="005765C2" w:rsidRDefault="009A0EF3">
      <w:pPr>
        <w:pStyle w:val="EMEABodyText"/>
      </w:pPr>
    </w:p>
    <w:p w14:paraId="32C50F66" w14:textId="77777777" w:rsidR="009A0EF3" w:rsidRPr="005765C2" w:rsidRDefault="009A0EF3">
      <w:pPr>
        <w:pStyle w:val="EMEABodyText"/>
      </w:pPr>
    </w:p>
    <w:p w14:paraId="4CEC82A3" w14:textId="77777777" w:rsidR="009A0EF3" w:rsidRPr="005765C2" w:rsidRDefault="009A0EF3">
      <w:pPr>
        <w:pStyle w:val="EMEABodyText"/>
      </w:pPr>
    </w:p>
    <w:p w14:paraId="285C851A" w14:textId="77777777" w:rsidR="009A0EF3" w:rsidRPr="005765C2" w:rsidRDefault="009A0EF3">
      <w:pPr>
        <w:pStyle w:val="EMEABodyText"/>
      </w:pPr>
    </w:p>
    <w:p w14:paraId="006B00C7" w14:textId="77777777" w:rsidR="009A0EF3" w:rsidRPr="005765C2" w:rsidRDefault="009A0EF3">
      <w:pPr>
        <w:pStyle w:val="EMEABodyText"/>
      </w:pPr>
    </w:p>
    <w:p w14:paraId="24098CF7" w14:textId="77777777" w:rsidR="009A0EF3" w:rsidRPr="005765C2" w:rsidRDefault="009A0EF3">
      <w:pPr>
        <w:pStyle w:val="EMEABodyText"/>
      </w:pPr>
    </w:p>
    <w:p w14:paraId="1D719BD4" w14:textId="77777777" w:rsidR="009A0EF3" w:rsidRPr="005765C2" w:rsidRDefault="009A0EF3">
      <w:pPr>
        <w:pStyle w:val="EMEABodyText"/>
      </w:pPr>
    </w:p>
    <w:p w14:paraId="2A73C68E" w14:textId="77777777" w:rsidR="009A0EF3" w:rsidRPr="005765C2" w:rsidRDefault="009A0EF3">
      <w:pPr>
        <w:pStyle w:val="EMEABodyText"/>
      </w:pPr>
    </w:p>
    <w:p w14:paraId="36951010" w14:textId="77777777" w:rsidR="009A0EF3" w:rsidRPr="005765C2" w:rsidRDefault="009A0EF3">
      <w:pPr>
        <w:pStyle w:val="EMEABodyText"/>
      </w:pPr>
    </w:p>
    <w:p w14:paraId="0F96092C" w14:textId="77777777" w:rsidR="009A0EF3" w:rsidRPr="005765C2" w:rsidRDefault="009A0EF3">
      <w:pPr>
        <w:pStyle w:val="EMEABodyText"/>
      </w:pPr>
    </w:p>
    <w:p w14:paraId="09EAA691" w14:textId="77777777" w:rsidR="009A0EF3" w:rsidRPr="005765C2" w:rsidRDefault="009A0EF3">
      <w:pPr>
        <w:pStyle w:val="EMEATitle"/>
      </w:pPr>
      <w:r w:rsidRPr="005765C2">
        <w:t>ANNEX II</w:t>
      </w:r>
    </w:p>
    <w:p w14:paraId="0A04CA64" w14:textId="77777777" w:rsidR="009A0EF3" w:rsidRPr="005765C2" w:rsidRDefault="009A0EF3">
      <w:pPr>
        <w:pStyle w:val="EMEATitle"/>
      </w:pPr>
    </w:p>
    <w:p w14:paraId="74D51D44" w14:textId="77777777" w:rsidR="009A0EF3" w:rsidRPr="005765C2" w:rsidRDefault="009A0EF3" w:rsidP="00225A18">
      <w:pPr>
        <w:pStyle w:val="EMEATitle"/>
        <w:ind w:left="1700" w:hanging="706"/>
        <w:jc w:val="left"/>
      </w:pPr>
      <w:r w:rsidRPr="005765C2">
        <w:t>A.</w:t>
      </w:r>
      <w:r w:rsidRPr="005765C2">
        <w:tab/>
        <w:t>MANUFACTURERS RESPONSIBLE FOR BATCH RELEASE</w:t>
      </w:r>
    </w:p>
    <w:p w14:paraId="2ED0A9B9" w14:textId="77777777" w:rsidR="009A0EF3" w:rsidRPr="005765C2" w:rsidRDefault="009A0EF3" w:rsidP="00225A18">
      <w:pPr>
        <w:pStyle w:val="EMEATitle"/>
        <w:ind w:left="1700" w:hanging="706"/>
        <w:jc w:val="left"/>
      </w:pPr>
    </w:p>
    <w:p w14:paraId="160BE6F7" w14:textId="77777777" w:rsidR="009A0EF3" w:rsidRPr="005765C2" w:rsidRDefault="009A0EF3" w:rsidP="00225A18">
      <w:pPr>
        <w:pStyle w:val="EMEATitle"/>
        <w:ind w:left="1700" w:hanging="706"/>
        <w:jc w:val="left"/>
      </w:pPr>
      <w:r w:rsidRPr="005765C2">
        <w:t>B.</w:t>
      </w:r>
      <w:r w:rsidRPr="005765C2">
        <w:tab/>
        <w:t>CONDITIONS OR RESTRICTIONS REGARDING SUPPLY AND USE</w:t>
      </w:r>
    </w:p>
    <w:p w14:paraId="61A85384" w14:textId="77777777" w:rsidR="009A0EF3" w:rsidRPr="005765C2" w:rsidRDefault="009A0EF3" w:rsidP="00225A18">
      <w:pPr>
        <w:pStyle w:val="EMEABodyText"/>
      </w:pPr>
    </w:p>
    <w:p w14:paraId="1198DB3A" w14:textId="7D4C305E" w:rsidR="009A0EF3" w:rsidRPr="007A3D8D" w:rsidRDefault="009A0EF3" w:rsidP="00225A18">
      <w:pPr>
        <w:pStyle w:val="EMEAHeading1"/>
        <w:ind w:left="1710" w:hanging="717"/>
      </w:pPr>
      <w:r w:rsidRPr="007A3D8D">
        <w:t>C.</w:t>
      </w:r>
      <w:r w:rsidRPr="007A3D8D">
        <w:tab/>
        <w:t>OTHER CONDITIONS AND REQUIREMENTS OF THE MARKETING AUTHORISATION</w:t>
      </w:r>
      <w:fldSimple w:instr=" DOCVARIABLE VAULT_ND_122de2fa-8d28-42ce-839a-046c15373d2a \* MERGEFORMAT ">
        <w:r w:rsidR="007A3D8D">
          <w:t xml:space="preserve"> </w:t>
        </w:r>
      </w:fldSimple>
    </w:p>
    <w:p w14:paraId="301F059B" w14:textId="77777777" w:rsidR="009A0EF3" w:rsidRPr="005765C2" w:rsidRDefault="009A0EF3" w:rsidP="00225A18">
      <w:pPr>
        <w:pStyle w:val="EMEABodyText"/>
      </w:pPr>
    </w:p>
    <w:p w14:paraId="3126D45D" w14:textId="4413A053" w:rsidR="009A0EF3" w:rsidRPr="007A3D8D" w:rsidRDefault="009A0EF3" w:rsidP="00225A18">
      <w:pPr>
        <w:pStyle w:val="EMEAHeading1"/>
        <w:ind w:left="1710" w:hanging="717"/>
      </w:pPr>
      <w:r w:rsidRPr="007A3D8D">
        <w:t>D.</w:t>
      </w:r>
      <w:r w:rsidRPr="007A3D8D">
        <w:tab/>
        <w:t>CONDITIONS or restrictions with regard to the safe AND effective use of the medicinal product</w:t>
      </w:r>
      <w:fldSimple w:instr=" DOCVARIABLE VAULT_ND_fb11d361-728c-414a-984a-7143b7602fcc \* MERGEFORMAT ">
        <w:r w:rsidR="007A3D8D">
          <w:t xml:space="preserve"> </w:t>
        </w:r>
      </w:fldSimple>
    </w:p>
    <w:p w14:paraId="39ADD172" w14:textId="77777777" w:rsidR="009A0EF3" w:rsidRPr="005765C2" w:rsidRDefault="009A0EF3" w:rsidP="00225A18">
      <w:pPr>
        <w:pStyle w:val="EMEABodyText"/>
      </w:pPr>
    </w:p>
    <w:p w14:paraId="5C48DE33" w14:textId="7638DD4D" w:rsidR="009A0EF3" w:rsidRPr="007A3D8D" w:rsidRDefault="009A0EF3">
      <w:pPr>
        <w:pStyle w:val="EMEAHeading1"/>
      </w:pPr>
      <w:r w:rsidRPr="005765C2">
        <w:br w:type="page"/>
      </w:r>
      <w:r w:rsidRPr="007A3D8D">
        <w:lastRenderedPageBreak/>
        <w:t>A.</w:t>
      </w:r>
      <w:r w:rsidRPr="007A3D8D">
        <w:tab/>
        <w:t>MANUFACTURERS RESPONSIBLE FOR BATCH RELEASE</w:t>
      </w:r>
      <w:fldSimple w:instr=" DOCVARIABLE VAULT_ND_a360b03e-e10b-4076-87a6-d351afc5e4bd \* MERGEFORMAT ">
        <w:r w:rsidR="007A3D8D">
          <w:t xml:space="preserve"> </w:t>
        </w:r>
      </w:fldSimple>
    </w:p>
    <w:p w14:paraId="728137EB" w14:textId="77777777" w:rsidR="009A0EF3" w:rsidRPr="005765C2" w:rsidRDefault="009A0EF3">
      <w:pPr>
        <w:pStyle w:val="EMEABodyText"/>
      </w:pPr>
    </w:p>
    <w:p w14:paraId="624B3A11" w14:textId="77777777" w:rsidR="009A0EF3" w:rsidRPr="005765C2" w:rsidRDefault="009A0EF3">
      <w:pPr>
        <w:pStyle w:val="EMEABodyText"/>
      </w:pPr>
      <w:r w:rsidRPr="005765C2">
        <w:rPr>
          <w:u w:val="single"/>
        </w:rPr>
        <w:t>Name and address of the manufacturers responsible for batch release</w:t>
      </w:r>
    </w:p>
    <w:p w14:paraId="7AFF7637" w14:textId="77777777" w:rsidR="009A0EF3" w:rsidRPr="005765C2" w:rsidRDefault="009A0EF3">
      <w:pPr>
        <w:pStyle w:val="EMEABodyText"/>
      </w:pPr>
    </w:p>
    <w:p w14:paraId="3567063B" w14:textId="77777777" w:rsidR="009A0EF3" w:rsidRPr="0007513E" w:rsidRDefault="009A0EF3" w:rsidP="00225A18">
      <w:pPr>
        <w:pStyle w:val="EMEAAddress"/>
        <w:rPr>
          <w:lang w:val="fr-CA"/>
        </w:rPr>
      </w:pPr>
      <w:r w:rsidRPr="0007513E">
        <w:rPr>
          <w:lang w:val="fr-CA"/>
        </w:rPr>
        <w:t>Sanofi Winthrop Industrie</w:t>
      </w:r>
      <w:r w:rsidRPr="0007513E">
        <w:rPr>
          <w:lang w:val="fr-CA"/>
        </w:rPr>
        <w:br/>
        <w:t>1 rue de la Vierge</w:t>
      </w:r>
      <w:r w:rsidRPr="0007513E">
        <w:rPr>
          <w:lang w:val="fr-CA"/>
        </w:rPr>
        <w:br/>
        <w:t>Ambarès &amp; Lagrave</w:t>
      </w:r>
      <w:r w:rsidRPr="0007513E">
        <w:rPr>
          <w:lang w:val="fr-CA"/>
        </w:rPr>
        <w:br/>
        <w:t>F-33565 Carbon Blanc Cedex</w:t>
      </w:r>
      <w:r w:rsidRPr="0007513E">
        <w:rPr>
          <w:lang w:val="fr-CA"/>
        </w:rPr>
        <w:br/>
        <w:t>France</w:t>
      </w:r>
    </w:p>
    <w:p w14:paraId="4C66CECA" w14:textId="77777777" w:rsidR="009A0EF3" w:rsidRPr="0007513E" w:rsidRDefault="009A0EF3">
      <w:pPr>
        <w:pStyle w:val="EMEABodyText"/>
        <w:rPr>
          <w:lang w:val="fr-CA"/>
        </w:rPr>
      </w:pPr>
    </w:p>
    <w:p w14:paraId="1F17EE8E" w14:textId="77777777" w:rsidR="009A0EF3" w:rsidRPr="0007513E" w:rsidRDefault="009A0EF3" w:rsidP="00225A18">
      <w:pPr>
        <w:pStyle w:val="EMEABodyText"/>
        <w:rPr>
          <w:lang w:val="fr-CA"/>
        </w:rPr>
      </w:pPr>
      <w:r w:rsidRPr="0007513E">
        <w:rPr>
          <w:lang w:val="fr-CA"/>
        </w:rPr>
        <w:t>Sanofi Winthrop Industrie</w:t>
      </w:r>
    </w:p>
    <w:p w14:paraId="742788E3" w14:textId="77777777" w:rsidR="009A0EF3" w:rsidRPr="0007513E" w:rsidRDefault="009A0EF3" w:rsidP="00225A18">
      <w:pPr>
        <w:pStyle w:val="EMEABodyText"/>
        <w:rPr>
          <w:lang w:val="fr-CA"/>
        </w:rPr>
      </w:pPr>
      <w:r w:rsidRPr="0007513E">
        <w:rPr>
          <w:lang w:val="fr-CA"/>
        </w:rPr>
        <w:t>30-36, avenue Gustave Eiffel</w:t>
      </w:r>
      <w:r w:rsidR="008E4126" w:rsidRPr="0007513E">
        <w:rPr>
          <w:lang w:val="fr-CA"/>
        </w:rPr>
        <w:t>, BP 7166</w:t>
      </w:r>
    </w:p>
    <w:p w14:paraId="2BBB5B5C" w14:textId="77777777" w:rsidR="009A0EF3" w:rsidRPr="0007513E" w:rsidRDefault="008E4126" w:rsidP="00225A18">
      <w:pPr>
        <w:pStyle w:val="EMEABodyText"/>
        <w:rPr>
          <w:lang w:val="fr-CA"/>
        </w:rPr>
      </w:pPr>
      <w:r w:rsidRPr="0007513E">
        <w:rPr>
          <w:lang w:val="fr-CA"/>
        </w:rPr>
        <w:t xml:space="preserve">F-37071, </w:t>
      </w:r>
      <w:r w:rsidR="009A0EF3" w:rsidRPr="0007513E">
        <w:rPr>
          <w:lang w:val="fr-CA"/>
        </w:rPr>
        <w:t>37100 Tours</w:t>
      </w:r>
      <w:r w:rsidR="009A0EF3" w:rsidRPr="0007513E">
        <w:rPr>
          <w:lang w:val="fr-CA"/>
        </w:rPr>
        <w:br/>
        <w:t>France</w:t>
      </w:r>
    </w:p>
    <w:p w14:paraId="4DACABAB" w14:textId="77777777" w:rsidR="00E2499B" w:rsidRPr="0007513E" w:rsidRDefault="00E2499B" w:rsidP="00D102AA">
      <w:pPr>
        <w:rPr>
          <w:lang w:val="fr-CA"/>
        </w:rPr>
      </w:pPr>
    </w:p>
    <w:p w14:paraId="74429164" w14:textId="77777777" w:rsidR="00E2499B" w:rsidRPr="0007513E" w:rsidRDefault="00E2499B" w:rsidP="00E2499B">
      <w:pPr>
        <w:autoSpaceDE w:val="0"/>
        <w:autoSpaceDN w:val="0"/>
        <w:rPr>
          <w:sz w:val="21"/>
          <w:szCs w:val="21"/>
          <w:lang w:val="fr-CA"/>
        </w:rPr>
      </w:pPr>
      <w:r w:rsidRPr="0007513E">
        <w:rPr>
          <w:sz w:val="21"/>
          <w:szCs w:val="21"/>
          <w:lang w:val="fr-CA"/>
        </w:rPr>
        <w:t>SANOFI-AVENTIS, S.A.</w:t>
      </w:r>
    </w:p>
    <w:p w14:paraId="38D0941A" w14:textId="77777777" w:rsidR="00E2499B" w:rsidRPr="0007513E" w:rsidRDefault="00E2499B" w:rsidP="00E2499B">
      <w:pPr>
        <w:autoSpaceDE w:val="0"/>
        <w:autoSpaceDN w:val="0"/>
        <w:rPr>
          <w:sz w:val="21"/>
          <w:szCs w:val="21"/>
          <w:lang w:val="it-IT"/>
        </w:rPr>
      </w:pPr>
      <w:r w:rsidRPr="0007513E">
        <w:rPr>
          <w:sz w:val="21"/>
          <w:szCs w:val="21"/>
          <w:lang w:val="fr-CA"/>
        </w:rPr>
        <w:t xml:space="preserve">Ctra. </w:t>
      </w:r>
      <w:r w:rsidRPr="0007513E">
        <w:rPr>
          <w:sz w:val="21"/>
          <w:szCs w:val="21"/>
          <w:lang w:val="it-IT"/>
        </w:rPr>
        <w:t>C-35 (La Batlloria-Hostalric), km. 63.09</w:t>
      </w:r>
    </w:p>
    <w:p w14:paraId="34CE7D24" w14:textId="77777777" w:rsidR="00E2499B" w:rsidRPr="005765C2" w:rsidRDefault="00E2499B" w:rsidP="00E2499B">
      <w:pPr>
        <w:autoSpaceDE w:val="0"/>
        <w:autoSpaceDN w:val="0"/>
        <w:rPr>
          <w:sz w:val="21"/>
          <w:szCs w:val="21"/>
        </w:rPr>
      </w:pPr>
      <w:r w:rsidRPr="005765C2">
        <w:rPr>
          <w:sz w:val="21"/>
          <w:szCs w:val="21"/>
        </w:rPr>
        <w:t>17404 Riells i Viabrea (Girona) - Spain</w:t>
      </w:r>
    </w:p>
    <w:p w14:paraId="70A3A3CB" w14:textId="77777777" w:rsidR="00E2499B" w:rsidRPr="005765C2" w:rsidRDefault="00E2499B" w:rsidP="00D102AA"/>
    <w:p w14:paraId="50CF9B28" w14:textId="77777777" w:rsidR="00D102AA" w:rsidRPr="005765C2" w:rsidRDefault="00D102AA">
      <w:pPr>
        <w:pStyle w:val="EMEABodyText"/>
      </w:pPr>
    </w:p>
    <w:p w14:paraId="47802379" w14:textId="77777777" w:rsidR="009A0EF3" w:rsidRPr="005765C2" w:rsidRDefault="009A0EF3">
      <w:pPr>
        <w:pStyle w:val="EMEABodyText"/>
      </w:pPr>
      <w:r w:rsidRPr="005765C2">
        <w:t>The printed package leaflet of the medicinal product must state the name and address of the manufacturer responsible for the release of the concerned batch.</w:t>
      </w:r>
    </w:p>
    <w:p w14:paraId="19DDBFE9" w14:textId="77777777" w:rsidR="009A0EF3" w:rsidRPr="005765C2" w:rsidRDefault="009A0EF3">
      <w:pPr>
        <w:pStyle w:val="EMEABodyText"/>
      </w:pPr>
    </w:p>
    <w:p w14:paraId="6B181726" w14:textId="77777777" w:rsidR="009A0EF3" w:rsidRPr="005765C2" w:rsidRDefault="009A0EF3">
      <w:pPr>
        <w:pStyle w:val="EMEABodyText"/>
      </w:pPr>
    </w:p>
    <w:p w14:paraId="163CEDEA" w14:textId="6E5AF0FA" w:rsidR="009A0EF3" w:rsidRPr="007A3D8D" w:rsidRDefault="009A0EF3">
      <w:pPr>
        <w:pStyle w:val="EMEAHeading1"/>
      </w:pPr>
      <w:r w:rsidRPr="007A3D8D">
        <w:t>B.</w:t>
      </w:r>
      <w:r w:rsidRPr="007A3D8D">
        <w:tab/>
        <w:t>CONDITIONS OR RESTRICTIONS REGARDING SUPPLY AND USE</w:t>
      </w:r>
      <w:fldSimple w:instr=" DOCVARIABLE VAULT_ND_f89ba90f-c7c0-4a6f-bce0-68ccb2f04f2e \* MERGEFORMAT ">
        <w:r w:rsidR="007A3D8D">
          <w:t xml:space="preserve"> </w:t>
        </w:r>
      </w:fldSimple>
    </w:p>
    <w:p w14:paraId="3A7FED12" w14:textId="77777777" w:rsidR="009A0EF3" w:rsidRPr="005765C2" w:rsidRDefault="009A0EF3">
      <w:pPr>
        <w:pStyle w:val="EMEABodyText"/>
      </w:pPr>
    </w:p>
    <w:p w14:paraId="58B694D1" w14:textId="77777777" w:rsidR="009A0EF3" w:rsidRPr="005765C2" w:rsidRDefault="009A0EF3">
      <w:pPr>
        <w:pStyle w:val="EMEABodyText"/>
      </w:pPr>
      <w:r w:rsidRPr="005765C2">
        <w:t>Medicinal product subject to medical prescription.</w:t>
      </w:r>
    </w:p>
    <w:p w14:paraId="6F78087D" w14:textId="77777777" w:rsidR="009A0EF3" w:rsidRPr="005765C2" w:rsidRDefault="009A0EF3">
      <w:pPr>
        <w:pStyle w:val="EMEABodyText"/>
      </w:pPr>
    </w:p>
    <w:p w14:paraId="6AEA9932" w14:textId="77777777" w:rsidR="009A0EF3" w:rsidRPr="005765C2" w:rsidRDefault="009A0EF3">
      <w:pPr>
        <w:pStyle w:val="EMEABodyText"/>
      </w:pPr>
    </w:p>
    <w:p w14:paraId="450401AF" w14:textId="5B80EF9D" w:rsidR="009A0EF3" w:rsidRPr="007A3D8D" w:rsidRDefault="009A0EF3" w:rsidP="00225A18">
      <w:pPr>
        <w:pStyle w:val="EMEAHeading1"/>
      </w:pPr>
      <w:r w:rsidRPr="007A3D8D">
        <w:t>C.</w:t>
      </w:r>
      <w:r w:rsidRPr="007A3D8D">
        <w:tab/>
        <w:t>OTHER CONDITIONS AND REQUIREMENTS OF THE MARKETING AUTHORISATION</w:t>
      </w:r>
      <w:fldSimple w:instr=" DOCVARIABLE VAULT_ND_24d168e4-e33e-45a4-a5f0-45b2f54e0354 \* MERGEFORMAT ">
        <w:r w:rsidR="007A3D8D">
          <w:t xml:space="preserve"> </w:t>
        </w:r>
      </w:fldSimple>
    </w:p>
    <w:p w14:paraId="45C16D6B" w14:textId="77777777" w:rsidR="009A0EF3" w:rsidRPr="005765C2" w:rsidRDefault="009A0EF3" w:rsidP="00E74BC2">
      <w:pPr>
        <w:pStyle w:val="EMEABodyText"/>
        <w:rPr>
          <w:szCs w:val="22"/>
          <w:lang w:eastAsia="fr-FR"/>
        </w:rPr>
      </w:pPr>
    </w:p>
    <w:p w14:paraId="288F695B" w14:textId="77777777" w:rsidR="009A0EF3" w:rsidRPr="005765C2" w:rsidRDefault="009A0EF3" w:rsidP="0018659C">
      <w:pPr>
        <w:pStyle w:val="EMEABodyText"/>
        <w:keepNext/>
        <w:numPr>
          <w:ilvl w:val="0"/>
          <w:numId w:val="72"/>
        </w:numPr>
        <w:ind w:left="567" w:hanging="567"/>
        <w:rPr>
          <w:b/>
          <w:i/>
        </w:rPr>
      </w:pPr>
      <w:bookmarkStart w:id="503" w:name="_BPDC_LN_INS_1005"/>
      <w:bookmarkEnd w:id="503"/>
      <w:r w:rsidRPr="005765C2">
        <w:rPr>
          <w:b/>
        </w:rPr>
        <w:t>Periodic Safety Update Reports</w:t>
      </w:r>
      <w:r w:rsidR="003961B3" w:rsidRPr="005765C2">
        <w:rPr>
          <w:b/>
        </w:rPr>
        <w:t xml:space="preserve"> (PSURs)</w:t>
      </w:r>
    </w:p>
    <w:p w14:paraId="20C9867A" w14:textId="77777777" w:rsidR="009A0EF3" w:rsidRPr="005765C2" w:rsidRDefault="009A0EF3" w:rsidP="00225A18">
      <w:pPr>
        <w:pStyle w:val="EMEABodyText"/>
        <w:keepNext/>
        <w:ind w:left="567"/>
        <w:rPr>
          <w:b/>
        </w:rPr>
      </w:pPr>
    </w:p>
    <w:p w14:paraId="6E38B58F" w14:textId="77777777" w:rsidR="009A0EF3" w:rsidRPr="005765C2" w:rsidRDefault="003961B3" w:rsidP="00225A18">
      <w:pPr>
        <w:pStyle w:val="EMEABodyText"/>
        <w:rPr>
          <w:iCs/>
          <w:szCs w:val="22"/>
        </w:rPr>
      </w:pPr>
      <w:r w:rsidRPr="005765C2">
        <w:rPr>
          <w:szCs w:val="22"/>
        </w:rPr>
        <w:t xml:space="preserve">The requirements for submission of PSURs </w:t>
      </w:r>
      <w:r w:rsidR="009A0EF3" w:rsidRPr="005765C2">
        <w:rPr>
          <w:iCs/>
          <w:szCs w:val="22"/>
        </w:rPr>
        <w:t xml:space="preserve">for this </w:t>
      </w:r>
      <w:r w:rsidRPr="005765C2">
        <w:rPr>
          <w:iCs/>
          <w:szCs w:val="22"/>
        </w:rPr>
        <w:t xml:space="preserve">medicinal are </w:t>
      </w:r>
      <w:r w:rsidR="009A0EF3" w:rsidRPr="005765C2">
        <w:rPr>
          <w:iCs/>
          <w:szCs w:val="22"/>
        </w:rPr>
        <w:t>set out in the list of Union reference dates (EURD list) provided for under Article 107c(7) of Directive 2001/83</w:t>
      </w:r>
      <w:r w:rsidR="009A0EF3" w:rsidRPr="005765C2">
        <w:t>/EC</w:t>
      </w:r>
      <w:r w:rsidR="009A0EF3" w:rsidRPr="005765C2">
        <w:rPr>
          <w:iCs/>
          <w:szCs w:val="22"/>
        </w:rPr>
        <w:t xml:space="preserve"> and </w:t>
      </w:r>
      <w:r w:rsidRPr="005765C2">
        <w:rPr>
          <w:iCs/>
          <w:szCs w:val="22"/>
        </w:rPr>
        <w:t xml:space="preserve">any subsequent updates </w:t>
      </w:r>
      <w:r w:rsidR="009A0EF3" w:rsidRPr="005765C2">
        <w:rPr>
          <w:iCs/>
          <w:szCs w:val="22"/>
        </w:rPr>
        <w:t>published on the European medicines web-portal.</w:t>
      </w:r>
    </w:p>
    <w:p w14:paraId="109A147B" w14:textId="77777777" w:rsidR="009A0EF3" w:rsidRPr="005765C2" w:rsidRDefault="009A0EF3" w:rsidP="00225A18">
      <w:pPr>
        <w:pStyle w:val="EMEABodyText"/>
        <w:rPr>
          <w:lang w:eastAsia="fr-FR"/>
        </w:rPr>
      </w:pPr>
    </w:p>
    <w:p w14:paraId="02106AF5" w14:textId="77777777" w:rsidR="009A0EF3" w:rsidRPr="005765C2" w:rsidRDefault="009A0EF3" w:rsidP="00225A18">
      <w:pPr>
        <w:pStyle w:val="EMEABodyText"/>
        <w:rPr>
          <w:szCs w:val="22"/>
          <w:lang w:eastAsia="fr-FR"/>
        </w:rPr>
      </w:pPr>
    </w:p>
    <w:p w14:paraId="4AE3FC4A" w14:textId="77777777" w:rsidR="009A0EF3" w:rsidRPr="005765C2" w:rsidRDefault="009A0EF3" w:rsidP="00225A18">
      <w:pPr>
        <w:pStyle w:val="EMEABodyTextIndent"/>
        <w:numPr>
          <w:ilvl w:val="0"/>
          <w:numId w:val="0"/>
        </w:numPr>
        <w:ind w:left="567" w:hanging="567"/>
        <w:rPr>
          <w:b/>
        </w:rPr>
      </w:pPr>
      <w:r w:rsidRPr="005765C2">
        <w:rPr>
          <w:b/>
        </w:rPr>
        <w:t>D.</w:t>
      </w:r>
      <w:r w:rsidRPr="005765C2">
        <w:rPr>
          <w:b/>
        </w:rPr>
        <w:tab/>
        <w:t>CONDITIONS OR RESTRICTIONS WITH REGARD TO THE SAFE AND EFFECTIVE USE OF THE MEDICINAL PRODUCT</w:t>
      </w:r>
    </w:p>
    <w:p w14:paraId="27528112" w14:textId="77777777" w:rsidR="009A0EF3" w:rsidRPr="005765C2" w:rsidRDefault="009A0EF3" w:rsidP="00225A18">
      <w:pPr>
        <w:pStyle w:val="EMEABodyText"/>
        <w:rPr>
          <w:szCs w:val="22"/>
          <w:u w:val="single"/>
          <w:lang w:eastAsia="fr-FR"/>
        </w:rPr>
      </w:pPr>
    </w:p>
    <w:p w14:paraId="232E6662" w14:textId="77777777" w:rsidR="009A0EF3" w:rsidRPr="005765C2" w:rsidRDefault="009A0EF3" w:rsidP="001B465C">
      <w:pPr>
        <w:pStyle w:val="EMEABodyText"/>
        <w:numPr>
          <w:ilvl w:val="0"/>
          <w:numId w:val="40"/>
        </w:numPr>
        <w:ind w:hanging="720"/>
        <w:rPr>
          <w:b/>
          <w:i/>
          <w:szCs w:val="22"/>
          <w:lang w:eastAsia="fr-FR"/>
        </w:rPr>
      </w:pPr>
      <w:bookmarkStart w:id="504" w:name="_BPDC_LN_INS_1004"/>
      <w:bookmarkEnd w:id="504"/>
      <w:r w:rsidRPr="005765C2">
        <w:rPr>
          <w:b/>
          <w:szCs w:val="22"/>
          <w:lang w:eastAsia="fr-FR"/>
        </w:rPr>
        <w:t>Risk Management Plan (RMP)</w:t>
      </w:r>
    </w:p>
    <w:p w14:paraId="461A8515" w14:textId="77777777" w:rsidR="009A0EF3" w:rsidRPr="005765C2" w:rsidRDefault="009A0EF3" w:rsidP="00225A18">
      <w:pPr>
        <w:pStyle w:val="EMEABodyText"/>
        <w:ind w:left="567"/>
        <w:rPr>
          <w:b/>
          <w:szCs w:val="22"/>
          <w:lang w:eastAsia="fr-FR"/>
        </w:rPr>
      </w:pPr>
    </w:p>
    <w:p w14:paraId="02705B69" w14:textId="77777777" w:rsidR="009A0EF3" w:rsidRPr="005765C2" w:rsidRDefault="009A0EF3">
      <w:pPr>
        <w:pStyle w:val="EMEABodyText"/>
      </w:pPr>
      <w:r w:rsidRPr="005765C2">
        <w:rPr>
          <w:szCs w:val="22"/>
          <w:lang w:eastAsia="fr-FR"/>
        </w:rPr>
        <w:t>Not applicable.</w:t>
      </w:r>
    </w:p>
    <w:p w14:paraId="2B6F8A63" w14:textId="77777777" w:rsidR="009A0EF3" w:rsidRPr="005765C2" w:rsidRDefault="009A0EF3">
      <w:pPr>
        <w:pStyle w:val="EMEABodyText"/>
      </w:pPr>
      <w:r w:rsidRPr="005765C2">
        <w:br w:type="page"/>
      </w:r>
    </w:p>
    <w:p w14:paraId="711CB721" w14:textId="77777777" w:rsidR="009A0EF3" w:rsidRPr="005765C2" w:rsidRDefault="009A0EF3">
      <w:pPr>
        <w:pStyle w:val="EMEABodyText"/>
      </w:pPr>
    </w:p>
    <w:p w14:paraId="75AA628C" w14:textId="77777777" w:rsidR="009A0EF3" w:rsidRPr="005765C2" w:rsidRDefault="009A0EF3">
      <w:pPr>
        <w:pStyle w:val="EMEABodyText"/>
      </w:pPr>
    </w:p>
    <w:p w14:paraId="249394EA" w14:textId="77777777" w:rsidR="009A0EF3" w:rsidRPr="005765C2" w:rsidRDefault="009A0EF3">
      <w:pPr>
        <w:pStyle w:val="EMEABodyText"/>
      </w:pPr>
    </w:p>
    <w:p w14:paraId="4CC498D1" w14:textId="77777777" w:rsidR="009A0EF3" w:rsidRPr="005765C2" w:rsidRDefault="009A0EF3">
      <w:pPr>
        <w:pStyle w:val="EMEABodyText"/>
      </w:pPr>
    </w:p>
    <w:p w14:paraId="2D277287" w14:textId="77777777" w:rsidR="009A0EF3" w:rsidRPr="005765C2" w:rsidRDefault="009A0EF3">
      <w:pPr>
        <w:pStyle w:val="EMEABodyText"/>
      </w:pPr>
    </w:p>
    <w:p w14:paraId="5D616E65" w14:textId="77777777" w:rsidR="009A0EF3" w:rsidRPr="005765C2" w:rsidRDefault="009A0EF3">
      <w:pPr>
        <w:pStyle w:val="EMEABodyText"/>
      </w:pPr>
    </w:p>
    <w:p w14:paraId="7DD51239" w14:textId="77777777" w:rsidR="009A0EF3" w:rsidRPr="005765C2" w:rsidRDefault="009A0EF3">
      <w:pPr>
        <w:pStyle w:val="EMEABodyText"/>
      </w:pPr>
    </w:p>
    <w:p w14:paraId="7229065F" w14:textId="77777777" w:rsidR="009A0EF3" w:rsidRPr="005765C2" w:rsidRDefault="009A0EF3">
      <w:pPr>
        <w:pStyle w:val="EMEABodyText"/>
      </w:pPr>
    </w:p>
    <w:p w14:paraId="2AE6597B" w14:textId="77777777" w:rsidR="009A0EF3" w:rsidRPr="005765C2" w:rsidRDefault="009A0EF3">
      <w:pPr>
        <w:pStyle w:val="EMEABodyText"/>
      </w:pPr>
    </w:p>
    <w:p w14:paraId="62039DF8" w14:textId="77777777" w:rsidR="009A0EF3" w:rsidRPr="005765C2" w:rsidRDefault="009A0EF3">
      <w:pPr>
        <w:pStyle w:val="EMEABodyText"/>
      </w:pPr>
    </w:p>
    <w:p w14:paraId="3FD02E93" w14:textId="77777777" w:rsidR="009A0EF3" w:rsidRPr="005765C2" w:rsidRDefault="009A0EF3">
      <w:pPr>
        <w:pStyle w:val="EMEABodyText"/>
      </w:pPr>
    </w:p>
    <w:p w14:paraId="3097A46E" w14:textId="77777777" w:rsidR="009A0EF3" w:rsidRPr="005765C2" w:rsidRDefault="009A0EF3">
      <w:pPr>
        <w:pStyle w:val="EMEABodyText"/>
      </w:pPr>
    </w:p>
    <w:p w14:paraId="448BE06F" w14:textId="77777777" w:rsidR="009A0EF3" w:rsidRPr="005765C2" w:rsidRDefault="009A0EF3">
      <w:pPr>
        <w:pStyle w:val="EMEABodyText"/>
      </w:pPr>
    </w:p>
    <w:p w14:paraId="452DDF4F" w14:textId="77777777" w:rsidR="009A0EF3" w:rsidRPr="005765C2" w:rsidRDefault="009A0EF3">
      <w:pPr>
        <w:pStyle w:val="EMEABodyText"/>
      </w:pPr>
    </w:p>
    <w:p w14:paraId="0BDCC380" w14:textId="77777777" w:rsidR="009A0EF3" w:rsidRPr="005765C2" w:rsidRDefault="009A0EF3">
      <w:pPr>
        <w:pStyle w:val="EMEABodyText"/>
      </w:pPr>
    </w:p>
    <w:p w14:paraId="2F44CB42" w14:textId="77777777" w:rsidR="009A0EF3" w:rsidRPr="005765C2" w:rsidRDefault="009A0EF3">
      <w:pPr>
        <w:pStyle w:val="EMEABodyText"/>
      </w:pPr>
    </w:p>
    <w:p w14:paraId="7D3680EF" w14:textId="77777777" w:rsidR="009A0EF3" w:rsidRPr="005765C2" w:rsidRDefault="009A0EF3">
      <w:pPr>
        <w:pStyle w:val="EMEABodyText"/>
      </w:pPr>
    </w:p>
    <w:p w14:paraId="2EFD487C" w14:textId="77777777" w:rsidR="009A0EF3" w:rsidRPr="005765C2" w:rsidRDefault="009A0EF3">
      <w:pPr>
        <w:pStyle w:val="EMEABodyText"/>
      </w:pPr>
    </w:p>
    <w:p w14:paraId="45D29A08" w14:textId="77777777" w:rsidR="009A0EF3" w:rsidRPr="005765C2" w:rsidRDefault="009A0EF3">
      <w:pPr>
        <w:pStyle w:val="EMEABodyText"/>
      </w:pPr>
    </w:p>
    <w:p w14:paraId="3B6C0EB5" w14:textId="77777777" w:rsidR="009A0EF3" w:rsidRPr="005765C2" w:rsidRDefault="009A0EF3">
      <w:pPr>
        <w:pStyle w:val="EMEABodyText"/>
      </w:pPr>
    </w:p>
    <w:p w14:paraId="3B7CFB83" w14:textId="77777777" w:rsidR="009A0EF3" w:rsidRPr="005765C2" w:rsidRDefault="009A0EF3">
      <w:pPr>
        <w:pStyle w:val="EMEABodyText"/>
      </w:pPr>
    </w:p>
    <w:p w14:paraId="44C9AE8D" w14:textId="77777777" w:rsidR="009A0EF3" w:rsidRPr="005765C2" w:rsidRDefault="009A0EF3">
      <w:pPr>
        <w:pStyle w:val="EMEABodyText"/>
      </w:pPr>
    </w:p>
    <w:p w14:paraId="083A2886" w14:textId="77777777" w:rsidR="009A0EF3" w:rsidRPr="005765C2" w:rsidRDefault="009A0EF3">
      <w:pPr>
        <w:pStyle w:val="EMEATitle"/>
      </w:pPr>
      <w:r w:rsidRPr="005765C2">
        <w:t>ANNEX III</w:t>
      </w:r>
    </w:p>
    <w:p w14:paraId="3A31533A" w14:textId="77777777" w:rsidR="009A0EF3" w:rsidRPr="005765C2" w:rsidRDefault="009A0EF3" w:rsidP="00382D16">
      <w:pPr>
        <w:pStyle w:val="EMEATitle"/>
      </w:pPr>
    </w:p>
    <w:p w14:paraId="1152BAE7" w14:textId="77777777" w:rsidR="009A0EF3" w:rsidRPr="005765C2" w:rsidRDefault="009A0EF3">
      <w:pPr>
        <w:pStyle w:val="EMEATitle"/>
      </w:pPr>
      <w:r w:rsidRPr="005765C2">
        <w:t>LABELLING AND PACKAGE LEAFLET</w:t>
      </w:r>
    </w:p>
    <w:p w14:paraId="2DD8F9CC" w14:textId="77777777" w:rsidR="009A0EF3" w:rsidRPr="005765C2" w:rsidRDefault="009A0EF3">
      <w:pPr>
        <w:pStyle w:val="EMEABodyText"/>
      </w:pPr>
      <w:r w:rsidRPr="005765C2">
        <w:br w:type="page"/>
      </w:r>
    </w:p>
    <w:p w14:paraId="77F3E4B1" w14:textId="77777777" w:rsidR="009A0EF3" w:rsidRPr="005765C2" w:rsidRDefault="009A0EF3">
      <w:pPr>
        <w:pStyle w:val="EMEABodyText"/>
      </w:pPr>
    </w:p>
    <w:p w14:paraId="6299557B" w14:textId="77777777" w:rsidR="009A0EF3" w:rsidRPr="005765C2" w:rsidRDefault="009A0EF3">
      <w:pPr>
        <w:pStyle w:val="EMEABodyText"/>
      </w:pPr>
    </w:p>
    <w:p w14:paraId="2F714134" w14:textId="77777777" w:rsidR="009A0EF3" w:rsidRPr="005765C2" w:rsidRDefault="009A0EF3">
      <w:pPr>
        <w:pStyle w:val="EMEABodyText"/>
      </w:pPr>
    </w:p>
    <w:p w14:paraId="26DF227D" w14:textId="77777777" w:rsidR="009A0EF3" w:rsidRPr="005765C2" w:rsidRDefault="009A0EF3">
      <w:pPr>
        <w:pStyle w:val="EMEABodyText"/>
      </w:pPr>
    </w:p>
    <w:p w14:paraId="593ACA88" w14:textId="77777777" w:rsidR="009A0EF3" w:rsidRPr="005765C2" w:rsidRDefault="009A0EF3">
      <w:pPr>
        <w:pStyle w:val="EMEABodyText"/>
      </w:pPr>
    </w:p>
    <w:p w14:paraId="3F78BB4B" w14:textId="77777777" w:rsidR="009A0EF3" w:rsidRPr="005765C2" w:rsidRDefault="009A0EF3">
      <w:pPr>
        <w:pStyle w:val="EMEABodyText"/>
      </w:pPr>
    </w:p>
    <w:p w14:paraId="15B5F7B4" w14:textId="77777777" w:rsidR="009A0EF3" w:rsidRPr="005765C2" w:rsidRDefault="009A0EF3">
      <w:pPr>
        <w:pStyle w:val="EMEABodyText"/>
      </w:pPr>
    </w:p>
    <w:p w14:paraId="00EC6480" w14:textId="77777777" w:rsidR="009A0EF3" w:rsidRPr="005765C2" w:rsidRDefault="009A0EF3">
      <w:pPr>
        <w:pStyle w:val="EMEABodyText"/>
      </w:pPr>
    </w:p>
    <w:p w14:paraId="07D82725" w14:textId="77777777" w:rsidR="009A0EF3" w:rsidRPr="005765C2" w:rsidRDefault="009A0EF3">
      <w:pPr>
        <w:pStyle w:val="EMEABodyText"/>
      </w:pPr>
    </w:p>
    <w:p w14:paraId="0A62631A" w14:textId="77777777" w:rsidR="009A0EF3" w:rsidRPr="005765C2" w:rsidRDefault="009A0EF3">
      <w:pPr>
        <w:pStyle w:val="EMEABodyText"/>
      </w:pPr>
    </w:p>
    <w:p w14:paraId="7B80A54F" w14:textId="77777777" w:rsidR="009A0EF3" w:rsidRPr="005765C2" w:rsidRDefault="009A0EF3">
      <w:pPr>
        <w:pStyle w:val="EMEABodyText"/>
      </w:pPr>
    </w:p>
    <w:p w14:paraId="1152CD7D" w14:textId="77777777" w:rsidR="009A0EF3" w:rsidRPr="005765C2" w:rsidRDefault="009A0EF3">
      <w:pPr>
        <w:pStyle w:val="EMEABodyText"/>
      </w:pPr>
    </w:p>
    <w:p w14:paraId="30A1E0FE" w14:textId="77777777" w:rsidR="009A0EF3" w:rsidRPr="005765C2" w:rsidRDefault="009A0EF3">
      <w:pPr>
        <w:pStyle w:val="EMEABodyText"/>
      </w:pPr>
    </w:p>
    <w:p w14:paraId="4D414D09" w14:textId="77777777" w:rsidR="009A0EF3" w:rsidRPr="005765C2" w:rsidRDefault="009A0EF3">
      <w:pPr>
        <w:pStyle w:val="EMEABodyText"/>
      </w:pPr>
    </w:p>
    <w:p w14:paraId="5D352729" w14:textId="77777777" w:rsidR="009A0EF3" w:rsidRPr="005765C2" w:rsidRDefault="009A0EF3">
      <w:pPr>
        <w:pStyle w:val="EMEABodyText"/>
      </w:pPr>
    </w:p>
    <w:p w14:paraId="5B2C4861" w14:textId="77777777" w:rsidR="009A0EF3" w:rsidRPr="005765C2" w:rsidRDefault="009A0EF3">
      <w:pPr>
        <w:pStyle w:val="EMEABodyText"/>
      </w:pPr>
    </w:p>
    <w:p w14:paraId="4CE18E13" w14:textId="77777777" w:rsidR="009A0EF3" w:rsidRPr="005765C2" w:rsidRDefault="009A0EF3">
      <w:pPr>
        <w:pStyle w:val="EMEABodyText"/>
      </w:pPr>
    </w:p>
    <w:p w14:paraId="04144AC5" w14:textId="77777777" w:rsidR="009A0EF3" w:rsidRPr="005765C2" w:rsidRDefault="009A0EF3">
      <w:pPr>
        <w:pStyle w:val="EMEABodyText"/>
      </w:pPr>
    </w:p>
    <w:p w14:paraId="19850F35" w14:textId="77777777" w:rsidR="009A0EF3" w:rsidRPr="005765C2" w:rsidRDefault="009A0EF3">
      <w:pPr>
        <w:pStyle w:val="EMEABodyText"/>
      </w:pPr>
    </w:p>
    <w:p w14:paraId="20A51B1B" w14:textId="77777777" w:rsidR="009A0EF3" w:rsidRPr="005765C2" w:rsidRDefault="009A0EF3">
      <w:pPr>
        <w:pStyle w:val="EMEABodyText"/>
      </w:pPr>
    </w:p>
    <w:p w14:paraId="790D8CC8" w14:textId="77777777" w:rsidR="009A0EF3" w:rsidRPr="005765C2" w:rsidRDefault="009A0EF3">
      <w:pPr>
        <w:pStyle w:val="EMEABodyText"/>
      </w:pPr>
    </w:p>
    <w:p w14:paraId="17DEDAC8" w14:textId="77777777" w:rsidR="009A0EF3" w:rsidRPr="005765C2" w:rsidRDefault="009A0EF3">
      <w:pPr>
        <w:pStyle w:val="EMEABodyText"/>
      </w:pPr>
    </w:p>
    <w:p w14:paraId="5B7BE387" w14:textId="77777777" w:rsidR="009A0EF3" w:rsidRPr="005765C2" w:rsidRDefault="009A0EF3">
      <w:pPr>
        <w:pStyle w:val="EMEATitle"/>
      </w:pPr>
      <w:r w:rsidRPr="005765C2">
        <w:t>A. LABELLING</w:t>
      </w:r>
    </w:p>
    <w:p w14:paraId="3AD486B6" w14:textId="77777777" w:rsidR="009A0EF3" w:rsidRPr="005765C2" w:rsidRDefault="009A0EF3" w:rsidP="00225A18">
      <w:pPr>
        <w:pStyle w:val="EMEATitlePAC"/>
        <w:pBdr>
          <w:left w:val="single" w:sz="4" w:space="0" w:color="auto"/>
        </w:pBdr>
        <w:rPr>
          <w:rFonts w:eastAsia="MS Mincho"/>
        </w:rPr>
      </w:pPr>
      <w:r w:rsidRPr="005765C2">
        <w:br w:type="page"/>
      </w:r>
      <w:r w:rsidRPr="005765C2">
        <w:rPr>
          <w:rFonts w:eastAsia="MS Mincho"/>
        </w:rPr>
        <w:lastRenderedPageBreak/>
        <w:t xml:space="preserve">PARTICULARS TO APPEAR ON THE OUTER PACKAGING </w:t>
      </w:r>
    </w:p>
    <w:p w14:paraId="0640D7B3" w14:textId="77777777" w:rsidR="009A0EF3" w:rsidRPr="005765C2" w:rsidRDefault="009A0EF3" w:rsidP="00225A18">
      <w:pPr>
        <w:pStyle w:val="EMEATitlePAC"/>
        <w:pBdr>
          <w:left w:val="single" w:sz="4" w:space="0" w:color="auto"/>
        </w:pBdr>
        <w:rPr>
          <w:rFonts w:eastAsia="MS Mincho"/>
        </w:rPr>
      </w:pPr>
      <w:r w:rsidRPr="005765C2">
        <w:rPr>
          <w:rFonts w:eastAsia="MS Mincho"/>
        </w:rPr>
        <w:t>OUTER CARTON</w:t>
      </w:r>
    </w:p>
    <w:p w14:paraId="009FB0DE" w14:textId="77777777" w:rsidR="009A0EF3" w:rsidRPr="005765C2" w:rsidRDefault="009A0EF3">
      <w:pPr>
        <w:pStyle w:val="EMEABodyText"/>
      </w:pPr>
    </w:p>
    <w:p w14:paraId="0950E907" w14:textId="77777777" w:rsidR="009A0EF3" w:rsidRPr="005765C2" w:rsidRDefault="009A0EF3">
      <w:pPr>
        <w:pStyle w:val="EMEABodyText"/>
      </w:pPr>
    </w:p>
    <w:p w14:paraId="000863C0"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5CE77030" w14:textId="77777777" w:rsidR="009A0EF3" w:rsidRPr="005765C2" w:rsidRDefault="009A0EF3">
      <w:pPr>
        <w:pStyle w:val="EMEABodyText"/>
      </w:pPr>
    </w:p>
    <w:p w14:paraId="35C7C2CF" w14:textId="77777777" w:rsidR="009A0EF3" w:rsidRPr="005765C2" w:rsidRDefault="009A0EF3">
      <w:pPr>
        <w:pStyle w:val="EMEABodyText"/>
      </w:pPr>
      <w:r w:rsidRPr="005765C2">
        <w:t>CoAprovel 150 mg/12.5 mg tablets</w:t>
      </w:r>
    </w:p>
    <w:p w14:paraId="4B895524" w14:textId="77777777" w:rsidR="009A0EF3" w:rsidRPr="005765C2" w:rsidRDefault="009A0EF3">
      <w:pPr>
        <w:pStyle w:val="EMEABodyText"/>
      </w:pPr>
      <w:r w:rsidRPr="005765C2">
        <w:t>irbesartan/hydrochlorothiazide</w:t>
      </w:r>
    </w:p>
    <w:p w14:paraId="6E942D07" w14:textId="77777777" w:rsidR="009A0EF3" w:rsidRPr="005765C2" w:rsidRDefault="009A0EF3">
      <w:pPr>
        <w:pStyle w:val="EMEABodyText"/>
      </w:pPr>
    </w:p>
    <w:p w14:paraId="45905569" w14:textId="77777777" w:rsidR="009A0EF3" w:rsidRPr="005765C2" w:rsidRDefault="009A0EF3">
      <w:pPr>
        <w:pStyle w:val="EMEABodyText"/>
      </w:pPr>
    </w:p>
    <w:p w14:paraId="4D297E53"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STATEMENT OF ACTIVE SUBSTANCES</w:t>
      </w:r>
    </w:p>
    <w:p w14:paraId="4BE0268B" w14:textId="77777777" w:rsidR="009A0EF3" w:rsidRPr="005765C2" w:rsidRDefault="009A0EF3">
      <w:pPr>
        <w:pStyle w:val="EMEABodyText"/>
      </w:pPr>
    </w:p>
    <w:p w14:paraId="71338E04" w14:textId="77777777" w:rsidR="009A0EF3" w:rsidRPr="005765C2" w:rsidRDefault="009A0EF3">
      <w:pPr>
        <w:pStyle w:val="EMEABodyText"/>
      </w:pPr>
      <w:r w:rsidRPr="005765C2">
        <w:t>Each tablet contains: irbesartan 150 mg and hydrochlorothiazide 12.5 </w:t>
      </w:r>
      <w:r w:rsidR="003105B9" w:rsidRPr="005765C2">
        <w:t>mg.</w:t>
      </w:r>
    </w:p>
    <w:p w14:paraId="61DC2264" w14:textId="77777777" w:rsidR="009A0EF3" w:rsidRPr="005765C2" w:rsidRDefault="009A0EF3">
      <w:pPr>
        <w:pStyle w:val="EMEABodyText"/>
      </w:pPr>
    </w:p>
    <w:p w14:paraId="552048BE" w14:textId="77777777" w:rsidR="009A0EF3" w:rsidRPr="005765C2" w:rsidRDefault="009A0EF3">
      <w:pPr>
        <w:pStyle w:val="EMEABodyText"/>
      </w:pPr>
    </w:p>
    <w:p w14:paraId="529388E0"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LIST OF EXCIPIENTS</w:t>
      </w:r>
    </w:p>
    <w:p w14:paraId="00F6C9C7" w14:textId="77777777" w:rsidR="009A0EF3" w:rsidRPr="005765C2" w:rsidRDefault="009A0EF3">
      <w:pPr>
        <w:pStyle w:val="EMEABodyText"/>
      </w:pPr>
    </w:p>
    <w:p w14:paraId="16A786F3" w14:textId="77777777" w:rsidR="009A0EF3" w:rsidRPr="005765C2" w:rsidRDefault="009A0EF3">
      <w:pPr>
        <w:pStyle w:val="EMEABodyText"/>
      </w:pPr>
      <w:r w:rsidRPr="005765C2">
        <w:t>Excipients: also contains lactose monohydrate.</w:t>
      </w:r>
      <w:r w:rsidR="00E66158" w:rsidRPr="005765C2">
        <w:t xml:space="preserve"> See leaflet for further information</w:t>
      </w:r>
      <w:r w:rsidR="00904971" w:rsidRPr="005765C2">
        <w:t>.</w:t>
      </w:r>
    </w:p>
    <w:p w14:paraId="33F0DFD6" w14:textId="77777777" w:rsidR="009A0EF3" w:rsidRPr="005765C2" w:rsidRDefault="009A0EF3">
      <w:pPr>
        <w:pStyle w:val="EMEABodyText"/>
      </w:pPr>
    </w:p>
    <w:p w14:paraId="3AC7E5A1" w14:textId="77777777" w:rsidR="009A0EF3" w:rsidRPr="005765C2" w:rsidRDefault="009A0EF3">
      <w:pPr>
        <w:pStyle w:val="EMEABodyText"/>
      </w:pPr>
    </w:p>
    <w:p w14:paraId="21C11B42"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PHARMACEUTICAL FORM AND CONTENTS</w:t>
      </w:r>
    </w:p>
    <w:p w14:paraId="083F72F8" w14:textId="77777777" w:rsidR="009A0EF3" w:rsidRPr="005765C2" w:rsidRDefault="009A0EF3">
      <w:pPr>
        <w:pStyle w:val="EMEABodyText"/>
      </w:pPr>
    </w:p>
    <w:p w14:paraId="052A4C38" w14:textId="77777777" w:rsidR="009A0EF3" w:rsidRPr="005765C2" w:rsidRDefault="009A0EF3">
      <w:pPr>
        <w:pStyle w:val="EMEABodyText"/>
      </w:pPr>
      <w:r w:rsidRPr="005765C2">
        <w:t>14 tablets</w:t>
      </w:r>
    </w:p>
    <w:p w14:paraId="42BAB5B1" w14:textId="77777777" w:rsidR="009A0EF3" w:rsidRPr="005765C2" w:rsidRDefault="009A0EF3">
      <w:pPr>
        <w:pStyle w:val="EMEABodyText"/>
      </w:pPr>
      <w:r w:rsidRPr="005765C2">
        <w:t>28 tablets</w:t>
      </w:r>
    </w:p>
    <w:p w14:paraId="0FD92DBB" w14:textId="77777777" w:rsidR="009A0EF3" w:rsidRPr="005765C2" w:rsidRDefault="009A0EF3">
      <w:pPr>
        <w:pStyle w:val="EMEABodyText"/>
      </w:pPr>
      <w:r w:rsidRPr="005765C2">
        <w:t>56 tablets</w:t>
      </w:r>
    </w:p>
    <w:p w14:paraId="19BC1E07" w14:textId="77777777" w:rsidR="009A0EF3" w:rsidRPr="005765C2" w:rsidRDefault="009A0EF3">
      <w:pPr>
        <w:pStyle w:val="EMEABodyText"/>
      </w:pPr>
      <w:r w:rsidRPr="005765C2">
        <w:t>56 x 1 tablets</w:t>
      </w:r>
    </w:p>
    <w:p w14:paraId="60D8A3C5" w14:textId="77777777" w:rsidR="009A0EF3" w:rsidRPr="005765C2" w:rsidRDefault="009A0EF3">
      <w:pPr>
        <w:pStyle w:val="EMEABodyText"/>
      </w:pPr>
      <w:r w:rsidRPr="005765C2">
        <w:t>98 tablets</w:t>
      </w:r>
    </w:p>
    <w:p w14:paraId="720FA35E" w14:textId="77777777" w:rsidR="009A0EF3" w:rsidRPr="005765C2" w:rsidRDefault="009A0EF3">
      <w:pPr>
        <w:pStyle w:val="EMEABodyText"/>
      </w:pPr>
    </w:p>
    <w:p w14:paraId="5CFB2F14" w14:textId="77777777" w:rsidR="009A0EF3" w:rsidRPr="005765C2" w:rsidRDefault="009A0EF3">
      <w:pPr>
        <w:pStyle w:val="EMEABodyText"/>
      </w:pPr>
    </w:p>
    <w:p w14:paraId="2B49FBB1"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METHOD AND ROUTE(S) OF ADMINISTRATION</w:t>
      </w:r>
    </w:p>
    <w:p w14:paraId="50497E94" w14:textId="77777777" w:rsidR="009A0EF3" w:rsidRPr="005765C2" w:rsidRDefault="009A0EF3">
      <w:pPr>
        <w:pStyle w:val="EMEABodyText"/>
      </w:pPr>
    </w:p>
    <w:p w14:paraId="2E89E655" w14:textId="77777777" w:rsidR="009A0EF3" w:rsidRPr="005765C2" w:rsidRDefault="009A0EF3">
      <w:pPr>
        <w:pStyle w:val="EMEABodyText"/>
      </w:pPr>
      <w:r w:rsidRPr="005765C2">
        <w:t>Oral use.</w:t>
      </w:r>
    </w:p>
    <w:p w14:paraId="7B561A4D" w14:textId="77777777" w:rsidR="009A0EF3" w:rsidRPr="005765C2" w:rsidRDefault="009A0EF3">
      <w:pPr>
        <w:pStyle w:val="EMEABodyText"/>
      </w:pPr>
      <w:r w:rsidRPr="005765C2">
        <w:t>Read the package leaflet before use.</w:t>
      </w:r>
    </w:p>
    <w:p w14:paraId="313BEA7E" w14:textId="77777777" w:rsidR="009A0EF3" w:rsidRPr="005765C2" w:rsidRDefault="009A0EF3">
      <w:pPr>
        <w:pStyle w:val="EMEABodyText"/>
      </w:pPr>
    </w:p>
    <w:p w14:paraId="629FBA9D" w14:textId="77777777" w:rsidR="009A0EF3" w:rsidRPr="005765C2" w:rsidRDefault="009A0EF3">
      <w:pPr>
        <w:pStyle w:val="EMEABodyText"/>
      </w:pPr>
    </w:p>
    <w:p w14:paraId="24C706E2"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6.</w:t>
      </w:r>
      <w:r w:rsidRPr="005765C2">
        <w:rPr>
          <w:rFonts w:eastAsia="MS Mincho"/>
        </w:rPr>
        <w:tab/>
        <w:t>SPECIAL WARNING THAT THE MEDICINAL PRODUCT MUST BE STORED OUT OF THE SIGHT AND REACH OF CHILDREN</w:t>
      </w:r>
    </w:p>
    <w:p w14:paraId="025FCA85" w14:textId="77777777" w:rsidR="009A0EF3" w:rsidRPr="005765C2" w:rsidRDefault="009A0EF3">
      <w:pPr>
        <w:pStyle w:val="EMEABodyText"/>
      </w:pPr>
    </w:p>
    <w:p w14:paraId="2FE90F8F" w14:textId="77777777" w:rsidR="009A0EF3" w:rsidRPr="005765C2" w:rsidRDefault="009A0EF3">
      <w:pPr>
        <w:pStyle w:val="EMEABodyText"/>
      </w:pPr>
      <w:r w:rsidRPr="005765C2">
        <w:t>Keep out of the sight and reach of children.</w:t>
      </w:r>
    </w:p>
    <w:p w14:paraId="1B06A01E" w14:textId="77777777" w:rsidR="009A0EF3" w:rsidRPr="005765C2" w:rsidRDefault="009A0EF3">
      <w:pPr>
        <w:pStyle w:val="EMEABodyText"/>
      </w:pPr>
    </w:p>
    <w:p w14:paraId="68396E18" w14:textId="77777777" w:rsidR="009A0EF3" w:rsidRPr="005765C2" w:rsidRDefault="009A0EF3">
      <w:pPr>
        <w:pStyle w:val="EMEABodyText"/>
      </w:pPr>
    </w:p>
    <w:p w14:paraId="7E418EB1" w14:textId="77777777" w:rsidR="009A0EF3" w:rsidRPr="005765C2" w:rsidRDefault="009A0EF3" w:rsidP="00225A18">
      <w:pPr>
        <w:pStyle w:val="EMEATitlePAC"/>
        <w:pBdr>
          <w:left w:val="single" w:sz="4" w:space="0" w:color="auto"/>
        </w:pBdr>
        <w:rPr>
          <w:rFonts w:eastAsia="MS Mincho"/>
        </w:rPr>
      </w:pPr>
      <w:r w:rsidRPr="005765C2">
        <w:rPr>
          <w:rFonts w:eastAsia="MS Mincho"/>
        </w:rPr>
        <w:t>7.</w:t>
      </w:r>
      <w:r w:rsidRPr="005765C2">
        <w:rPr>
          <w:rFonts w:eastAsia="MS Mincho"/>
        </w:rPr>
        <w:tab/>
        <w:t>OTHER SPECIAL WARNING(S), IF NECESSARY</w:t>
      </w:r>
    </w:p>
    <w:p w14:paraId="340C25CC" w14:textId="77777777" w:rsidR="009A0EF3" w:rsidRPr="005765C2" w:rsidRDefault="009A0EF3">
      <w:pPr>
        <w:pStyle w:val="EMEABodyText"/>
      </w:pPr>
    </w:p>
    <w:p w14:paraId="5112C293" w14:textId="77777777" w:rsidR="009A0EF3" w:rsidRPr="005765C2" w:rsidRDefault="009A0EF3">
      <w:pPr>
        <w:pStyle w:val="EMEABodyText"/>
      </w:pPr>
    </w:p>
    <w:p w14:paraId="57BF5579" w14:textId="77777777" w:rsidR="009A0EF3" w:rsidRPr="005765C2" w:rsidRDefault="009A0EF3" w:rsidP="00225A18">
      <w:pPr>
        <w:pStyle w:val="EMEATitlePAC"/>
        <w:pBdr>
          <w:left w:val="single" w:sz="4" w:space="0" w:color="auto"/>
        </w:pBdr>
        <w:rPr>
          <w:rFonts w:eastAsia="MS Mincho"/>
        </w:rPr>
      </w:pPr>
      <w:r w:rsidRPr="005765C2">
        <w:rPr>
          <w:rFonts w:eastAsia="MS Mincho"/>
        </w:rPr>
        <w:t>8.</w:t>
      </w:r>
      <w:r w:rsidRPr="005765C2">
        <w:rPr>
          <w:rFonts w:eastAsia="MS Mincho"/>
        </w:rPr>
        <w:tab/>
        <w:t>EXPIRY DATE</w:t>
      </w:r>
    </w:p>
    <w:p w14:paraId="623ED527" w14:textId="77777777" w:rsidR="009A0EF3" w:rsidRPr="005765C2" w:rsidRDefault="009A0EF3">
      <w:pPr>
        <w:pStyle w:val="EMEABodyText"/>
      </w:pPr>
    </w:p>
    <w:p w14:paraId="1F841CFA" w14:textId="77777777" w:rsidR="009A0EF3" w:rsidRPr="005765C2" w:rsidRDefault="009A0EF3">
      <w:pPr>
        <w:pStyle w:val="EMEABodyText"/>
        <w:rPr>
          <w:i/>
        </w:rPr>
      </w:pPr>
      <w:r w:rsidRPr="005765C2">
        <w:t>EXP</w:t>
      </w:r>
    </w:p>
    <w:p w14:paraId="2A585433" w14:textId="77777777" w:rsidR="009A0EF3" w:rsidRPr="005765C2" w:rsidRDefault="009A0EF3">
      <w:pPr>
        <w:pStyle w:val="EMEABodyText"/>
      </w:pPr>
    </w:p>
    <w:p w14:paraId="19A2F6E8" w14:textId="77777777" w:rsidR="009A0EF3" w:rsidRPr="005765C2" w:rsidRDefault="009A0EF3">
      <w:pPr>
        <w:pStyle w:val="EMEABodyText"/>
      </w:pPr>
    </w:p>
    <w:p w14:paraId="1BE6D59C" w14:textId="77777777" w:rsidR="009A0EF3" w:rsidRPr="005765C2" w:rsidRDefault="009A0EF3" w:rsidP="00225A18">
      <w:pPr>
        <w:pStyle w:val="EMEATitlePAC"/>
        <w:pBdr>
          <w:left w:val="single" w:sz="4" w:space="0" w:color="auto"/>
        </w:pBdr>
        <w:rPr>
          <w:rFonts w:eastAsia="MS Mincho"/>
        </w:rPr>
      </w:pPr>
      <w:r w:rsidRPr="005765C2">
        <w:rPr>
          <w:rFonts w:eastAsia="MS Mincho"/>
        </w:rPr>
        <w:t>9.</w:t>
      </w:r>
      <w:r w:rsidRPr="005765C2">
        <w:rPr>
          <w:rFonts w:eastAsia="MS Mincho"/>
        </w:rPr>
        <w:tab/>
        <w:t>SPECIAL STORAGE CONDITIONS</w:t>
      </w:r>
    </w:p>
    <w:p w14:paraId="019D8569" w14:textId="77777777" w:rsidR="009A0EF3" w:rsidRPr="005765C2" w:rsidRDefault="009A0EF3">
      <w:pPr>
        <w:pStyle w:val="EMEABodyText"/>
      </w:pPr>
    </w:p>
    <w:p w14:paraId="1313C86A" w14:textId="77777777" w:rsidR="009A0EF3" w:rsidRPr="005765C2" w:rsidRDefault="009A0EF3">
      <w:pPr>
        <w:pStyle w:val="EMEABodyText"/>
      </w:pPr>
      <w:r w:rsidRPr="005765C2">
        <w:t>Do not store above 30°C.</w:t>
      </w:r>
    </w:p>
    <w:p w14:paraId="78FC57FB" w14:textId="77777777" w:rsidR="009A0EF3" w:rsidRPr="005765C2" w:rsidRDefault="009A0EF3">
      <w:pPr>
        <w:pStyle w:val="EMEABodyText"/>
      </w:pPr>
      <w:r w:rsidRPr="005765C2">
        <w:t>Store in the original package in order to protect from moisture.</w:t>
      </w:r>
    </w:p>
    <w:p w14:paraId="03C83CD9" w14:textId="77777777" w:rsidR="009A0EF3" w:rsidRPr="005765C2" w:rsidRDefault="009A0EF3">
      <w:pPr>
        <w:pStyle w:val="EMEABodyText"/>
      </w:pPr>
    </w:p>
    <w:p w14:paraId="33D3080E" w14:textId="77777777" w:rsidR="009A0EF3" w:rsidRPr="005765C2" w:rsidRDefault="009A0EF3">
      <w:pPr>
        <w:pStyle w:val="EMEABodyText"/>
      </w:pPr>
    </w:p>
    <w:p w14:paraId="41E8D5E8"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lastRenderedPageBreak/>
        <w:t>10.</w:t>
      </w:r>
      <w:r w:rsidRPr="005765C2">
        <w:rPr>
          <w:rFonts w:eastAsia="MS Mincho"/>
        </w:rPr>
        <w:tab/>
        <w:t>SPECIAL PRECAUTIONS FOR DISPOSAL OF UNUSED MEDICINAL PRODUCTS OR WASTE MATERIALS DERIVED FROM SUCH MEDICINAL PRODUCTS, IF APPROPRIATE</w:t>
      </w:r>
    </w:p>
    <w:p w14:paraId="1C62F070" w14:textId="77777777" w:rsidR="009A0EF3" w:rsidRPr="005765C2" w:rsidRDefault="009A0EF3">
      <w:pPr>
        <w:pStyle w:val="EMEABodyText"/>
      </w:pPr>
    </w:p>
    <w:p w14:paraId="1AAEB349" w14:textId="77777777" w:rsidR="009A0EF3" w:rsidRPr="005765C2" w:rsidRDefault="009A0EF3">
      <w:pPr>
        <w:pStyle w:val="EMEABodyText"/>
      </w:pPr>
    </w:p>
    <w:p w14:paraId="3B20ACA5" w14:textId="77777777" w:rsidR="009A0EF3" w:rsidRPr="005765C2" w:rsidRDefault="009A0EF3" w:rsidP="00225A18">
      <w:pPr>
        <w:pStyle w:val="EMEATitlePAC"/>
        <w:pBdr>
          <w:left w:val="single" w:sz="4" w:space="0" w:color="auto"/>
        </w:pBdr>
        <w:rPr>
          <w:rFonts w:eastAsia="MS Mincho"/>
        </w:rPr>
      </w:pPr>
      <w:r w:rsidRPr="005765C2">
        <w:rPr>
          <w:rFonts w:eastAsia="MS Mincho"/>
        </w:rPr>
        <w:t>11.</w:t>
      </w:r>
      <w:r w:rsidRPr="005765C2">
        <w:rPr>
          <w:rFonts w:eastAsia="MS Mincho"/>
        </w:rPr>
        <w:tab/>
        <w:t>NAME AND ADDRESS OF THE MARKETING AUTHORISATION HOLDER</w:t>
      </w:r>
    </w:p>
    <w:p w14:paraId="6F8C0776" w14:textId="77777777" w:rsidR="009A0EF3" w:rsidRPr="005765C2" w:rsidRDefault="009A0EF3">
      <w:pPr>
        <w:pStyle w:val="EMEABodyText"/>
      </w:pPr>
    </w:p>
    <w:p w14:paraId="6A072BAE" w14:textId="77777777" w:rsidR="0035703E" w:rsidRPr="005765C2" w:rsidRDefault="0035703E" w:rsidP="0035703E">
      <w:pPr>
        <w:shd w:val="clear" w:color="auto" w:fill="FFFFFF"/>
      </w:pPr>
      <w:r w:rsidRPr="005765C2">
        <w:t>Sanofi Winthrop Industrie</w:t>
      </w:r>
    </w:p>
    <w:p w14:paraId="3023AF1E" w14:textId="77777777" w:rsidR="0035703E" w:rsidRPr="005765C2" w:rsidRDefault="0035703E" w:rsidP="0035703E">
      <w:pPr>
        <w:shd w:val="clear" w:color="auto" w:fill="FFFFFF"/>
      </w:pPr>
      <w:r w:rsidRPr="005765C2">
        <w:t>82 avenue Raspail</w:t>
      </w:r>
    </w:p>
    <w:p w14:paraId="6401E3DE" w14:textId="77777777" w:rsidR="0035703E" w:rsidRPr="005765C2" w:rsidRDefault="0035703E" w:rsidP="0035703E">
      <w:pPr>
        <w:shd w:val="clear" w:color="auto" w:fill="FFFFFF"/>
      </w:pPr>
      <w:r w:rsidRPr="005765C2">
        <w:t>94250 Gentilly</w:t>
      </w:r>
    </w:p>
    <w:p w14:paraId="378FB0E9" w14:textId="77777777" w:rsidR="0035703E" w:rsidRPr="005765C2" w:rsidRDefault="0035703E" w:rsidP="0035703E">
      <w:pPr>
        <w:shd w:val="clear" w:color="auto" w:fill="FFFFFF"/>
      </w:pPr>
      <w:r w:rsidRPr="005765C2">
        <w:t>France</w:t>
      </w:r>
    </w:p>
    <w:p w14:paraId="1E82BEC0" w14:textId="77777777" w:rsidR="009A0EF3" w:rsidRPr="005765C2" w:rsidRDefault="009A0EF3">
      <w:pPr>
        <w:pStyle w:val="EMEABodyText"/>
      </w:pPr>
    </w:p>
    <w:p w14:paraId="18DC9901" w14:textId="77777777" w:rsidR="009A0EF3" w:rsidRPr="005765C2" w:rsidRDefault="009A0EF3">
      <w:pPr>
        <w:pStyle w:val="EMEABodyText"/>
      </w:pPr>
    </w:p>
    <w:p w14:paraId="61E67941" w14:textId="77777777" w:rsidR="009A0EF3" w:rsidRPr="005765C2" w:rsidRDefault="009A0EF3" w:rsidP="00225A18">
      <w:pPr>
        <w:pStyle w:val="EMEATitlePAC"/>
        <w:pBdr>
          <w:left w:val="single" w:sz="4" w:space="0" w:color="auto"/>
        </w:pBdr>
        <w:rPr>
          <w:rFonts w:eastAsia="MS Mincho"/>
        </w:rPr>
      </w:pPr>
      <w:r w:rsidRPr="005765C2">
        <w:rPr>
          <w:rFonts w:eastAsia="MS Mincho"/>
        </w:rPr>
        <w:t>12.</w:t>
      </w:r>
      <w:r w:rsidRPr="005765C2">
        <w:rPr>
          <w:rFonts w:eastAsia="MS Mincho"/>
        </w:rPr>
        <w:tab/>
        <w:t>MARKETING AUTHORISATION NUMBERS</w:t>
      </w:r>
    </w:p>
    <w:p w14:paraId="61C68DCD" w14:textId="77777777" w:rsidR="009A0EF3" w:rsidRPr="005765C2" w:rsidRDefault="009A0EF3">
      <w:pPr>
        <w:pStyle w:val="EMEABodyText"/>
      </w:pPr>
    </w:p>
    <w:p w14:paraId="193ACD7D" w14:textId="77777777" w:rsidR="009A0EF3" w:rsidRPr="0007513E" w:rsidRDefault="009A0EF3" w:rsidP="00225A18">
      <w:pPr>
        <w:pStyle w:val="EMEABodyText"/>
        <w:rPr>
          <w:highlight w:val="lightGray"/>
          <w:lang w:val="fr-CA"/>
        </w:rPr>
      </w:pPr>
      <w:r w:rsidRPr="0007513E">
        <w:rPr>
          <w:highlight w:val="lightGray"/>
          <w:lang w:val="fr-CA"/>
        </w:rPr>
        <w:t>EU/1/98/086/007 - 14 tablets</w:t>
      </w:r>
    </w:p>
    <w:p w14:paraId="7FE9E9FB" w14:textId="77777777" w:rsidR="009A0EF3" w:rsidRPr="0007513E" w:rsidRDefault="009A0EF3" w:rsidP="00225A18">
      <w:pPr>
        <w:pStyle w:val="EMEABodyText"/>
        <w:rPr>
          <w:highlight w:val="lightGray"/>
          <w:lang w:val="fr-CA"/>
        </w:rPr>
      </w:pPr>
      <w:r w:rsidRPr="0007513E">
        <w:rPr>
          <w:highlight w:val="lightGray"/>
          <w:lang w:val="fr-CA"/>
        </w:rPr>
        <w:t>EU/1/98/086/001 - 28 tablets</w:t>
      </w:r>
    </w:p>
    <w:p w14:paraId="4BC23D84" w14:textId="77777777" w:rsidR="009A0EF3" w:rsidRPr="0007513E" w:rsidRDefault="009A0EF3" w:rsidP="00225A18">
      <w:pPr>
        <w:pStyle w:val="EMEABodyText"/>
        <w:rPr>
          <w:highlight w:val="lightGray"/>
          <w:lang w:val="fr-CA"/>
        </w:rPr>
      </w:pPr>
      <w:r w:rsidRPr="0007513E">
        <w:rPr>
          <w:highlight w:val="lightGray"/>
          <w:lang w:val="fr-CA"/>
        </w:rPr>
        <w:t>EU/1/98/086/002 - 56 tablets</w:t>
      </w:r>
    </w:p>
    <w:p w14:paraId="75BECA31" w14:textId="77777777" w:rsidR="009A0EF3" w:rsidRPr="0007513E" w:rsidRDefault="009A0EF3" w:rsidP="00225A18">
      <w:pPr>
        <w:pStyle w:val="EMEABodyText"/>
        <w:rPr>
          <w:highlight w:val="lightGray"/>
          <w:lang w:val="fr-CA"/>
        </w:rPr>
      </w:pPr>
      <w:r w:rsidRPr="0007513E">
        <w:rPr>
          <w:highlight w:val="lightGray"/>
          <w:lang w:val="fr-CA"/>
        </w:rPr>
        <w:t>EU/1/98/086/009 - 56 x 1 tablets</w:t>
      </w:r>
    </w:p>
    <w:p w14:paraId="335FA074" w14:textId="77777777" w:rsidR="009A0EF3" w:rsidRPr="0007513E" w:rsidRDefault="009A0EF3" w:rsidP="00225A18">
      <w:pPr>
        <w:pStyle w:val="EMEABodyText"/>
        <w:rPr>
          <w:lang w:val="fr-CA"/>
        </w:rPr>
      </w:pPr>
      <w:r w:rsidRPr="0007513E">
        <w:rPr>
          <w:highlight w:val="lightGray"/>
          <w:lang w:val="fr-CA"/>
        </w:rPr>
        <w:t>EU/1/98/086/003 - 98 tablets</w:t>
      </w:r>
    </w:p>
    <w:p w14:paraId="769B5648" w14:textId="77777777" w:rsidR="009A0EF3" w:rsidRPr="0007513E" w:rsidRDefault="009A0EF3">
      <w:pPr>
        <w:pStyle w:val="EMEABodyText"/>
        <w:rPr>
          <w:lang w:val="fr-CA"/>
        </w:rPr>
      </w:pPr>
    </w:p>
    <w:p w14:paraId="404A07AF" w14:textId="77777777" w:rsidR="009A0EF3" w:rsidRPr="0007513E" w:rsidRDefault="009A0EF3">
      <w:pPr>
        <w:pStyle w:val="EMEABodyText"/>
        <w:rPr>
          <w:lang w:val="fr-CA"/>
        </w:rPr>
      </w:pPr>
    </w:p>
    <w:p w14:paraId="7315A468" w14:textId="77777777" w:rsidR="009A0EF3" w:rsidRPr="0007513E" w:rsidRDefault="009A0EF3" w:rsidP="00225A18">
      <w:pPr>
        <w:pStyle w:val="EMEATitlePAC"/>
        <w:pBdr>
          <w:left w:val="single" w:sz="4" w:space="0" w:color="auto"/>
        </w:pBdr>
        <w:rPr>
          <w:rFonts w:eastAsia="MS Mincho"/>
          <w:lang w:val="fr-CA"/>
        </w:rPr>
      </w:pPr>
      <w:r w:rsidRPr="0007513E">
        <w:rPr>
          <w:rFonts w:eastAsia="MS Mincho"/>
          <w:lang w:val="fr-CA"/>
        </w:rPr>
        <w:t>13.</w:t>
      </w:r>
      <w:r w:rsidRPr="0007513E">
        <w:rPr>
          <w:rFonts w:eastAsia="MS Mincho"/>
          <w:lang w:val="fr-CA"/>
        </w:rPr>
        <w:tab/>
        <w:t>BATCH NUMBER</w:t>
      </w:r>
    </w:p>
    <w:p w14:paraId="20510FD6" w14:textId="77777777" w:rsidR="009A0EF3" w:rsidRPr="0007513E" w:rsidRDefault="009A0EF3">
      <w:pPr>
        <w:pStyle w:val="EMEABodyText"/>
        <w:rPr>
          <w:lang w:val="fr-CA"/>
        </w:rPr>
      </w:pPr>
    </w:p>
    <w:p w14:paraId="60D94780" w14:textId="77777777" w:rsidR="009A0EF3" w:rsidRPr="005765C2" w:rsidRDefault="009A0EF3">
      <w:pPr>
        <w:pStyle w:val="EMEABodyText"/>
      </w:pPr>
      <w:r w:rsidRPr="005765C2">
        <w:t>Lot</w:t>
      </w:r>
    </w:p>
    <w:p w14:paraId="0A98F3A3" w14:textId="77777777" w:rsidR="009A0EF3" w:rsidRPr="005765C2" w:rsidRDefault="009A0EF3">
      <w:pPr>
        <w:pStyle w:val="EMEABodyText"/>
      </w:pPr>
    </w:p>
    <w:p w14:paraId="28C76A8A" w14:textId="77777777" w:rsidR="009A0EF3" w:rsidRPr="005765C2" w:rsidRDefault="009A0EF3">
      <w:pPr>
        <w:pStyle w:val="EMEABodyText"/>
      </w:pPr>
    </w:p>
    <w:p w14:paraId="054EFE10" w14:textId="77777777" w:rsidR="009A0EF3" w:rsidRPr="005765C2" w:rsidRDefault="009A0EF3" w:rsidP="00225A18">
      <w:pPr>
        <w:pStyle w:val="EMEATitlePAC"/>
        <w:pBdr>
          <w:left w:val="single" w:sz="4" w:space="0" w:color="auto"/>
        </w:pBdr>
        <w:rPr>
          <w:rFonts w:eastAsia="MS Mincho"/>
        </w:rPr>
      </w:pPr>
      <w:r w:rsidRPr="005765C2">
        <w:rPr>
          <w:rFonts w:eastAsia="MS Mincho"/>
        </w:rPr>
        <w:t>14.</w:t>
      </w:r>
      <w:r w:rsidRPr="005765C2">
        <w:rPr>
          <w:rFonts w:eastAsia="MS Mincho"/>
        </w:rPr>
        <w:tab/>
        <w:t>GENERAL CLASSIFICATION FOR SUPPLY</w:t>
      </w:r>
    </w:p>
    <w:p w14:paraId="42755BB1" w14:textId="77777777" w:rsidR="009A0EF3" w:rsidRPr="005765C2" w:rsidRDefault="009A0EF3">
      <w:pPr>
        <w:pStyle w:val="EMEABodyText"/>
      </w:pPr>
    </w:p>
    <w:p w14:paraId="2B4B71C4" w14:textId="77777777" w:rsidR="009A0EF3" w:rsidRPr="005765C2" w:rsidRDefault="009A0EF3">
      <w:pPr>
        <w:pStyle w:val="EMEABodyText"/>
      </w:pPr>
      <w:r w:rsidRPr="005765C2">
        <w:t>Medicinal product subject to medical prescription.</w:t>
      </w:r>
    </w:p>
    <w:p w14:paraId="0858253A" w14:textId="77777777" w:rsidR="009A0EF3" w:rsidRPr="005765C2" w:rsidRDefault="009A0EF3">
      <w:pPr>
        <w:pStyle w:val="EMEABodyText"/>
      </w:pPr>
    </w:p>
    <w:p w14:paraId="3898DE50" w14:textId="77777777" w:rsidR="009A0EF3" w:rsidRPr="005765C2" w:rsidRDefault="009A0EF3">
      <w:pPr>
        <w:pStyle w:val="EMEABodyText"/>
      </w:pPr>
    </w:p>
    <w:p w14:paraId="5B957E66" w14:textId="77777777" w:rsidR="009A0EF3" w:rsidRPr="005765C2" w:rsidRDefault="009A0EF3" w:rsidP="00225A18">
      <w:pPr>
        <w:pStyle w:val="EMEATitlePAC"/>
        <w:pBdr>
          <w:left w:val="single" w:sz="4" w:space="0" w:color="auto"/>
        </w:pBdr>
        <w:rPr>
          <w:rFonts w:eastAsia="MS Mincho"/>
        </w:rPr>
      </w:pPr>
      <w:r w:rsidRPr="005765C2">
        <w:rPr>
          <w:rFonts w:eastAsia="MS Mincho"/>
        </w:rPr>
        <w:t>15.</w:t>
      </w:r>
      <w:r w:rsidRPr="005765C2">
        <w:rPr>
          <w:rFonts w:eastAsia="MS Mincho"/>
        </w:rPr>
        <w:tab/>
        <w:t>INSTRUCTIONS ON USE</w:t>
      </w:r>
    </w:p>
    <w:p w14:paraId="111EF902" w14:textId="77777777" w:rsidR="009A0EF3" w:rsidRPr="005765C2" w:rsidRDefault="009A0EF3">
      <w:pPr>
        <w:pStyle w:val="EMEABodyText"/>
      </w:pPr>
    </w:p>
    <w:p w14:paraId="6C436F0E" w14:textId="77777777" w:rsidR="009A0EF3" w:rsidRPr="005765C2" w:rsidRDefault="009A0EF3">
      <w:pPr>
        <w:pStyle w:val="EMEABodyText"/>
      </w:pPr>
    </w:p>
    <w:p w14:paraId="7208682A" w14:textId="77777777" w:rsidR="009A0EF3" w:rsidRPr="005765C2" w:rsidRDefault="009A0EF3" w:rsidP="00225A18">
      <w:pPr>
        <w:pStyle w:val="EMEATitlePAC"/>
        <w:pBdr>
          <w:left w:val="single" w:sz="4" w:space="0" w:color="auto"/>
        </w:pBdr>
        <w:rPr>
          <w:rFonts w:eastAsia="MS Mincho"/>
        </w:rPr>
      </w:pPr>
      <w:r w:rsidRPr="005765C2">
        <w:rPr>
          <w:rFonts w:eastAsia="MS Mincho"/>
        </w:rPr>
        <w:t>16.</w:t>
      </w:r>
      <w:r w:rsidRPr="005765C2">
        <w:rPr>
          <w:rFonts w:eastAsia="MS Mincho"/>
        </w:rPr>
        <w:tab/>
        <w:t>INformation in Braille</w:t>
      </w:r>
    </w:p>
    <w:p w14:paraId="47910BAB" w14:textId="77777777" w:rsidR="009A0EF3" w:rsidRPr="005765C2" w:rsidRDefault="009A0EF3">
      <w:pPr>
        <w:pStyle w:val="EMEABodyText"/>
      </w:pPr>
    </w:p>
    <w:p w14:paraId="22797511" w14:textId="77777777" w:rsidR="009A0EF3" w:rsidRPr="005765C2" w:rsidRDefault="009A0EF3">
      <w:pPr>
        <w:pStyle w:val="EMEABodyText"/>
      </w:pPr>
      <w:r w:rsidRPr="005765C2">
        <w:t>CoAprovel 150 mg/12.5 mg</w:t>
      </w:r>
    </w:p>
    <w:p w14:paraId="288CCDC4" w14:textId="77777777" w:rsidR="002B0C1F" w:rsidRPr="005765C2" w:rsidRDefault="002B0C1F" w:rsidP="002B0C1F">
      <w:pPr>
        <w:pStyle w:val="EMEABodyText"/>
      </w:pPr>
    </w:p>
    <w:p w14:paraId="3CBEA1B5" w14:textId="77777777" w:rsidR="002B0C1F" w:rsidRPr="005765C2" w:rsidRDefault="002B0C1F" w:rsidP="002B0C1F">
      <w:pPr>
        <w:pStyle w:val="EMEABodyText"/>
      </w:pPr>
    </w:p>
    <w:p w14:paraId="784E7DDC" w14:textId="77777777" w:rsidR="00D44968" w:rsidRPr="005765C2" w:rsidRDefault="00D44968" w:rsidP="00D44968">
      <w:pPr>
        <w:pBdr>
          <w:top w:val="single" w:sz="4" w:space="1" w:color="auto"/>
          <w:left w:val="single" w:sz="4" w:space="4" w:color="auto"/>
          <w:bottom w:val="single" w:sz="4" w:space="0" w:color="auto"/>
          <w:right w:val="single" w:sz="4" w:space="4" w:color="auto"/>
        </w:pBdr>
        <w:rPr>
          <w:i/>
        </w:rPr>
      </w:pPr>
      <w:r w:rsidRPr="005765C2">
        <w:rPr>
          <w:b/>
        </w:rPr>
        <w:t>17.</w:t>
      </w:r>
      <w:r w:rsidRPr="005765C2">
        <w:rPr>
          <w:b/>
        </w:rPr>
        <w:tab/>
        <w:t>UNIQUE IDENTIFIER – 2D BARCODE</w:t>
      </w:r>
    </w:p>
    <w:p w14:paraId="763F4A58" w14:textId="77777777" w:rsidR="00D44968" w:rsidRPr="005765C2" w:rsidRDefault="00D44968" w:rsidP="00D44968"/>
    <w:p w14:paraId="751401AF" w14:textId="77777777" w:rsidR="00D44968" w:rsidRPr="005765C2" w:rsidRDefault="00D44968" w:rsidP="00D44968">
      <w:r w:rsidRPr="005765C2">
        <w:t>2D barcode carrying the unique identifier included.</w:t>
      </w:r>
    </w:p>
    <w:p w14:paraId="1B91902F" w14:textId="77777777" w:rsidR="00D44968" w:rsidRPr="005765C2" w:rsidRDefault="00D44968" w:rsidP="00D44968"/>
    <w:p w14:paraId="3A552D6C" w14:textId="77777777" w:rsidR="00227423" w:rsidRPr="005765C2" w:rsidRDefault="00227423" w:rsidP="00D44968"/>
    <w:p w14:paraId="70BC539C" w14:textId="77777777" w:rsidR="00D44968" w:rsidRPr="005765C2" w:rsidRDefault="00D44968" w:rsidP="00D44968">
      <w:pPr>
        <w:pBdr>
          <w:top w:val="single" w:sz="4" w:space="1" w:color="auto"/>
          <w:left w:val="single" w:sz="4" w:space="4" w:color="auto"/>
          <w:bottom w:val="single" w:sz="4" w:space="0" w:color="auto"/>
          <w:right w:val="single" w:sz="4" w:space="4" w:color="auto"/>
        </w:pBdr>
        <w:rPr>
          <w:i/>
        </w:rPr>
      </w:pPr>
      <w:r w:rsidRPr="005765C2">
        <w:rPr>
          <w:b/>
        </w:rPr>
        <w:t>18.</w:t>
      </w:r>
      <w:r w:rsidRPr="005765C2">
        <w:rPr>
          <w:b/>
        </w:rPr>
        <w:tab/>
        <w:t>UNIQUE IDENTIFIER - HUMAN READABLE DATA</w:t>
      </w:r>
    </w:p>
    <w:p w14:paraId="03E07D8A"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pPr>
    </w:p>
    <w:p w14:paraId="563CBFF8"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 xml:space="preserve">PC: </w:t>
      </w:r>
    </w:p>
    <w:p w14:paraId="739D66B5"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SN:</w:t>
      </w:r>
    </w:p>
    <w:p w14:paraId="787A10E2" w14:textId="77777777" w:rsidR="00D44968" w:rsidRPr="005765C2" w:rsidRDefault="00D44968" w:rsidP="00D44968">
      <w:pPr>
        <w:pStyle w:val="EMEABodyText"/>
      </w:pPr>
      <w:r w:rsidRPr="005765C2">
        <w:t>NN:</w:t>
      </w:r>
    </w:p>
    <w:p w14:paraId="7DE693ED" w14:textId="77777777" w:rsidR="009A0EF3" w:rsidRPr="005765C2" w:rsidRDefault="009A0EF3" w:rsidP="00225A18">
      <w:pPr>
        <w:pStyle w:val="EMEATitlePAC"/>
        <w:pBdr>
          <w:left w:val="single" w:sz="4" w:space="0" w:color="auto"/>
        </w:pBdr>
        <w:rPr>
          <w:rFonts w:eastAsia="MS Mincho"/>
        </w:rPr>
      </w:pPr>
      <w:r w:rsidRPr="005765C2">
        <w:rPr>
          <w:rFonts w:eastAsia="MS Mincho"/>
        </w:rPr>
        <w:br w:type="page"/>
      </w:r>
      <w:r w:rsidRPr="005765C2">
        <w:rPr>
          <w:rFonts w:eastAsia="MS Mincho"/>
        </w:rPr>
        <w:lastRenderedPageBreak/>
        <w:t>MINIMUM PARTICULARS TO APPEAR ON BLISTERS OR STRIPS</w:t>
      </w:r>
    </w:p>
    <w:p w14:paraId="11C5E59C" w14:textId="77777777" w:rsidR="009A0EF3" w:rsidRPr="005765C2" w:rsidRDefault="009A0EF3">
      <w:pPr>
        <w:pStyle w:val="EMEABodyText"/>
      </w:pPr>
    </w:p>
    <w:p w14:paraId="7006448C" w14:textId="77777777" w:rsidR="009A0EF3" w:rsidRPr="005765C2" w:rsidRDefault="009A0EF3">
      <w:pPr>
        <w:pStyle w:val="EMEABodyText"/>
      </w:pPr>
    </w:p>
    <w:p w14:paraId="3B809583"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4EF496BC" w14:textId="77777777" w:rsidR="009A0EF3" w:rsidRPr="005765C2" w:rsidRDefault="009A0EF3">
      <w:pPr>
        <w:pStyle w:val="EMEABodyText"/>
      </w:pPr>
    </w:p>
    <w:p w14:paraId="18478377" w14:textId="77777777" w:rsidR="009A0EF3" w:rsidRPr="005765C2" w:rsidRDefault="009A0EF3">
      <w:pPr>
        <w:pStyle w:val="EMEABodyText"/>
      </w:pPr>
      <w:r w:rsidRPr="005765C2">
        <w:t>CoAprovel 150 mg/12.5 mg tablets</w:t>
      </w:r>
    </w:p>
    <w:p w14:paraId="0A8B258E" w14:textId="77777777" w:rsidR="009A0EF3" w:rsidRPr="005765C2" w:rsidRDefault="009A0EF3">
      <w:pPr>
        <w:pStyle w:val="EMEABodyText"/>
      </w:pPr>
      <w:r w:rsidRPr="005765C2">
        <w:t>irbesartan/hydrochlorothiazide</w:t>
      </w:r>
    </w:p>
    <w:p w14:paraId="172C6A57" w14:textId="77777777" w:rsidR="009A0EF3" w:rsidRPr="005765C2" w:rsidRDefault="009A0EF3">
      <w:pPr>
        <w:pStyle w:val="EMEABodyText"/>
      </w:pPr>
    </w:p>
    <w:p w14:paraId="1DF85676" w14:textId="77777777" w:rsidR="009A0EF3" w:rsidRPr="005765C2" w:rsidRDefault="009A0EF3">
      <w:pPr>
        <w:pStyle w:val="EMEABodyText"/>
      </w:pPr>
    </w:p>
    <w:p w14:paraId="5B19B1F3"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NAME OF THE MARKETING AUTHORISATION HOLDER</w:t>
      </w:r>
    </w:p>
    <w:p w14:paraId="03CCA341" w14:textId="77777777" w:rsidR="009A0EF3" w:rsidRPr="005765C2" w:rsidRDefault="009A0EF3">
      <w:pPr>
        <w:pStyle w:val="EMEABodyText"/>
      </w:pPr>
    </w:p>
    <w:p w14:paraId="5C9F9E46" w14:textId="77777777" w:rsidR="0035703E" w:rsidRPr="005765C2" w:rsidRDefault="0035703E" w:rsidP="0035703E">
      <w:pPr>
        <w:shd w:val="clear" w:color="auto" w:fill="FFFFFF"/>
      </w:pPr>
      <w:r w:rsidRPr="005765C2">
        <w:t>Sanofi Winthrop Industrie</w:t>
      </w:r>
    </w:p>
    <w:p w14:paraId="7287BCF7" w14:textId="77777777" w:rsidR="009A0EF3" w:rsidRPr="005765C2" w:rsidRDefault="009A0EF3">
      <w:pPr>
        <w:pStyle w:val="EMEABodyText"/>
      </w:pPr>
    </w:p>
    <w:p w14:paraId="5C695241" w14:textId="77777777" w:rsidR="009A0EF3" w:rsidRPr="005765C2" w:rsidRDefault="009A0EF3">
      <w:pPr>
        <w:pStyle w:val="EMEABodyText"/>
      </w:pPr>
    </w:p>
    <w:p w14:paraId="4F8571A3"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EXPIRY DATE</w:t>
      </w:r>
    </w:p>
    <w:p w14:paraId="4D6554E1" w14:textId="77777777" w:rsidR="009A0EF3" w:rsidRPr="005765C2" w:rsidRDefault="009A0EF3">
      <w:pPr>
        <w:pStyle w:val="EMEABodyText"/>
      </w:pPr>
    </w:p>
    <w:p w14:paraId="43760D56" w14:textId="77777777" w:rsidR="009A0EF3" w:rsidRPr="005765C2" w:rsidRDefault="009A0EF3">
      <w:pPr>
        <w:pStyle w:val="EMEABodyText"/>
      </w:pPr>
      <w:r w:rsidRPr="005765C2">
        <w:t>EXP</w:t>
      </w:r>
    </w:p>
    <w:p w14:paraId="22EA6EAA" w14:textId="77777777" w:rsidR="009A0EF3" w:rsidRPr="005765C2" w:rsidRDefault="009A0EF3">
      <w:pPr>
        <w:pStyle w:val="EMEABodyText"/>
      </w:pPr>
    </w:p>
    <w:p w14:paraId="16A4421B" w14:textId="77777777" w:rsidR="009A0EF3" w:rsidRPr="005765C2" w:rsidRDefault="009A0EF3">
      <w:pPr>
        <w:pStyle w:val="EMEABodyText"/>
      </w:pPr>
    </w:p>
    <w:p w14:paraId="3688D130"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BATCH NUMBER</w:t>
      </w:r>
    </w:p>
    <w:p w14:paraId="39CDEDF0" w14:textId="77777777" w:rsidR="009A0EF3" w:rsidRPr="005765C2" w:rsidRDefault="009A0EF3">
      <w:pPr>
        <w:pStyle w:val="EMEABodyText"/>
      </w:pPr>
    </w:p>
    <w:p w14:paraId="2C2DDF50" w14:textId="77777777" w:rsidR="009A0EF3" w:rsidRPr="005765C2" w:rsidRDefault="009A0EF3">
      <w:pPr>
        <w:pStyle w:val="EMEABodyText"/>
      </w:pPr>
      <w:r w:rsidRPr="005765C2">
        <w:t>Lot</w:t>
      </w:r>
    </w:p>
    <w:p w14:paraId="76DCD2B5" w14:textId="77777777" w:rsidR="009A0EF3" w:rsidRPr="005765C2" w:rsidRDefault="009A0EF3">
      <w:pPr>
        <w:pStyle w:val="EMEABodyText"/>
      </w:pPr>
    </w:p>
    <w:p w14:paraId="108C5102" w14:textId="77777777" w:rsidR="009A0EF3" w:rsidRPr="005765C2" w:rsidRDefault="009A0EF3">
      <w:pPr>
        <w:pStyle w:val="EMEABodyText"/>
      </w:pPr>
    </w:p>
    <w:p w14:paraId="720C78E3"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OTHER</w:t>
      </w:r>
    </w:p>
    <w:p w14:paraId="6386A163" w14:textId="77777777" w:rsidR="009A0EF3" w:rsidRPr="005765C2" w:rsidRDefault="009A0EF3">
      <w:pPr>
        <w:pStyle w:val="EMEABodyText"/>
      </w:pPr>
    </w:p>
    <w:p w14:paraId="3EEA35CC" w14:textId="77777777" w:rsidR="009A0EF3" w:rsidRPr="005765C2" w:rsidRDefault="009A0EF3">
      <w:pPr>
        <w:pStyle w:val="EMEABodyText"/>
      </w:pPr>
      <w:r w:rsidRPr="005765C2">
        <w:rPr>
          <w:highlight w:val="lightGray"/>
        </w:rPr>
        <w:t>14 - 28 - 56 - 98 tablets:</w:t>
      </w:r>
    </w:p>
    <w:p w14:paraId="3A1E9CFD" w14:textId="77777777" w:rsidR="009A0EF3" w:rsidRPr="005765C2" w:rsidRDefault="009A0EF3" w:rsidP="00225A18">
      <w:pPr>
        <w:pStyle w:val="EMEABodyText"/>
      </w:pPr>
      <w:r w:rsidRPr="005765C2">
        <w:t>Mon</w:t>
      </w:r>
      <w:r w:rsidRPr="005765C2">
        <w:br/>
        <w:t>Tue</w:t>
      </w:r>
      <w:r w:rsidRPr="005765C2">
        <w:br/>
        <w:t>Wed</w:t>
      </w:r>
      <w:r w:rsidRPr="005765C2">
        <w:br/>
        <w:t>Thu</w:t>
      </w:r>
      <w:r w:rsidRPr="005765C2">
        <w:br/>
        <w:t>Fri</w:t>
      </w:r>
      <w:r w:rsidRPr="005765C2">
        <w:br/>
        <w:t>Sat</w:t>
      </w:r>
      <w:r w:rsidRPr="005765C2">
        <w:br/>
        <w:t>Sun</w:t>
      </w:r>
    </w:p>
    <w:p w14:paraId="4379737F" w14:textId="77777777" w:rsidR="009A0EF3" w:rsidRPr="005765C2" w:rsidRDefault="009A0EF3" w:rsidP="00225A18">
      <w:pPr>
        <w:pStyle w:val="EMEABodyText"/>
      </w:pPr>
    </w:p>
    <w:p w14:paraId="2550A3F5" w14:textId="77777777" w:rsidR="009A0EF3" w:rsidRPr="005765C2" w:rsidRDefault="009A0EF3" w:rsidP="00225A18">
      <w:pPr>
        <w:pStyle w:val="EMEABodyText"/>
      </w:pPr>
      <w:r w:rsidRPr="005765C2">
        <w:rPr>
          <w:highlight w:val="lightGray"/>
        </w:rPr>
        <w:t>56 x 1 tablets</w:t>
      </w:r>
    </w:p>
    <w:p w14:paraId="21AEB929" w14:textId="77777777" w:rsidR="009A0EF3" w:rsidRPr="005765C2" w:rsidRDefault="009A0EF3" w:rsidP="00225A18">
      <w:pPr>
        <w:pStyle w:val="EMEATitlePAC"/>
        <w:pBdr>
          <w:left w:val="single" w:sz="4" w:space="0" w:color="auto"/>
        </w:pBdr>
        <w:rPr>
          <w:rFonts w:eastAsia="MS Mincho"/>
        </w:rPr>
      </w:pPr>
      <w:r w:rsidRPr="005765C2">
        <w:br w:type="page"/>
      </w:r>
      <w:r w:rsidRPr="005765C2">
        <w:rPr>
          <w:rFonts w:eastAsia="MS Mincho"/>
        </w:rPr>
        <w:lastRenderedPageBreak/>
        <w:t xml:space="preserve">PARTICULARS TO APPEAR ON THE OUTER PACKAGING </w:t>
      </w:r>
    </w:p>
    <w:p w14:paraId="4702147D" w14:textId="77777777" w:rsidR="009A0EF3" w:rsidRPr="005765C2" w:rsidRDefault="009A0EF3" w:rsidP="00225A18">
      <w:pPr>
        <w:pStyle w:val="EMEATitlePAC"/>
        <w:pBdr>
          <w:left w:val="single" w:sz="4" w:space="0" w:color="auto"/>
        </w:pBdr>
        <w:rPr>
          <w:rFonts w:eastAsia="MS Mincho"/>
        </w:rPr>
      </w:pPr>
      <w:r w:rsidRPr="005765C2">
        <w:rPr>
          <w:rFonts w:eastAsia="MS Mincho"/>
        </w:rPr>
        <w:t>OUTER CARTON</w:t>
      </w:r>
    </w:p>
    <w:p w14:paraId="35D8DAE6" w14:textId="77777777" w:rsidR="009A0EF3" w:rsidRPr="005765C2" w:rsidRDefault="009A0EF3">
      <w:pPr>
        <w:pStyle w:val="EMEABodyText"/>
      </w:pPr>
    </w:p>
    <w:p w14:paraId="5B527B13" w14:textId="77777777" w:rsidR="009A0EF3" w:rsidRPr="005765C2" w:rsidRDefault="009A0EF3">
      <w:pPr>
        <w:pStyle w:val="EMEABodyText"/>
      </w:pPr>
    </w:p>
    <w:p w14:paraId="064879B9"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25725E50" w14:textId="77777777" w:rsidR="009A0EF3" w:rsidRPr="005765C2" w:rsidRDefault="009A0EF3">
      <w:pPr>
        <w:pStyle w:val="EMEABodyText"/>
      </w:pPr>
    </w:p>
    <w:p w14:paraId="2F98EE11" w14:textId="77777777" w:rsidR="009A0EF3" w:rsidRPr="005765C2" w:rsidRDefault="009A0EF3">
      <w:pPr>
        <w:pStyle w:val="EMEABodyText"/>
      </w:pPr>
      <w:r w:rsidRPr="005765C2">
        <w:t>CoAprovel 300 mg/12.5 mg tablets</w:t>
      </w:r>
    </w:p>
    <w:p w14:paraId="18F1D533" w14:textId="77777777" w:rsidR="009A0EF3" w:rsidRPr="005765C2" w:rsidRDefault="009A0EF3">
      <w:pPr>
        <w:pStyle w:val="EMEABodyText"/>
      </w:pPr>
      <w:r w:rsidRPr="005765C2">
        <w:t>irbesartan/hydrochlorothiazide</w:t>
      </w:r>
    </w:p>
    <w:p w14:paraId="108CC2E6" w14:textId="77777777" w:rsidR="009A0EF3" w:rsidRPr="005765C2" w:rsidRDefault="009A0EF3">
      <w:pPr>
        <w:pStyle w:val="EMEABodyText"/>
      </w:pPr>
    </w:p>
    <w:p w14:paraId="031D9BF8" w14:textId="77777777" w:rsidR="009A0EF3" w:rsidRPr="005765C2" w:rsidRDefault="009A0EF3">
      <w:pPr>
        <w:pStyle w:val="EMEABodyText"/>
      </w:pPr>
    </w:p>
    <w:p w14:paraId="21F5253B"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STATEMENT OF ACTIVE SUBSTANCES</w:t>
      </w:r>
    </w:p>
    <w:p w14:paraId="54A1FB63" w14:textId="77777777" w:rsidR="009A0EF3" w:rsidRPr="005765C2" w:rsidRDefault="009A0EF3">
      <w:pPr>
        <w:pStyle w:val="EMEABodyText"/>
      </w:pPr>
    </w:p>
    <w:p w14:paraId="6535E339" w14:textId="77777777" w:rsidR="009A0EF3" w:rsidRPr="005765C2" w:rsidRDefault="009A0EF3">
      <w:pPr>
        <w:pStyle w:val="EMEABodyText"/>
      </w:pPr>
      <w:r w:rsidRPr="005765C2">
        <w:t>Each tablet contains: irbesartan 300 mg and hydrochlorothiazide 12.5 </w:t>
      </w:r>
      <w:r w:rsidR="003105B9" w:rsidRPr="005765C2">
        <w:t>mg.</w:t>
      </w:r>
    </w:p>
    <w:p w14:paraId="5F5AEEE0" w14:textId="77777777" w:rsidR="009A0EF3" w:rsidRPr="005765C2" w:rsidRDefault="009A0EF3">
      <w:pPr>
        <w:pStyle w:val="EMEABodyText"/>
      </w:pPr>
    </w:p>
    <w:p w14:paraId="3E8AFA2A" w14:textId="77777777" w:rsidR="009A0EF3" w:rsidRPr="005765C2" w:rsidRDefault="009A0EF3">
      <w:pPr>
        <w:pStyle w:val="EMEABodyText"/>
      </w:pPr>
    </w:p>
    <w:p w14:paraId="74AC0195"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LIST OF EXCIPIENTS</w:t>
      </w:r>
    </w:p>
    <w:p w14:paraId="05C5B9A7" w14:textId="77777777" w:rsidR="009A0EF3" w:rsidRPr="005765C2" w:rsidRDefault="009A0EF3">
      <w:pPr>
        <w:pStyle w:val="EMEABodyText"/>
      </w:pPr>
    </w:p>
    <w:p w14:paraId="0D6FED59" w14:textId="77777777" w:rsidR="009A0EF3" w:rsidRPr="005765C2" w:rsidRDefault="009A0EF3">
      <w:pPr>
        <w:pStyle w:val="EMEABodyText"/>
      </w:pPr>
      <w:r w:rsidRPr="005765C2">
        <w:t>Excipients: also contains lactose monohydrate.</w:t>
      </w:r>
      <w:r w:rsidR="0076589C" w:rsidRPr="005765C2">
        <w:t xml:space="preserve"> See leaflet for further information</w:t>
      </w:r>
      <w:r w:rsidR="00904971" w:rsidRPr="005765C2">
        <w:t>.</w:t>
      </w:r>
    </w:p>
    <w:p w14:paraId="19F13338" w14:textId="77777777" w:rsidR="009A0EF3" w:rsidRPr="005765C2" w:rsidRDefault="009A0EF3">
      <w:pPr>
        <w:pStyle w:val="EMEABodyText"/>
      </w:pPr>
    </w:p>
    <w:p w14:paraId="5546B48C" w14:textId="77777777" w:rsidR="009A0EF3" w:rsidRPr="005765C2" w:rsidRDefault="009A0EF3">
      <w:pPr>
        <w:pStyle w:val="EMEABodyText"/>
      </w:pPr>
    </w:p>
    <w:p w14:paraId="14894A76"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PHARMACEUTICAL FORM AND CONTENTS</w:t>
      </w:r>
    </w:p>
    <w:p w14:paraId="71FA3E0C" w14:textId="77777777" w:rsidR="009A0EF3" w:rsidRPr="005765C2" w:rsidRDefault="009A0EF3">
      <w:pPr>
        <w:pStyle w:val="EMEABodyText"/>
      </w:pPr>
    </w:p>
    <w:p w14:paraId="282B4081" w14:textId="77777777" w:rsidR="009A0EF3" w:rsidRPr="005765C2" w:rsidRDefault="009A0EF3">
      <w:pPr>
        <w:pStyle w:val="EMEABodyText"/>
      </w:pPr>
      <w:r w:rsidRPr="005765C2">
        <w:t>14 tablets</w:t>
      </w:r>
    </w:p>
    <w:p w14:paraId="1E566F4E" w14:textId="77777777" w:rsidR="009A0EF3" w:rsidRPr="005765C2" w:rsidRDefault="009A0EF3">
      <w:pPr>
        <w:pStyle w:val="EMEABodyText"/>
      </w:pPr>
      <w:r w:rsidRPr="005765C2">
        <w:t>28 tablets</w:t>
      </w:r>
    </w:p>
    <w:p w14:paraId="74F8C006" w14:textId="77777777" w:rsidR="009A0EF3" w:rsidRPr="005765C2" w:rsidRDefault="009A0EF3">
      <w:pPr>
        <w:pStyle w:val="EMEABodyText"/>
      </w:pPr>
      <w:r w:rsidRPr="005765C2">
        <w:t>56 tablets</w:t>
      </w:r>
    </w:p>
    <w:p w14:paraId="05EBAB55" w14:textId="77777777" w:rsidR="009A0EF3" w:rsidRPr="005765C2" w:rsidRDefault="009A0EF3">
      <w:pPr>
        <w:pStyle w:val="EMEABodyText"/>
      </w:pPr>
      <w:r w:rsidRPr="005765C2">
        <w:t>56 x 1 tablets</w:t>
      </w:r>
    </w:p>
    <w:p w14:paraId="3D1886D0" w14:textId="77777777" w:rsidR="009A0EF3" w:rsidRPr="005765C2" w:rsidRDefault="009A0EF3">
      <w:pPr>
        <w:pStyle w:val="EMEABodyText"/>
      </w:pPr>
      <w:r w:rsidRPr="005765C2">
        <w:t>98 tablets</w:t>
      </w:r>
    </w:p>
    <w:p w14:paraId="70F8B679" w14:textId="77777777" w:rsidR="009A0EF3" w:rsidRPr="005765C2" w:rsidRDefault="009A0EF3">
      <w:pPr>
        <w:pStyle w:val="EMEABodyText"/>
      </w:pPr>
    </w:p>
    <w:p w14:paraId="107D22CA" w14:textId="77777777" w:rsidR="009A0EF3" w:rsidRPr="005765C2" w:rsidRDefault="009A0EF3">
      <w:pPr>
        <w:pStyle w:val="EMEABodyText"/>
      </w:pPr>
    </w:p>
    <w:p w14:paraId="2BAC6957"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METHOD AND ROUTE(S) OF ADMINISTRATION</w:t>
      </w:r>
    </w:p>
    <w:p w14:paraId="1051ECCD" w14:textId="77777777" w:rsidR="009A0EF3" w:rsidRPr="005765C2" w:rsidRDefault="009A0EF3">
      <w:pPr>
        <w:pStyle w:val="EMEABodyText"/>
      </w:pPr>
    </w:p>
    <w:p w14:paraId="31F61ECF" w14:textId="77777777" w:rsidR="009A0EF3" w:rsidRPr="005765C2" w:rsidRDefault="009A0EF3">
      <w:pPr>
        <w:pStyle w:val="EMEABodyText"/>
      </w:pPr>
      <w:r w:rsidRPr="005765C2">
        <w:t>Oral use.</w:t>
      </w:r>
    </w:p>
    <w:p w14:paraId="4A08B6BA" w14:textId="77777777" w:rsidR="009A0EF3" w:rsidRPr="005765C2" w:rsidRDefault="009A0EF3">
      <w:pPr>
        <w:pStyle w:val="EMEABodyText"/>
      </w:pPr>
      <w:r w:rsidRPr="005765C2">
        <w:t>Read the package leaflet before use.</w:t>
      </w:r>
    </w:p>
    <w:p w14:paraId="4B56DB01" w14:textId="77777777" w:rsidR="009A0EF3" w:rsidRPr="005765C2" w:rsidRDefault="009A0EF3">
      <w:pPr>
        <w:pStyle w:val="EMEABodyText"/>
      </w:pPr>
    </w:p>
    <w:p w14:paraId="5E1CA29B" w14:textId="77777777" w:rsidR="009A0EF3" w:rsidRPr="005765C2" w:rsidRDefault="009A0EF3">
      <w:pPr>
        <w:pStyle w:val="EMEABodyText"/>
      </w:pPr>
    </w:p>
    <w:p w14:paraId="0B970E12"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6.</w:t>
      </w:r>
      <w:r w:rsidRPr="005765C2">
        <w:rPr>
          <w:rFonts w:eastAsia="MS Mincho"/>
        </w:rPr>
        <w:tab/>
        <w:t>SPECIAL WARNING THAT THE MEDICINAL PRODUCT MUST BE STORED OUT OF THE SIGHT AND REACH OF CHILDREN</w:t>
      </w:r>
    </w:p>
    <w:p w14:paraId="3D038262" w14:textId="77777777" w:rsidR="009A0EF3" w:rsidRPr="005765C2" w:rsidRDefault="009A0EF3">
      <w:pPr>
        <w:pStyle w:val="EMEABodyText"/>
      </w:pPr>
    </w:p>
    <w:p w14:paraId="4AADCC22" w14:textId="77777777" w:rsidR="009A0EF3" w:rsidRPr="005765C2" w:rsidRDefault="009A0EF3">
      <w:pPr>
        <w:pStyle w:val="EMEABodyText"/>
      </w:pPr>
      <w:r w:rsidRPr="005765C2">
        <w:t>Keep out of the sight and reach of children.</w:t>
      </w:r>
    </w:p>
    <w:p w14:paraId="087D08B9" w14:textId="77777777" w:rsidR="009A0EF3" w:rsidRPr="005765C2" w:rsidRDefault="009A0EF3">
      <w:pPr>
        <w:pStyle w:val="EMEABodyText"/>
      </w:pPr>
    </w:p>
    <w:p w14:paraId="3FC468EA" w14:textId="77777777" w:rsidR="009A0EF3" w:rsidRPr="005765C2" w:rsidRDefault="009A0EF3">
      <w:pPr>
        <w:pStyle w:val="EMEABodyText"/>
      </w:pPr>
    </w:p>
    <w:p w14:paraId="6CF9AC53" w14:textId="77777777" w:rsidR="009A0EF3" w:rsidRPr="005765C2" w:rsidRDefault="009A0EF3" w:rsidP="00225A18">
      <w:pPr>
        <w:pStyle w:val="EMEATitlePAC"/>
        <w:pBdr>
          <w:left w:val="single" w:sz="4" w:space="0" w:color="auto"/>
        </w:pBdr>
        <w:rPr>
          <w:rFonts w:eastAsia="MS Mincho"/>
        </w:rPr>
      </w:pPr>
      <w:r w:rsidRPr="005765C2">
        <w:rPr>
          <w:rFonts w:eastAsia="MS Mincho"/>
        </w:rPr>
        <w:t>7.</w:t>
      </w:r>
      <w:r w:rsidRPr="005765C2">
        <w:rPr>
          <w:rFonts w:eastAsia="MS Mincho"/>
        </w:rPr>
        <w:tab/>
        <w:t>OTHER SPECIAL WARNING(S), IF NECESSARY</w:t>
      </w:r>
    </w:p>
    <w:p w14:paraId="4154EBC1" w14:textId="77777777" w:rsidR="009A0EF3" w:rsidRPr="005765C2" w:rsidRDefault="009A0EF3">
      <w:pPr>
        <w:pStyle w:val="EMEABodyText"/>
      </w:pPr>
    </w:p>
    <w:p w14:paraId="71E531D6" w14:textId="77777777" w:rsidR="009A0EF3" w:rsidRPr="005765C2" w:rsidRDefault="009A0EF3">
      <w:pPr>
        <w:pStyle w:val="EMEABodyText"/>
      </w:pPr>
    </w:p>
    <w:p w14:paraId="00B5E013" w14:textId="77777777" w:rsidR="009A0EF3" w:rsidRPr="005765C2" w:rsidRDefault="009A0EF3" w:rsidP="00225A18">
      <w:pPr>
        <w:pStyle w:val="EMEATitlePAC"/>
        <w:pBdr>
          <w:left w:val="single" w:sz="4" w:space="0" w:color="auto"/>
        </w:pBdr>
        <w:rPr>
          <w:rFonts w:eastAsia="MS Mincho"/>
        </w:rPr>
      </w:pPr>
      <w:r w:rsidRPr="005765C2">
        <w:rPr>
          <w:rFonts w:eastAsia="MS Mincho"/>
        </w:rPr>
        <w:t>8.</w:t>
      </w:r>
      <w:r w:rsidRPr="005765C2">
        <w:rPr>
          <w:rFonts w:eastAsia="MS Mincho"/>
        </w:rPr>
        <w:tab/>
        <w:t>EXPIRY DATE</w:t>
      </w:r>
    </w:p>
    <w:p w14:paraId="5C61D9CB" w14:textId="77777777" w:rsidR="009A0EF3" w:rsidRPr="005765C2" w:rsidRDefault="009A0EF3">
      <w:pPr>
        <w:pStyle w:val="EMEABodyText"/>
      </w:pPr>
    </w:p>
    <w:p w14:paraId="30ED36FC" w14:textId="77777777" w:rsidR="009A0EF3" w:rsidRPr="005765C2" w:rsidRDefault="009A0EF3">
      <w:pPr>
        <w:pStyle w:val="EMEABodyText"/>
        <w:rPr>
          <w:i/>
        </w:rPr>
      </w:pPr>
      <w:r w:rsidRPr="005765C2">
        <w:t>EXP</w:t>
      </w:r>
    </w:p>
    <w:p w14:paraId="1763389E" w14:textId="77777777" w:rsidR="009A0EF3" w:rsidRPr="005765C2" w:rsidRDefault="009A0EF3">
      <w:pPr>
        <w:pStyle w:val="EMEABodyText"/>
      </w:pPr>
    </w:p>
    <w:p w14:paraId="547FBB6C" w14:textId="77777777" w:rsidR="009A0EF3" w:rsidRPr="005765C2" w:rsidRDefault="009A0EF3">
      <w:pPr>
        <w:pStyle w:val="EMEABodyText"/>
      </w:pPr>
    </w:p>
    <w:p w14:paraId="4345F6A6" w14:textId="77777777" w:rsidR="009A0EF3" w:rsidRPr="005765C2" w:rsidRDefault="009A0EF3" w:rsidP="00225A18">
      <w:pPr>
        <w:pStyle w:val="EMEATitlePAC"/>
        <w:pBdr>
          <w:left w:val="single" w:sz="4" w:space="0" w:color="auto"/>
        </w:pBdr>
        <w:rPr>
          <w:rFonts w:eastAsia="MS Mincho"/>
        </w:rPr>
      </w:pPr>
      <w:r w:rsidRPr="005765C2">
        <w:rPr>
          <w:rFonts w:eastAsia="MS Mincho"/>
        </w:rPr>
        <w:t>9.</w:t>
      </w:r>
      <w:r w:rsidRPr="005765C2">
        <w:rPr>
          <w:rFonts w:eastAsia="MS Mincho"/>
        </w:rPr>
        <w:tab/>
        <w:t>SPECIAL STORAGE CONDITIONS</w:t>
      </w:r>
    </w:p>
    <w:p w14:paraId="6E142507" w14:textId="77777777" w:rsidR="009A0EF3" w:rsidRPr="005765C2" w:rsidRDefault="009A0EF3">
      <w:pPr>
        <w:pStyle w:val="EMEABodyText"/>
      </w:pPr>
    </w:p>
    <w:p w14:paraId="15DD7EDF" w14:textId="77777777" w:rsidR="009A0EF3" w:rsidRPr="005765C2" w:rsidRDefault="009A0EF3">
      <w:pPr>
        <w:pStyle w:val="EMEABodyText"/>
      </w:pPr>
      <w:r w:rsidRPr="005765C2">
        <w:t>Do not store above 30°C.</w:t>
      </w:r>
    </w:p>
    <w:p w14:paraId="6D58F844" w14:textId="77777777" w:rsidR="009A0EF3" w:rsidRPr="005765C2" w:rsidRDefault="009A0EF3">
      <w:pPr>
        <w:pStyle w:val="EMEABodyText"/>
      </w:pPr>
      <w:r w:rsidRPr="005765C2">
        <w:t>Store in the original package in order to protect from moisture.</w:t>
      </w:r>
    </w:p>
    <w:p w14:paraId="09393EF2" w14:textId="77777777" w:rsidR="009A0EF3" w:rsidRPr="005765C2" w:rsidRDefault="009A0EF3">
      <w:pPr>
        <w:pStyle w:val="EMEABodyText"/>
      </w:pPr>
    </w:p>
    <w:p w14:paraId="74306F4D" w14:textId="77777777" w:rsidR="009A0EF3" w:rsidRPr="005765C2" w:rsidRDefault="009A0EF3">
      <w:pPr>
        <w:pStyle w:val="EMEABodyText"/>
      </w:pPr>
    </w:p>
    <w:p w14:paraId="012ACF51"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lastRenderedPageBreak/>
        <w:t>10.</w:t>
      </w:r>
      <w:r w:rsidRPr="005765C2">
        <w:rPr>
          <w:rFonts w:eastAsia="MS Mincho"/>
        </w:rPr>
        <w:tab/>
        <w:t>SPECIAL PRECAUTIONS FOR DISPOSAL OF UNUSED MEDICINAL PRODUCTS OR WASTE MATERIALS DERIVED FROM SUCH MEDICINAL PRODUCTS, IF APPROPRIATE</w:t>
      </w:r>
    </w:p>
    <w:p w14:paraId="62601118" w14:textId="77777777" w:rsidR="009A0EF3" w:rsidRPr="005765C2" w:rsidRDefault="009A0EF3">
      <w:pPr>
        <w:pStyle w:val="EMEABodyText"/>
      </w:pPr>
    </w:p>
    <w:p w14:paraId="1A7CA82E" w14:textId="77777777" w:rsidR="009A0EF3" w:rsidRPr="005765C2" w:rsidRDefault="009A0EF3">
      <w:pPr>
        <w:pStyle w:val="EMEABodyText"/>
      </w:pPr>
    </w:p>
    <w:p w14:paraId="3B4C9F37" w14:textId="77777777" w:rsidR="009A0EF3" w:rsidRPr="005765C2" w:rsidRDefault="009A0EF3" w:rsidP="00225A18">
      <w:pPr>
        <w:pStyle w:val="EMEATitlePAC"/>
        <w:pBdr>
          <w:left w:val="single" w:sz="4" w:space="0" w:color="auto"/>
        </w:pBdr>
        <w:rPr>
          <w:rFonts w:eastAsia="MS Mincho"/>
        </w:rPr>
      </w:pPr>
      <w:r w:rsidRPr="005765C2">
        <w:rPr>
          <w:rFonts w:eastAsia="MS Mincho"/>
        </w:rPr>
        <w:t>11.</w:t>
      </w:r>
      <w:r w:rsidRPr="005765C2">
        <w:rPr>
          <w:rFonts w:eastAsia="MS Mincho"/>
        </w:rPr>
        <w:tab/>
        <w:t>NAME AND ADDRESS OF THE MARKETING AUTHORISATION HOLDER</w:t>
      </w:r>
    </w:p>
    <w:p w14:paraId="0584C4CB" w14:textId="77777777" w:rsidR="009A0EF3" w:rsidRPr="005765C2" w:rsidRDefault="009A0EF3">
      <w:pPr>
        <w:pStyle w:val="EMEABodyText"/>
      </w:pPr>
    </w:p>
    <w:p w14:paraId="517E61FB" w14:textId="77777777" w:rsidR="0038792D" w:rsidRPr="005765C2" w:rsidRDefault="0038792D" w:rsidP="0038792D">
      <w:pPr>
        <w:shd w:val="clear" w:color="auto" w:fill="FFFFFF"/>
      </w:pPr>
      <w:r w:rsidRPr="005765C2">
        <w:t>Sanofi Winthrop Industrie</w:t>
      </w:r>
    </w:p>
    <w:p w14:paraId="7881C9E6" w14:textId="77777777" w:rsidR="0038792D" w:rsidRPr="005765C2" w:rsidRDefault="0038792D" w:rsidP="0038792D">
      <w:pPr>
        <w:shd w:val="clear" w:color="auto" w:fill="FFFFFF"/>
      </w:pPr>
      <w:r w:rsidRPr="005765C2">
        <w:t>82 avenue Raspail</w:t>
      </w:r>
    </w:p>
    <w:p w14:paraId="262B7617" w14:textId="77777777" w:rsidR="0038792D" w:rsidRPr="005765C2" w:rsidRDefault="0038792D" w:rsidP="0038792D">
      <w:pPr>
        <w:shd w:val="clear" w:color="auto" w:fill="FFFFFF"/>
      </w:pPr>
      <w:r w:rsidRPr="005765C2">
        <w:t>94250 Gentilly</w:t>
      </w:r>
    </w:p>
    <w:p w14:paraId="6C5E1BCE" w14:textId="77777777" w:rsidR="0038792D" w:rsidRPr="005765C2" w:rsidRDefault="0038792D" w:rsidP="0038792D">
      <w:pPr>
        <w:shd w:val="clear" w:color="auto" w:fill="FFFFFF"/>
      </w:pPr>
      <w:r w:rsidRPr="005765C2">
        <w:t>France</w:t>
      </w:r>
    </w:p>
    <w:p w14:paraId="715DAAAA" w14:textId="77777777" w:rsidR="009A0EF3" w:rsidRPr="005765C2" w:rsidRDefault="009A0EF3">
      <w:pPr>
        <w:pStyle w:val="EMEABodyText"/>
      </w:pPr>
    </w:p>
    <w:p w14:paraId="31692D47" w14:textId="77777777" w:rsidR="009A0EF3" w:rsidRPr="005765C2" w:rsidRDefault="009A0EF3">
      <w:pPr>
        <w:pStyle w:val="EMEABodyText"/>
      </w:pPr>
    </w:p>
    <w:p w14:paraId="2AFAB777" w14:textId="77777777" w:rsidR="009A0EF3" w:rsidRPr="005765C2" w:rsidRDefault="009A0EF3" w:rsidP="00225A18">
      <w:pPr>
        <w:pStyle w:val="EMEATitlePAC"/>
        <w:pBdr>
          <w:left w:val="single" w:sz="4" w:space="0" w:color="auto"/>
        </w:pBdr>
        <w:rPr>
          <w:rFonts w:eastAsia="MS Mincho"/>
        </w:rPr>
      </w:pPr>
      <w:r w:rsidRPr="005765C2">
        <w:rPr>
          <w:rFonts w:eastAsia="MS Mincho"/>
        </w:rPr>
        <w:t>12.</w:t>
      </w:r>
      <w:r w:rsidRPr="005765C2">
        <w:rPr>
          <w:rFonts w:eastAsia="MS Mincho"/>
        </w:rPr>
        <w:tab/>
        <w:t>MARKETING AUTHORISATION NUMBERS</w:t>
      </w:r>
    </w:p>
    <w:p w14:paraId="6F5D0C52" w14:textId="77777777" w:rsidR="009A0EF3" w:rsidRPr="005765C2" w:rsidRDefault="009A0EF3">
      <w:pPr>
        <w:pStyle w:val="EMEABodyText"/>
      </w:pPr>
    </w:p>
    <w:p w14:paraId="5FAE998D" w14:textId="77777777" w:rsidR="009A0EF3" w:rsidRPr="0007513E" w:rsidRDefault="009A0EF3" w:rsidP="00225A18">
      <w:pPr>
        <w:pStyle w:val="EMEABodyText"/>
        <w:rPr>
          <w:highlight w:val="lightGray"/>
          <w:lang w:val="fr-CA"/>
        </w:rPr>
      </w:pPr>
      <w:r w:rsidRPr="0007513E">
        <w:rPr>
          <w:highlight w:val="lightGray"/>
          <w:lang w:val="fr-CA"/>
        </w:rPr>
        <w:t>EU/1/98/086/008 - 14 tablets</w:t>
      </w:r>
    </w:p>
    <w:p w14:paraId="4845A87D" w14:textId="77777777" w:rsidR="009A0EF3" w:rsidRPr="0007513E" w:rsidRDefault="009A0EF3" w:rsidP="00225A18">
      <w:pPr>
        <w:pStyle w:val="EMEABodyText"/>
        <w:rPr>
          <w:highlight w:val="lightGray"/>
          <w:lang w:val="fr-CA"/>
        </w:rPr>
      </w:pPr>
      <w:r w:rsidRPr="0007513E">
        <w:rPr>
          <w:highlight w:val="lightGray"/>
          <w:lang w:val="fr-CA"/>
        </w:rPr>
        <w:t>EU/1/98/086/004 - 28 tablets</w:t>
      </w:r>
    </w:p>
    <w:p w14:paraId="335D9D53" w14:textId="77777777" w:rsidR="009A0EF3" w:rsidRPr="0007513E" w:rsidRDefault="009A0EF3" w:rsidP="00225A18">
      <w:pPr>
        <w:pStyle w:val="EMEABodyText"/>
        <w:rPr>
          <w:highlight w:val="lightGray"/>
          <w:lang w:val="fr-CA"/>
        </w:rPr>
      </w:pPr>
      <w:r w:rsidRPr="0007513E">
        <w:rPr>
          <w:highlight w:val="lightGray"/>
          <w:lang w:val="fr-CA"/>
        </w:rPr>
        <w:t>EU/1/98/086/005 - 56 tablets</w:t>
      </w:r>
    </w:p>
    <w:p w14:paraId="296951CB" w14:textId="77777777" w:rsidR="009A0EF3" w:rsidRPr="0007513E" w:rsidRDefault="009A0EF3" w:rsidP="00225A18">
      <w:pPr>
        <w:pStyle w:val="EMEABodyText"/>
        <w:rPr>
          <w:highlight w:val="lightGray"/>
          <w:lang w:val="fr-CA"/>
        </w:rPr>
      </w:pPr>
      <w:r w:rsidRPr="0007513E">
        <w:rPr>
          <w:highlight w:val="lightGray"/>
          <w:lang w:val="fr-CA"/>
        </w:rPr>
        <w:t>EU/1/98/086/010 - 56 x 1 tablets</w:t>
      </w:r>
    </w:p>
    <w:p w14:paraId="4873AE04" w14:textId="77777777" w:rsidR="009A0EF3" w:rsidRPr="0007513E" w:rsidRDefault="009A0EF3" w:rsidP="00225A18">
      <w:pPr>
        <w:pStyle w:val="EMEABodyText"/>
        <w:rPr>
          <w:lang w:val="fr-CA"/>
        </w:rPr>
      </w:pPr>
      <w:r w:rsidRPr="0007513E">
        <w:rPr>
          <w:highlight w:val="lightGray"/>
          <w:lang w:val="fr-CA"/>
        </w:rPr>
        <w:t>EU/1/98/086/006 - 98 tablets</w:t>
      </w:r>
    </w:p>
    <w:p w14:paraId="18E79E0E" w14:textId="77777777" w:rsidR="009A0EF3" w:rsidRPr="0007513E" w:rsidRDefault="009A0EF3">
      <w:pPr>
        <w:pStyle w:val="EMEABodyText"/>
        <w:rPr>
          <w:lang w:val="fr-CA"/>
        </w:rPr>
      </w:pPr>
    </w:p>
    <w:p w14:paraId="08A74752" w14:textId="77777777" w:rsidR="009A0EF3" w:rsidRPr="0007513E" w:rsidRDefault="009A0EF3">
      <w:pPr>
        <w:pStyle w:val="EMEABodyText"/>
        <w:rPr>
          <w:lang w:val="fr-CA"/>
        </w:rPr>
      </w:pPr>
    </w:p>
    <w:p w14:paraId="1467CC2A" w14:textId="77777777" w:rsidR="009A0EF3" w:rsidRPr="0007513E" w:rsidRDefault="009A0EF3" w:rsidP="00225A18">
      <w:pPr>
        <w:pStyle w:val="EMEATitlePAC"/>
        <w:pBdr>
          <w:left w:val="single" w:sz="4" w:space="0" w:color="auto"/>
        </w:pBdr>
        <w:rPr>
          <w:rFonts w:eastAsia="MS Mincho"/>
          <w:lang w:val="fr-CA"/>
        </w:rPr>
      </w:pPr>
      <w:r w:rsidRPr="0007513E">
        <w:rPr>
          <w:rFonts w:eastAsia="MS Mincho"/>
          <w:lang w:val="fr-CA"/>
        </w:rPr>
        <w:t>13.</w:t>
      </w:r>
      <w:r w:rsidRPr="0007513E">
        <w:rPr>
          <w:rFonts w:eastAsia="MS Mincho"/>
          <w:lang w:val="fr-CA"/>
        </w:rPr>
        <w:tab/>
        <w:t>BATCH NUMBER</w:t>
      </w:r>
    </w:p>
    <w:p w14:paraId="6D1023A6" w14:textId="77777777" w:rsidR="009A0EF3" w:rsidRPr="0007513E" w:rsidRDefault="009A0EF3">
      <w:pPr>
        <w:pStyle w:val="EMEABodyText"/>
        <w:rPr>
          <w:lang w:val="fr-CA"/>
        </w:rPr>
      </w:pPr>
    </w:p>
    <w:p w14:paraId="1F348095" w14:textId="77777777" w:rsidR="009A0EF3" w:rsidRPr="005765C2" w:rsidRDefault="009A0EF3">
      <w:pPr>
        <w:pStyle w:val="EMEABodyText"/>
      </w:pPr>
      <w:r w:rsidRPr="005765C2">
        <w:t>Lot</w:t>
      </w:r>
    </w:p>
    <w:p w14:paraId="3C358F8C" w14:textId="77777777" w:rsidR="009A0EF3" w:rsidRPr="005765C2" w:rsidRDefault="009A0EF3">
      <w:pPr>
        <w:pStyle w:val="EMEABodyText"/>
      </w:pPr>
    </w:p>
    <w:p w14:paraId="6DD0C945" w14:textId="77777777" w:rsidR="009A0EF3" w:rsidRPr="005765C2" w:rsidRDefault="009A0EF3">
      <w:pPr>
        <w:pStyle w:val="EMEABodyText"/>
      </w:pPr>
    </w:p>
    <w:p w14:paraId="7DC64CFB" w14:textId="77777777" w:rsidR="009A0EF3" w:rsidRPr="005765C2" w:rsidRDefault="009A0EF3" w:rsidP="00225A18">
      <w:pPr>
        <w:pStyle w:val="EMEATitlePAC"/>
        <w:pBdr>
          <w:left w:val="single" w:sz="4" w:space="0" w:color="auto"/>
        </w:pBdr>
        <w:rPr>
          <w:rFonts w:eastAsia="MS Mincho"/>
        </w:rPr>
      </w:pPr>
      <w:r w:rsidRPr="005765C2">
        <w:rPr>
          <w:rFonts w:eastAsia="MS Mincho"/>
        </w:rPr>
        <w:t>14.</w:t>
      </w:r>
      <w:r w:rsidRPr="005765C2">
        <w:rPr>
          <w:rFonts w:eastAsia="MS Mincho"/>
        </w:rPr>
        <w:tab/>
        <w:t>GENERAL CLASSIFICATION FOR SUPPLY</w:t>
      </w:r>
    </w:p>
    <w:p w14:paraId="3B842F32" w14:textId="77777777" w:rsidR="009A0EF3" w:rsidRPr="005765C2" w:rsidRDefault="009A0EF3">
      <w:pPr>
        <w:pStyle w:val="EMEABodyText"/>
      </w:pPr>
    </w:p>
    <w:p w14:paraId="59136E4C" w14:textId="77777777" w:rsidR="009A0EF3" w:rsidRPr="005765C2" w:rsidRDefault="009A0EF3">
      <w:pPr>
        <w:pStyle w:val="EMEABodyText"/>
      </w:pPr>
      <w:r w:rsidRPr="005765C2">
        <w:t>Medicinal product subject to medical prescription.</w:t>
      </w:r>
    </w:p>
    <w:p w14:paraId="597B5158" w14:textId="77777777" w:rsidR="009A0EF3" w:rsidRPr="005765C2" w:rsidRDefault="009A0EF3">
      <w:pPr>
        <w:pStyle w:val="EMEABodyText"/>
      </w:pPr>
    </w:p>
    <w:p w14:paraId="6AEC80D9" w14:textId="77777777" w:rsidR="009A0EF3" w:rsidRPr="005765C2" w:rsidRDefault="009A0EF3">
      <w:pPr>
        <w:pStyle w:val="EMEABodyText"/>
      </w:pPr>
    </w:p>
    <w:p w14:paraId="0E17E38B" w14:textId="77777777" w:rsidR="009A0EF3" w:rsidRPr="005765C2" w:rsidRDefault="009A0EF3" w:rsidP="00225A18">
      <w:pPr>
        <w:pStyle w:val="EMEATitlePAC"/>
        <w:pBdr>
          <w:left w:val="single" w:sz="4" w:space="0" w:color="auto"/>
        </w:pBdr>
        <w:rPr>
          <w:rFonts w:eastAsia="MS Mincho"/>
        </w:rPr>
      </w:pPr>
      <w:r w:rsidRPr="005765C2">
        <w:rPr>
          <w:rFonts w:eastAsia="MS Mincho"/>
        </w:rPr>
        <w:t>15.</w:t>
      </w:r>
      <w:r w:rsidRPr="005765C2">
        <w:rPr>
          <w:rFonts w:eastAsia="MS Mincho"/>
        </w:rPr>
        <w:tab/>
        <w:t>INSTRUCTIONS ON USE</w:t>
      </w:r>
    </w:p>
    <w:p w14:paraId="458115C0" w14:textId="77777777" w:rsidR="009A0EF3" w:rsidRPr="005765C2" w:rsidRDefault="009A0EF3">
      <w:pPr>
        <w:pStyle w:val="EMEABodyText"/>
      </w:pPr>
    </w:p>
    <w:p w14:paraId="042C40D1" w14:textId="77777777" w:rsidR="009A0EF3" w:rsidRPr="005765C2" w:rsidRDefault="009A0EF3">
      <w:pPr>
        <w:pStyle w:val="EMEABodyText"/>
      </w:pPr>
    </w:p>
    <w:p w14:paraId="30BF5224" w14:textId="77777777" w:rsidR="009A0EF3" w:rsidRPr="005765C2" w:rsidRDefault="009A0EF3" w:rsidP="00225A18">
      <w:pPr>
        <w:pStyle w:val="EMEATitlePAC"/>
        <w:pBdr>
          <w:left w:val="single" w:sz="4" w:space="0" w:color="auto"/>
        </w:pBdr>
        <w:rPr>
          <w:rFonts w:eastAsia="MS Mincho"/>
        </w:rPr>
      </w:pPr>
      <w:r w:rsidRPr="005765C2">
        <w:rPr>
          <w:rFonts w:eastAsia="MS Mincho"/>
        </w:rPr>
        <w:t>16.</w:t>
      </w:r>
      <w:r w:rsidRPr="005765C2">
        <w:rPr>
          <w:rFonts w:eastAsia="MS Mincho"/>
        </w:rPr>
        <w:tab/>
        <w:t>INformation in Braille</w:t>
      </w:r>
    </w:p>
    <w:p w14:paraId="36BEFC1B" w14:textId="77777777" w:rsidR="009A0EF3" w:rsidRPr="005765C2" w:rsidRDefault="009A0EF3">
      <w:pPr>
        <w:pStyle w:val="EMEABodyText"/>
      </w:pPr>
    </w:p>
    <w:p w14:paraId="57DA6728" w14:textId="77777777" w:rsidR="009A0EF3" w:rsidRPr="005765C2" w:rsidRDefault="009A0EF3">
      <w:pPr>
        <w:pStyle w:val="EMEABodyText"/>
      </w:pPr>
      <w:r w:rsidRPr="005765C2">
        <w:t>CoAprovel 300 mg/12.5 mg</w:t>
      </w:r>
    </w:p>
    <w:p w14:paraId="70B45114" w14:textId="77777777" w:rsidR="002B0C1F" w:rsidRPr="005765C2" w:rsidRDefault="002B0C1F" w:rsidP="002B0C1F">
      <w:pPr>
        <w:pStyle w:val="EMEABodyText"/>
      </w:pPr>
    </w:p>
    <w:p w14:paraId="50976D84" w14:textId="77777777" w:rsidR="002B0C1F" w:rsidRPr="005765C2" w:rsidRDefault="002B0C1F" w:rsidP="002B0C1F">
      <w:pPr>
        <w:pStyle w:val="EMEABodyText"/>
      </w:pPr>
    </w:p>
    <w:p w14:paraId="5C514787" w14:textId="77777777" w:rsidR="00D44968" w:rsidRPr="005765C2" w:rsidRDefault="00D44968" w:rsidP="00D44968">
      <w:pPr>
        <w:pBdr>
          <w:top w:val="single" w:sz="4" w:space="1" w:color="auto"/>
          <w:left w:val="single" w:sz="4" w:space="4" w:color="auto"/>
          <w:bottom w:val="single" w:sz="4" w:space="0" w:color="auto"/>
          <w:right w:val="single" w:sz="4" w:space="4" w:color="auto"/>
        </w:pBdr>
        <w:rPr>
          <w:i/>
        </w:rPr>
      </w:pPr>
      <w:r w:rsidRPr="005765C2">
        <w:rPr>
          <w:b/>
        </w:rPr>
        <w:t>17.</w:t>
      </w:r>
      <w:r w:rsidRPr="005765C2">
        <w:rPr>
          <w:b/>
        </w:rPr>
        <w:tab/>
        <w:t>UNIQUE IDENTIFIER – 2D BARCODE</w:t>
      </w:r>
    </w:p>
    <w:p w14:paraId="3531F96F" w14:textId="77777777" w:rsidR="00D44968" w:rsidRPr="005765C2" w:rsidRDefault="00D44968" w:rsidP="00D44968"/>
    <w:p w14:paraId="593AE6AC" w14:textId="77777777" w:rsidR="00D44968" w:rsidRPr="005765C2" w:rsidRDefault="00D44968" w:rsidP="00D44968">
      <w:r w:rsidRPr="005765C2">
        <w:t>2D barcode carrying the unique identifier included.</w:t>
      </w:r>
    </w:p>
    <w:p w14:paraId="43B03C09" w14:textId="77777777" w:rsidR="00D44968" w:rsidRPr="005765C2" w:rsidRDefault="00D44968" w:rsidP="00D44968"/>
    <w:p w14:paraId="5AFC0028" w14:textId="77777777" w:rsidR="00227423" w:rsidRPr="005765C2" w:rsidRDefault="00227423" w:rsidP="00D44968"/>
    <w:p w14:paraId="109EE509" w14:textId="77777777" w:rsidR="00D44968" w:rsidRPr="005765C2" w:rsidRDefault="00D44968" w:rsidP="00D44968">
      <w:pPr>
        <w:pBdr>
          <w:top w:val="single" w:sz="4" w:space="1" w:color="auto"/>
          <w:left w:val="single" w:sz="4" w:space="4" w:color="auto"/>
          <w:bottom w:val="single" w:sz="4" w:space="0" w:color="auto"/>
          <w:right w:val="single" w:sz="4" w:space="4" w:color="auto"/>
        </w:pBdr>
        <w:rPr>
          <w:i/>
        </w:rPr>
      </w:pPr>
      <w:r w:rsidRPr="005765C2">
        <w:rPr>
          <w:b/>
        </w:rPr>
        <w:t>18.</w:t>
      </w:r>
      <w:r w:rsidRPr="005765C2">
        <w:rPr>
          <w:b/>
        </w:rPr>
        <w:tab/>
        <w:t>UNIQUE IDENTIFIER - HUMAN READABLE DATA</w:t>
      </w:r>
    </w:p>
    <w:p w14:paraId="3AC55054"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pPr>
    </w:p>
    <w:p w14:paraId="3EA779FC"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 xml:space="preserve">PC: </w:t>
      </w:r>
    </w:p>
    <w:p w14:paraId="39FF9FB9"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SN:</w:t>
      </w:r>
    </w:p>
    <w:p w14:paraId="1E9F5A9E" w14:textId="77777777" w:rsidR="00D44968" w:rsidRPr="005765C2" w:rsidRDefault="00D44968" w:rsidP="00D44968">
      <w:pPr>
        <w:pStyle w:val="EMEABodyText"/>
      </w:pPr>
      <w:r w:rsidRPr="005765C2">
        <w:t>NN:</w:t>
      </w:r>
    </w:p>
    <w:p w14:paraId="62643424" w14:textId="77777777" w:rsidR="009A0EF3" w:rsidRPr="005765C2" w:rsidRDefault="009A0EF3" w:rsidP="00225A18">
      <w:pPr>
        <w:pStyle w:val="EMEATitlePAC"/>
        <w:pBdr>
          <w:left w:val="single" w:sz="4" w:space="0" w:color="auto"/>
        </w:pBdr>
        <w:rPr>
          <w:rFonts w:eastAsia="MS Mincho"/>
        </w:rPr>
      </w:pPr>
      <w:r w:rsidRPr="005765C2">
        <w:rPr>
          <w:rFonts w:eastAsia="MS Mincho"/>
        </w:rPr>
        <w:br w:type="page"/>
      </w:r>
      <w:r w:rsidRPr="005765C2">
        <w:rPr>
          <w:rFonts w:eastAsia="MS Mincho"/>
        </w:rPr>
        <w:lastRenderedPageBreak/>
        <w:t>MINIMUM PARTICULARS TO APPEAR ON BLISTERS OR STRIPS</w:t>
      </w:r>
    </w:p>
    <w:p w14:paraId="393133A0" w14:textId="77777777" w:rsidR="009A0EF3" w:rsidRPr="005765C2" w:rsidRDefault="009A0EF3">
      <w:pPr>
        <w:pStyle w:val="EMEABodyText"/>
      </w:pPr>
    </w:p>
    <w:p w14:paraId="2F966634" w14:textId="77777777" w:rsidR="009A0EF3" w:rsidRPr="005765C2" w:rsidRDefault="009A0EF3">
      <w:pPr>
        <w:pStyle w:val="EMEABodyText"/>
      </w:pPr>
    </w:p>
    <w:p w14:paraId="37DBB401"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02955F69" w14:textId="77777777" w:rsidR="009A0EF3" w:rsidRPr="005765C2" w:rsidRDefault="009A0EF3">
      <w:pPr>
        <w:pStyle w:val="EMEABodyText"/>
      </w:pPr>
    </w:p>
    <w:p w14:paraId="3779F8D7" w14:textId="77777777" w:rsidR="009A0EF3" w:rsidRPr="005765C2" w:rsidRDefault="009A0EF3">
      <w:pPr>
        <w:pStyle w:val="EMEABodyText"/>
      </w:pPr>
      <w:r w:rsidRPr="005765C2">
        <w:t>CoAprovel 300 mg/12.5 mg tablets</w:t>
      </w:r>
    </w:p>
    <w:p w14:paraId="5D4C24B3" w14:textId="77777777" w:rsidR="009A0EF3" w:rsidRPr="005765C2" w:rsidRDefault="009A0EF3">
      <w:pPr>
        <w:pStyle w:val="EMEABodyText"/>
      </w:pPr>
      <w:r w:rsidRPr="005765C2">
        <w:t>irbesartan/hydrochlorothiazide</w:t>
      </w:r>
    </w:p>
    <w:p w14:paraId="4D28DAA4" w14:textId="77777777" w:rsidR="009A0EF3" w:rsidRPr="005765C2" w:rsidRDefault="009A0EF3">
      <w:pPr>
        <w:pStyle w:val="EMEABodyText"/>
      </w:pPr>
    </w:p>
    <w:p w14:paraId="3358A9D5" w14:textId="77777777" w:rsidR="009A0EF3" w:rsidRPr="005765C2" w:rsidRDefault="009A0EF3">
      <w:pPr>
        <w:pStyle w:val="EMEABodyText"/>
      </w:pPr>
    </w:p>
    <w:p w14:paraId="6B782B90"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NAME OF THE MARKETING AUTHORISATION HOLDER</w:t>
      </w:r>
    </w:p>
    <w:p w14:paraId="7C2C35AF" w14:textId="77777777" w:rsidR="009A0EF3" w:rsidRPr="005765C2" w:rsidRDefault="009A0EF3">
      <w:pPr>
        <w:pStyle w:val="EMEABodyText"/>
      </w:pPr>
    </w:p>
    <w:p w14:paraId="47147CE0" w14:textId="77777777" w:rsidR="00433C3E" w:rsidRPr="005765C2" w:rsidRDefault="00433C3E" w:rsidP="00433C3E">
      <w:pPr>
        <w:shd w:val="clear" w:color="auto" w:fill="FFFFFF"/>
      </w:pPr>
      <w:r w:rsidRPr="005765C2">
        <w:t>Sanofi Winthrop Industrie</w:t>
      </w:r>
    </w:p>
    <w:p w14:paraId="7807726A" w14:textId="77777777" w:rsidR="009A0EF3" w:rsidRPr="005765C2" w:rsidRDefault="009A0EF3">
      <w:pPr>
        <w:pStyle w:val="EMEABodyText"/>
      </w:pPr>
    </w:p>
    <w:p w14:paraId="50BD52EE" w14:textId="77777777" w:rsidR="009A0EF3" w:rsidRPr="005765C2" w:rsidRDefault="009A0EF3">
      <w:pPr>
        <w:pStyle w:val="EMEABodyText"/>
      </w:pPr>
    </w:p>
    <w:p w14:paraId="0A234935"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EXPIRY DATE</w:t>
      </w:r>
    </w:p>
    <w:p w14:paraId="06BC3A71" w14:textId="77777777" w:rsidR="009A0EF3" w:rsidRPr="005765C2" w:rsidRDefault="009A0EF3">
      <w:pPr>
        <w:pStyle w:val="EMEABodyText"/>
      </w:pPr>
    </w:p>
    <w:p w14:paraId="7E1ABFC3" w14:textId="77777777" w:rsidR="009A0EF3" w:rsidRPr="005765C2" w:rsidRDefault="009A0EF3">
      <w:pPr>
        <w:pStyle w:val="EMEABodyText"/>
      </w:pPr>
      <w:r w:rsidRPr="005765C2">
        <w:t>EXP</w:t>
      </w:r>
    </w:p>
    <w:p w14:paraId="633B9D50" w14:textId="77777777" w:rsidR="009A0EF3" w:rsidRPr="005765C2" w:rsidRDefault="009A0EF3">
      <w:pPr>
        <w:pStyle w:val="EMEABodyText"/>
      </w:pPr>
    </w:p>
    <w:p w14:paraId="010F0179" w14:textId="77777777" w:rsidR="009A0EF3" w:rsidRPr="005765C2" w:rsidRDefault="009A0EF3">
      <w:pPr>
        <w:pStyle w:val="EMEABodyText"/>
      </w:pPr>
    </w:p>
    <w:p w14:paraId="37B838A7"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BATCH NUMBER</w:t>
      </w:r>
    </w:p>
    <w:p w14:paraId="31623344" w14:textId="77777777" w:rsidR="009A0EF3" w:rsidRPr="005765C2" w:rsidRDefault="009A0EF3">
      <w:pPr>
        <w:pStyle w:val="EMEABodyText"/>
      </w:pPr>
    </w:p>
    <w:p w14:paraId="1F55796B" w14:textId="77777777" w:rsidR="009A0EF3" w:rsidRPr="005765C2" w:rsidRDefault="009A0EF3">
      <w:pPr>
        <w:pStyle w:val="EMEABodyText"/>
      </w:pPr>
      <w:r w:rsidRPr="005765C2">
        <w:t>Lot</w:t>
      </w:r>
    </w:p>
    <w:p w14:paraId="2D1FBCD0" w14:textId="77777777" w:rsidR="009A0EF3" w:rsidRPr="005765C2" w:rsidRDefault="009A0EF3">
      <w:pPr>
        <w:pStyle w:val="EMEABodyText"/>
      </w:pPr>
    </w:p>
    <w:p w14:paraId="359B4138" w14:textId="77777777" w:rsidR="009A0EF3" w:rsidRPr="005765C2" w:rsidRDefault="009A0EF3">
      <w:pPr>
        <w:pStyle w:val="EMEABodyText"/>
      </w:pPr>
    </w:p>
    <w:p w14:paraId="2021CA07"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OTHER</w:t>
      </w:r>
    </w:p>
    <w:p w14:paraId="4B50295C" w14:textId="77777777" w:rsidR="009A0EF3" w:rsidRPr="005765C2" w:rsidRDefault="009A0EF3">
      <w:pPr>
        <w:pStyle w:val="EMEABodyText"/>
      </w:pPr>
    </w:p>
    <w:p w14:paraId="5D4F9ED0" w14:textId="77777777" w:rsidR="009A0EF3" w:rsidRPr="005765C2" w:rsidRDefault="009A0EF3">
      <w:pPr>
        <w:pStyle w:val="EMEABodyText"/>
      </w:pPr>
      <w:r w:rsidRPr="005765C2">
        <w:rPr>
          <w:highlight w:val="lightGray"/>
        </w:rPr>
        <w:t>14 - 28 - 56 - 98 tablets:</w:t>
      </w:r>
    </w:p>
    <w:p w14:paraId="528C7D15" w14:textId="77777777" w:rsidR="009A0EF3" w:rsidRPr="005765C2" w:rsidRDefault="009A0EF3" w:rsidP="00225A18">
      <w:pPr>
        <w:pStyle w:val="EMEABodyText"/>
      </w:pPr>
      <w:r w:rsidRPr="005765C2">
        <w:t>Mon</w:t>
      </w:r>
      <w:r w:rsidRPr="005765C2">
        <w:br/>
        <w:t>Tue</w:t>
      </w:r>
      <w:r w:rsidRPr="005765C2">
        <w:br/>
        <w:t>Wed</w:t>
      </w:r>
      <w:r w:rsidRPr="005765C2">
        <w:br/>
        <w:t>Thu</w:t>
      </w:r>
      <w:r w:rsidRPr="005765C2">
        <w:br/>
        <w:t>Fri</w:t>
      </w:r>
      <w:r w:rsidRPr="005765C2">
        <w:br/>
        <w:t>Sat</w:t>
      </w:r>
      <w:r w:rsidRPr="005765C2">
        <w:br/>
        <w:t>Sun</w:t>
      </w:r>
    </w:p>
    <w:p w14:paraId="72A78191" w14:textId="77777777" w:rsidR="009A0EF3" w:rsidRPr="005765C2" w:rsidRDefault="009A0EF3" w:rsidP="00225A18">
      <w:pPr>
        <w:pStyle w:val="EMEABodyText"/>
      </w:pPr>
    </w:p>
    <w:p w14:paraId="1F2289F2" w14:textId="77777777" w:rsidR="009A0EF3" w:rsidRPr="005765C2" w:rsidRDefault="009A0EF3" w:rsidP="00225A18">
      <w:pPr>
        <w:pStyle w:val="EMEABodyText"/>
      </w:pPr>
      <w:r w:rsidRPr="005765C2">
        <w:rPr>
          <w:highlight w:val="lightGray"/>
        </w:rPr>
        <w:t>56 x 1 tablets</w:t>
      </w:r>
    </w:p>
    <w:p w14:paraId="0B12BC8B" w14:textId="77777777" w:rsidR="009A0EF3" w:rsidRPr="005765C2" w:rsidRDefault="009A0EF3" w:rsidP="00225A18">
      <w:pPr>
        <w:pStyle w:val="EMEATitlePAC"/>
        <w:pBdr>
          <w:left w:val="single" w:sz="4" w:space="0" w:color="auto"/>
        </w:pBdr>
        <w:rPr>
          <w:rFonts w:eastAsia="MS Mincho"/>
        </w:rPr>
      </w:pPr>
      <w:r w:rsidRPr="005765C2">
        <w:br w:type="page"/>
      </w:r>
      <w:r w:rsidRPr="005765C2">
        <w:rPr>
          <w:rFonts w:eastAsia="MS Mincho"/>
        </w:rPr>
        <w:lastRenderedPageBreak/>
        <w:t xml:space="preserve">PARTICULARS TO APPEAR ON THE OUTER PACKAGING </w:t>
      </w:r>
    </w:p>
    <w:p w14:paraId="68D7D9BD" w14:textId="77777777" w:rsidR="009A0EF3" w:rsidRPr="005765C2" w:rsidRDefault="009A0EF3" w:rsidP="00225A18">
      <w:pPr>
        <w:pStyle w:val="EMEATitlePAC"/>
        <w:pBdr>
          <w:left w:val="single" w:sz="4" w:space="0" w:color="auto"/>
        </w:pBdr>
        <w:rPr>
          <w:rFonts w:eastAsia="MS Mincho"/>
        </w:rPr>
      </w:pPr>
      <w:r w:rsidRPr="005765C2">
        <w:rPr>
          <w:rFonts w:eastAsia="MS Mincho"/>
        </w:rPr>
        <w:t>OUTER CARTON</w:t>
      </w:r>
    </w:p>
    <w:p w14:paraId="3BC91F2C" w14:textId="77777777" w:rsidR="009A0EF3" w:rsidRPr="005765C2" w:rsidRDefault="009A0EF3">
      <w:pPr>
        <w:pStyle w:val="EMEABodyText"/>
      </w:pPr>
    </w:p>
    <w:p w14:paraId="2DBDA9F6" w14:textId="77777777" w:rsidR="009A0EF3" w:rsidRPr="005765C2" w:rsidRDefault="009A0EF3">
      <w:pPr>
        <w:pStyle w:val="EMEABodyText"/>
      </w:pPr>
    </w:p>
    <w:p w14:paraId="602E0713"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60D25365" w14:textId="77777777" w:rsidR="009A0EF3" w:rsidRPr="005765C2" w:rsidRDefault="009A0EF3">
      <w:pPr>
        <w:pStyle w:val="EMEABodyText"/>
      </w:pPr>
    </w:p>
    <w:p w14:paraId="7FD62E51" w14:textId="77777777" w:rsidR="009A0EF3" w:rsidRPr="005765C2" w:rsidRDefault="009A0EF3">
      <w:pPr>
        <w:pStyle w:val="EMEABodyText"/>
      </w:pPr>
      <w:r w:rsidRPr="005765C2">
        <w:t>CoAprovel 150 mg/12.5 mg film-coated tablets</w:t>
      </w:r>
    </w:p>
    <w:p w14:paraId="56BBD774" w14:textId="77777777" w:rsidR="009A0EF3" w:rsidRPr="005765C2" w:rsidRDefault="009A0EF3">
      <w:pPr>
        <w:pStyle w:val="EMEABodyText"/>
      </w:pPr>
      <w:r w:rsidRPr="005765C2">
        <w:t>irbesartan/hydrochlorothiazide</w:t>
      </w:r>
    </w:p>
    <w:p w14:paraId="7F456B0F" w14:textId="77777777" w:rsidR="009A0EF3" w:rsidRPr="005765C2" w:rsidRDefault="009A0EF3">
      <w:pPr>
        <w:pStyle w:val="EMEABodyText"/>
      </w:pPr>
    </w:p>
    <w:p w14:paraId="25290A33" w14:textId="77777777" w:rsidR="009A0EF3" w:rsidRPr="005765C2" w:rsidRDefault="009A0EF3">
      <w:pPr>
        <w:pStyle w:val="EMEABodyText"/>
      </w:pPr>
    </w:p>
    <w:p w14:paraId="327901CC"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STATEMENT OF ACTIVE SUBSTANCES</w:t>
      </w:r>
    </w:p>
    <w:p w14:paraId="6746BC95" w14:textId="77777777" w:rsidR="009A0EF3" w:rsidRPr="005765C2" w:rsidRDefault="009A0EF3">
      <w:pPr>
        <w:pStyle w:val="EMEABodyText"/>
      </w:pPr>
    </w:p>
    <w:p w14:paraId="1FBD994A" w14:textId="77777777" w:rsidR="009A0EF3" w:rsidRPr="005765C2" w:rsidRDefault="009A0EF3">
      <w:pPr>
        <w:pStyle w:val="EMEABodyText"/>
      </w:pPr>
      <w:r w:rsidRPr="005765C2">
        <w:t>Each tablet contains: irbesartan 150 mg and hydrochlorothiazide 12.5 </w:t>
      </w:r>
      <w:r w:rsidR="003105B9" w:rsidRPr="005765C2">
        <w:t>mg.</w:t>
      </w:r>
    </w:p>
    <w:p w14:paraId="47AE7AB5" w14:textId="77777777" w:rsidR="009A0EF3" w:rsidRPr="005765C2" w:rsidRDefault="009A0EF3">
      <w:pPr>
        <w:pStyle w:val="EMEABodyText"/>
      </w:pPr>
    </w:p>
    <w:p w14:paraId="0BA64EE5" w14:textId="77777777" w:rsidR="009A0EF3" w:rsidRPr="005765C2" w:rsidRDefault="009A0EF3">
      <w:pPr>
        <w:pStyle w:val="EMEABodyText"/>
      </w:pPr>
    </w:p>
    <w:p w14:paraId="062D5234"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LIST OF EXCIPIENTS</w:t>
      </w:r>
    </w:p>
    <w:p w14:paraId="13B75269" w14:textId="77777777" w:rsidR="009A0EF3" w:rsidRPr="005765C2" w:rsidRDefault="009A0EF3">
      <w:pPr>
        <w:pStyle w:val="EMEABodyText"/>
      </w:pPr>
    </w:p>
    <w:p w14:paraId="7AE13E7D" w14:textId="77777777" w:rsidR="009A0EF3" w:rsidRPr="005765C2" w:rsidRDefault="009A0EF3">
      <w:pPr>
        <w:pStyle w:val="EMEABodyText"/>
      </w:pPr>
      <w:r w:rsidRPr="005765C2">
        <w:t>Excipients: also contains lactose monohydrate.</w:t>
      </w:r>
      <w:r w:rsidR="0076589C" w:rsidRPr="005765C2">
        <w:t xml:space="preserve"> See leaflet for further information</w:t>
      </w:r>
      <w:r w:rsidR="00904971" w:rsidRPr="005765C2">
        <w:t>.</w:t>
      </w:r>
    </w:p>
    <w:p w14:paraId="2E273207" w14:textId="77777777" w:rsidR="009A0EF3" w:rsidRPr="005765C2" w:rsidRDefault="009A0EF3">
      <w:pPr>
        <w:pStyle w:val="EMEABodyText"/>
      </w:pPr>
    </w:p>
    <w:p w14:paraId="30B710AF" w14:textId="77777777" w:rsidR="009A0EF3" w:rsidRPr="005765C2" w:rsidRDefault="009A0EF3">
      <w:pPr>
        <w:pStyle w:val="EMEABodyText"/>
      </w:pPr>
    </w:p>
    <w:p w14:paraId="7A07D0C1"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PHARMACEUTICAL FORM AND CONTENTS</w:t>
      </w:r>
    </w:p>
    <w:p w14:paraId="18E06B62" w14:textId="77777777" w:rsidR="009A0EF3" w:rsidRPr="005765C2" w:rsidRDefault="009A0EF3">
      <w:pPr>
        <w:pStyle w:val="EMEABodyText"/>
      </w:pPr>
    </w:p>
    <w:p w14:paraId="74845E66" w14:textId="77777777" w:rsidR="009A0EF3" w:rsidRPr="005765C2" w:rsidRDefault="009A0EF3">
      <w:pPr>
        <w:pStyle w:val="EMEABodyText"/>
      </w:pPr>
      <w:r w:rsidRPr="005765C2">
        <w:t>14 tablets</w:t>
      </w:r>
    </w:p>
    <w:p w14:paraId="15265A0E" w14:textId="77777777" w:rsidR="009A0EF3" w:rsidRPr="005765C2" w:rsidRDefault="009A0EF3">
      <w:pPr>
        <w:pStyle w:val="EMEABodyText"/>
      </w:pPr>
      <w:r w:rsidRPr="005765C2">
        <w:t>28 tablets</w:t>
      </w:r>
      <w:r w:rsidRPr="005765C2">
        <w:br/>
        <w:t>30 tablets</w:t>
      </w:r>
    </w:p>
    <w:p w14:paraId="7B598D3F" w14:textId="77777777" w:rsidR="009A0EF3" w:rsidRPr="005765C2" w:rsidRDefault="009A0EF3">
      <w:pPr>
        <w:pStyle w:val="EMEABodyText"/>
      </w:pPr>
      <w:r w:rsidRPr="005765C2">
        <w:t>56 tablets</w:t>
      </w:r>
    </w:p>
    <w:p w14:paraId="358C92A3" w14:textId="77777777" w:rsidR="009A0EF3" w:rsidRPr="005765C2" w:rsidRDefault="009A0EF3">
      <w:pPr>
        <w:pStyle w:val="EMEABodyText"/>
      </w:pPr>
      <w:r w:rsidRPr="005765C2">
        <w:t>56 x 1 tablets</w:t>
      </w:r>
    </w:p>
    <w:p w14:paraId="6CE24EA7" w14:textId="77777777" w:rsidR="009A0EF3" w:rsidRPr="005765C2" w:rsidRDefault="009A0EF3">
      <w:pPr>
        <w:pStyle w:val="EMEABodyText"/>
      </w:pPr>
      <w:r w:rsidRPr="005765C2">
        <w:t>84 tablets</w:t>
      </w:r>
      <w:r w:rsidRPr="005765C2">
        <w:br/>
        <w:t>90 tablets</w:t>
      </w:r>
    </w:p>
    <w:p w14:paraId="40F05BE6" w14:textId="77777777" w:rsidR="009A0EF3" w:rsidRPr="005765C2" w:rsidRDefault="009A0EF3">
      <w:pPr>
        <w:pStyle w:val="EMEABodyText"/>
      </w:pPr>
      <w:r w:rsidRPr="005765C2">
        <w:t>98 tablets</w:t>
      </w:r>
    </w:p>
    <w:p w14:paraId="60024A83" w14:textId="77777777" w:rsidR="009A0EF3" w:rsidRPr="005765C2" w:rsidRDefault="009A0EF3">
      <w:pPr>
        <w:pStyle w:val="EMEABodyText"/>
      </w:pPr>
    </w:p>
    <w:p w14:paraId="52F17A20" w14:textId="77777777" w:rsidR="009A0EF3" w:rsidRPr="005765C2" w:rsidRDefault="009A0EF3">
      <w:pPr>
        <w:pStyle w:val="EMEABodyText"/>
      </w:pPr>
    </w:p>
    <w:p w14:paraId="14E7051B"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METHOD AND ROUTE(S) OF ADMINISTRATION</w:t>
      </w:r>
    </w:p>
    <w:p w14:paraId="7DBB8A5D" w14:textId="77777777" w:rsidR="009A0EF3" w:rsidRPr="005765C2" w:rsidRDefault="009A0EF3">
      <w:pPr>
        <w:pStyle w:val="EMEABodyText"/>
      </w:pPr>
    </w:p>
    <w:p w14:paraId="1EB7FC69" w14:textId="77777777" w:rsidR="009A0EF3" w:rsidRPr="005765C2" w:rsidRDefault="009A0EF3" w:rsidP="00225A18">
      <w:pPr>
        <w:pStyle w:val="EMEABodyText"/>
      </w:pPr>
      <w:r w:rsidRPr="005765C2">
        <w:t>Oral use.</w:t>
      </w:r>
    </w:p>
    <w:p w14:paraId="135B0DE8" w14:textId="77777777" w:rsidR="009A0EF3" w:rsidRPr="005765C2" w:rsidRDefault="009A0EF3" w:rsidP="00225A18">
      <w:pPr>
        <w:pStyle w:val="EMEABodyText"/>
      </w:pPr>
      <w:r w:rsidRPr="005765C2">
        <w:t>Read the package leaflet before use.</w:t>
      </w:r>
    </w:p>
    <w:p w14:paraId="273134E1" w14:textId="77777777" w:rsidR="009A0EF3" w:rsidRPr="005765C2" w:rsidRDefault="009A0EF3">
      <w:pPr>
        <w:pStyle w:val="EMEABodyText"/>
      </w:pPr>
    </w:p>
    <w:p w14:paraId="25C66D0A" w14:textId="77777777" w:rsidR="009A0EF3" w:rsidRPr="005765C2" w:rsidRDefault="009A0EF3">
      <w:pPr>
        <w:pStyle w:val="EMEABodyText"/>
      </w:pPr>
    </w:p>
    <w:p w14:paraId="4851CF2E"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6.</w:t>
      </w:r>
      <w:r w:rsidRPr="005765C2">
        <w:rPr>
          <w:rFonts w:eastAsia="MS Mincho"/>
        </w:rPr>
        <w:tab/>
        <w:t>SPECIAL WARNING THAT THE MEDICINAL PRODUCT MUST BE STORED OUT OF THE SIGHT AND REACH OF CHILDREN</w:t>
      </w:r>
    </w:p>
    <w:p w14:paraId="0585FA8C" w14:textId="77777777" w:rsidR="009A0EF3" w:rsidRPr="005765C2" w:rsidRDefault="009A0EF3">
      <w:pPr>
        <w:pStyle w:val="EMEABodyText"/>
      </w:pPr>
    </w:p>
    <w:p w14:paraId="7FE9705F" w14:textId="77777777" w:rsidR="009A0EF3" w:rsidRPr="005765C2" w:rsidRDefault="009A0EF3">
      <w:pPr>
        <w:pStyle w:val="EMEABodyText"/>
      </w:pPr>
      <w:r w:rsidRPr="005765C2">
        <w:t>Keep out of the sight and reach of children.</w:t>
      </w:r>
    </w:p>
    <w:p w14:paraId="3988F076" w14:textId="77777777" w:rsidR="009A0EF3" w:rsidRPr="005765C2" w:rsidRDefault="009A0EF3">
      <w:pPr>
        <w:pStyle w:val="EMEABodyText"/>
      </w:pPr>
    </w:p>
    <w:p w14:paraId="557DB3C3" w14:textId="77777777" w:rsidR="009A0EF3" w:rsidRPr="005765C2" w:rsidRDefault="009A0EF3">
      <w:pPr>
        <w:pStyle w:val="EMEABodyText"/>
      </w:pPr>
    </w:p>
    <w:p w14:paraId="526611F6" w14:textId="77777777" w:rsidR="009A0EF3" w:rsidRPr="005765C2" w:rsidRDefault="009A0EF3" w:rsidP="00225A18">
      <w:pPr>
        <w:pStyle w:val="EMEATitlePAC"/>
        <w:pBdr>
          <w:left w:val="single" w:sz="4" w:space="0" w:color="auto"/>
        </w:pBdr>
        <w:rPr>
          <w:rFonts w:eastAsia="MS Mincho"/>
        </w:rPr>
      </w:pPr>
      <w:r w:rsidRPr="005765C2">
        <w:rPr>
          <w:rFonts w:eastAsia="MS Mincho"/>
        </w:rPr>
        <w:t>7.</w:t>
      </w:r>
      <w:r w:rsidRPr="005765C2">
        <w:rPr>
          <w:rFonts w:eastAsia="MS Mincho"/>
        </w:rPr>
        <w:tab/>
        <w:t>OTHER SPECIAL WARNING(S), IF NECESSARY</w:t>
      </w:r>
    </w:p>
    <w:p w14:paraId="30CBE734" w14:textId="77777777" w:rsidR="009A0EF3" w:rsidRPr="005765C2" w:rsidRDefault="009A0EF3">
      <w:pPr>
        <w:pStyle w:val="EMEABodyText"/>
      </w:pPr>
    </w:p>
    <w:p w14:paraId="197191C1" w14:textId="77777777" w:rsidR="009A0EF3" w:rsidRPr="005765C2" w:rsidRDefault="009A0EF3">
      <w:pPr>
        <w:pStyle w:val="EMEABodyText"/>
      </w:pPr>
    </w:p>
    <w:p w14:paraId="34F1671D" w14:textId="77777777" w:rsidR="009A0EF3" w:rsidRPr="005765C2" w:rsidRDefault="009A0EF3" w:rsidP="00225A18">
      <w:pPr>
        <w:pStyle w:val="EMEATitlePAC"/>
        <w:pBdr>
          <w:left w:val="single" w:sz="4" w:space="0" w:color="auto"/>
        </w:pBdr>
        <w:rPr>
          <w:rFonts w:eastAsia="MS Mincho"/>
        </w:rPr>
      </w:pPr>
      <w:r w:rsidRPr="005765C2">
        <w:rPr>
          <w:rFonts w:eastAsia="MS Mincho"/>
        </w:rPr>
        <w:t>8.</w:t>
      </w:r>
      <w:r w:rsidRPr="005765C2">
        <w:rPr>
          <w:rFonts w:eastAsia="MS Mincho"/>
        </w:rPr>
        <w:tab/>
        <w:t>EXPIRY DATE</w:t>
      </w:r>
    </w:p>
    <w:p w14:paraId="2C0DA0BF" w14:textId="77777777" w:rsidR="009A0EF3" w:rsidRPr="005765C2" w:rsidRDefault="009A0EF3">
      <w:pPr>
        <w:pStyle w:val="EMEABodyText"/>
      </w:pPr>
    </w:p>
    <w:p w14:paraId="21DC97BB" w14:textId="77777777" w:rsidR="009A0EF3" w:rsidRPr="005765C2" w:rsidRDefault="009A0EF3">
      <w:pPr>
        <w:pStyle w:val="EMEABodyText"/>
        <w:rPr>
          <w:i/>
        </w:rPr>
      </w:pPr>
      <w:r w:rsidRPr="005765C2">
        <w:t>EXP</w:t>
      </w:r>
    </w:p>
    <w:p w14:paraId="26B59A55" w14:textId="77777777" w:rsidR="009A0EF3" w:rsidRPr="005765C2" w:rsidRDefault="009A0EF3">
      <w:pPr>
        <w:pStyle w:val="EMEABodyText"/>
      </w:pPr>
    </w:p>
    <w:p w14:paraId="1FEE679A" w14:textId="77777777" w:rsidR="009A0EF3" w:rsidRPr="005765C2" w:rsidRDefault="009A0EF3">
      <w:pPr>
        <w:pStyle w:val="EMEABodyText"/>
      </w:pPr>
    </w:p>
    <w:p w14:paraId="180945AE" w14:textId="77777777" w:rsidR="009A0EF3" w:rsidRPr="005765C2" w:rsidRDefault="009A0EF3" w:rsidP="00225A18">
      <w:pPr>
        <w:pStyle w:val="EMEATitlePAC"/>
        <w:pBdr>
          <w:left w:val="single" w:sz="4" w:space="0" w:color="auto"/>
        </w:pBdr>
        <w:rPr>
          <w:rFonts w:eastAsia="MS Mincho"/>
        </w:rPr>
      </w:pPr>
      <w:r w:rsidRPr="005765C2">
        <w:rPr>
          <w:rFonts w:eastAsia="MS Mincho"/>
        </w:rPr>
        <w:t>9.</w:t>
      </w:r>
      <w:r w:rsidRPr="005765C2">
        <w:rPr>
          <w:rFonts w:eastAsia="MS Mincho"/>
        </w:rPr>
        <w:tab/>
        <w:t>SPECIAL STORAGE CONDITIONS</w:t>
      </w:r>
    </w:p>
    <w:p w14:paraId="36C2E9AC" w14:textId="77777777" w:rsidR="009A0EF3" w:rsidRPr="005765C2" w:rsidRDefault="009A0EF3">
      <w:pPr>
        <w:pStyle w:val="EMEABodyText"/>
      </w:pPr>
    </w:p>
    <w:p w14:paraId="6E8B2D92" w14:textId="77777777" w:rsidR="009A0EF3" w:rsidRPr="005765C2" w:rsidRDefault="009A0EF3">
      <w:pPr>
        <w:pStyle w:val="EMEABodyText"/>
      </w:pPr>
      <w:r w:rsidRPr="005765C2">
        <w:t>Do not store above 30°C.</w:t>
      </w:r>
    </w:p>
    <w:p w14:paraId="6C601BD1" w14:textId="77777777" w:rsidR="009A0EF3" w:rsidRPr="005765C2" w:rsidRDefault="009A0EF3">
      <w:pPr>
        <w:pStyle w:val="EMEABodyText"/>
      </w:pPr>
      <w:r w:rsidRPr="005765C2">
        <w:lastRenderedPageBreak/>
        <w:t>Store in the original package in order to protect from moisture.</w:t>
      </w:r>
    </w:p>
    <w:p w14:paraId="3E1822C7" w14:textId="77777777" w:rsidR="009A0EF3" w:rsidRPr="005765C2" w:rsidRDefault="009A0EF3">
      <w:pPr>
        <w:pStyle w:val="EMEABodyText"/>
      </w:pPr>
    </w:p>
    <w:p w14:paraId="3EFAFDE4" w14:textId="77777777" w:rsidR="009A0EF3" w:rsidRPr="005765C2" w:rsidRDefault="009A0EF3">
      <w:pPr>
        <w:pStyle w:val="EMEABodyText"/>
      </w:pPr>
    </w:p>
    <w:p w14:paraId="3DEAE640"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10.</w:t>
      </w:r>
      <w:r w:rsidRPr="005765C2">
        <w:rPr>
          <w:rFonts w:eastAsia="MS Mincho"/>
        </w:rPr>
        <w:tab/>
        <w:t>SPECIAL PRECAUTIONS FOR DISPOSAL OF UNUSED MEDICINAL PRODUCTS OR WASTE MATERIALS DERIVED FROM SUCH MEDICINAL PRODUCTS, IF APPROPRIATE</w:t>
      </w:r>
    </w:p>
    <w:p w14:paraId="778FF798" w14:textId="77777777" w:rsidR="009A0EF3" w:rsidRPr="005765C2" w:rsidRDefault="009A0EF3">
      <w:pPr>
        <w:pStyle w:val="EMEABodyText"/>
      </w:pPr>
    </w:p>
    <w:p w14:paraId="691A73F5" w14:textId="77777777" w:rsidR="009A0EF3" w:rsidRPr="005765C2" w:rsidRDefault="009A0EF3">
      <w:pPr>
        <w:pStyle w:val="EMEABodyText"/>
      </w:pPr>
    </w:p>
    <w:p w14:paraId="36DF7404" w14:textId="77777777" w:rsidR="009A0EF3" w:rsidRPr="005765C2" w:rsidRDefault="009A0EF3" w:rsidP="00225A18">
      <w:pPr>
        <w:pStyle w:val="EMEATitlePAC"/>
        <w:pBdr>
          <w:left w:val="single" w:sz="4" w:space="0" w:color="auto"/>
        </w:pBdr>
        <w:rPr>
          <w:rFonts w:eastAsia="MS Mincho"/>
        </w:rPr>
      </w:pPr>
      <w:r w:rsidRPr="005765C2">
        <w:rPr>
          <w:rFonts w:eastAsia="MS Mincho"/>
        </w:rPr>
        <w:t>11.</w:t>
      </w:r>
      <w:r w:rsidRPr="005765C2">
        <w:rPr>
          <w:rFonts w:eastAsia="MS Mincho"/>
        </w:rPr>
        <w:tab/>
        <w:t>NAME AND ADDRESS OF THE MARKETING AUTHORISATION HOLDER</w:t>
      </w:r>
    </w:p>
    <w:p w14:paraId="35729A84" w14:textId="77777777" w:rsidR="009A0EF3" w:rsidRPr="005765C2" w:rsidRDefault="009A0EF3">
      <w:pPr>
        <w:pStyle w:val="EMEABodyText"/>
      </w:pPr>
    </w:p>
    <w:p w14:paraId="089E845C" w14:textId="77777777" w:rsidR="0035703E" w:rsidRPr="005765C2" w:rsidRDefault="0035703E" w:rsidP="0035703E">
      <w:pPr>
        <w:shd w:val="clear" w:color="auto" w:fill="FFFFFF"/>
      </w:pPr>
      <w:r w:rsidRPr="005765C2">
        <w:t>Sanofi Winthrop Industrie</w:t>
      </w:r>
    </w:p>
    <w:p w14:paraId="44487F0F" w14:textId="77777777" w:rsidR="0035703E" w:rsidRPr="005765C2" w:rsidRDefault="0035703E" w:rsidP="0035703E">
      <w:pPr>
        <w:shd w:val="clear" w:color="auto" w:fill="FFFFFF"/>
      </w:pPr>
      <w:r w:rsidRPr="005765C2">
        <w:t>82 avenue Raspail</w:t>
      </w:r>
    </w:p>
    <w:p w14:paraId="2C3F40C9" w14:textId="77777777" w:rsidR="0035703E" w:rsidRPr="005765C2" w:rsidRDefault="0035703E" w:rsidP="0035703E">
      <w:pPr>
        <w:shd w:val="clear" w:color="auto" w:fill="FFFFFF"/>
      </w:pPr>
      <w:r w:rsidRPr="005765C2">
        <w:t>94250 Gentilly</w:t>
      </w:r>
    </w:p>
    <w:p w14:paraId="11A52CCC" w14:textId="77777777" w:rsidR="0035703E" w:rsidRPr="005765C2" w:rsidRDefault="0035703E" w:rsidP="0035703E">
      <w:pPr>
        <w:shd w:val="clear" w:color="auto" w:fill="FFFFFF"/>
      </w:pPr>
      <w:r w:rsidRPr="005765C2">
        <w:t>France</w:t>
      </w:r>
    </w:p>
    <w:p w14:paraId="08B4566B" w14:textId="77777777" w:rsidR="009A0EF3" w:rsidRPr="005765C2" w:rsidRDefault="009A0EF3">
      <w:pPr>
        <w:pStyle w:val="EMEABodyText"/>
      </w:pPr>
    </w:p>
    <w:p w14:paraId="09640537" w14:textId="77777777" w:rsidR="009A0EF3" w:rsidRPr="005765C2" w:rsidRDefault="009A0EF3">
      <w:pPr>
        <w:pStyle w:val="EMEABodyText"/>
      </w:pPr>
    </w:p>
    <w:p w14:paraId="5D28C740" w14:textId="77777777" w:rsidR="009A0EF3" w:rsidRPr="005765C2" w:rsidRDefault="009A0EF3" w:rsidP="00225A18">
      <w:pPr>
        <w:pStyle w:val="EMEATitlePAC"/>
        <w:pBdr>
          <w:left w:val="single" w:sz="4" w:space="0" w:color="auto"/>
        </w:pBdr>
        <w:rPr>
          <w:rFonts w:eastAsia="MS Mincho"/>
        </w:rPr>
      </w:pPr>
      <w:r w:rsidRPr="005765C2">
        <w:rPr>
          <w:rFonts w:eastAsia="MS Mincho"/>
        </w:rPr>
        <w:t>12.</w:t>
      </w:r>
      <w:r w:rsidRPr="005765C2">
        <w:rPr>
          <w:rFonts w:eastAsia="MS Mincho"/>
        </w:rPr>
        <w:tab/>
        <w:t>MARKETING AUTHORISATION NUMBERS</w:t>
      </w:r>
    </w:p>
    <w:p w14:paraId="0070CBE7" w14:textId="77777777" w:rsidR="009A0EF3" w:rsidRPr="005765C2" w:rsidRDefault="009A0EF3">
      <w:pPr>
        <w:pStyle w:val="EMEABodyText"/>
      </w:pPr>
    </w:p>
    <w:p w14:paraId="024B14BE" w14:textId="77777777" w:rsidR="009A0EF3" w:rsidRPr="0007513E" w:rsidRDefault="009A0EF3" w:rsidP="00225A18">
      <w:pPr>
        <w:pStyle w:val="EMEABodyText"/>
        <w:rPr>
          <w:highlight w:val="lightGray"/>
          <w:lang w:val="fr-CA"/>
        </w:rPr>
      </w:pPr>
      <w:r w:rsidRPr="0007513E">
        <w:rPr>
          <w:highlight w:val="lightGray"/>
          <w:lang w:val="fr-CA"/>
        </w:rPr>
        <w:t>EU/1/98/086/011 - 14 tablets</w:t>
      </w:r>
    </w:p>
    <w:p w14:paraId="15677CDE" w14:textId="77777777" w:rsidR="009A0EF3" w:rsidRPr="0007513E" w:rsidRDefault="009A0EF3" w:rsidP="00225A18">
      <w:pPr>
        <w:pStyle w:val="EMEABodyText"/>
        <w:rPr>
          <w:highlight w:val="lightGray"/>
          <w:lang w:val="fr-CA"/>
        </w:rPr>
      </w:pPr>
      <w:r w:rsidRPr="0007513E">
        <w:rPr>
          <w:highlight w:val="lightGray"/>
          <w:lang w:val="fr-CA"/>
        </w:rPr>
        <w:t>EU/1/98/086/012 - 28 tablets</w:t>
      </w:r>
      <w:r w:rsidRPr="0007513E">
        <w:rPr>
          <w:highlight w:val="lightGray"/>
          <w:lang w:val="fr-CA"/>
        </w:rPr>
        <w:br/>
        <w:t>EU/1/98/086/029 - 30 tablets</w:t>
      </w:r>
    </w:p>
    <w:p w14:paraId="3E2E0655" w14:textId="77777777" w:rsidR="009A0EF3" w:rsidRPr="0007513E" w:rsidRDefault="009A0EF3" w:rsidP="00225A18">
      <w:pPr>
        <w:pStyle w:val="EMEABodyText"/>
        <w:rPr>
          <w:highlight w:val="lightGray"/>
          <w:lang w:val="fr-CA"/>
        </w:rPr>
      </w:pPr>
      <w:r w:rsidRPr="0007513E">
        <w:rPr>
          <w:highlight w:val="lightGray"/>
          <w:lang w:val="fr-CA"/>
        </w:rPr>
        <w:t>EU/1/98/086/013 - 56 tablets</w:t>
      </w:r>
    </w:p>
    <w:p w14:paraId="06B5C67C" w14:textId="77777777" w:rsidR="009A0EF3" w:rsidRPr="0007513E" w:rsidRDefault="009A0EF3" w:rsidP="00225A18">
      <w:pPr>
        <w:pStyle w:val="EMEABodyText"/>
        <w:rPr>
          <w:highlight w:val="lightGray"/>
          <w:lang w:val="fr-CA"/>
        </w:rPr>
      </w:pPr>
      <w:r w:rsidRPr="0007513E">
        <w:rPr>
          <w:highlight w:val="lightGray"/>
          <w:lang w:val="fr-CA"/>
        </w:rPr>
        <w:t>EU/1/98/086/014 - 56 x 1 tablets</w:t>
      </w:r>
    </w:p>
    <w:p w14:paraId="068C2585" w14:textId="77777777" w:rsidR="009A0EF3" w:rsidRPr="0007513E" w:rsidRDefault="009A0EF3" w:rsidP="00225A18">
      <w:pPr>
        <w:pStyle w:val="EMEABodyText"/>
        <w:rPr>
          <w:highlight w:val="lightGray"/>
          <w:lang w:val="fr-CA"/>
        </w:rPr>
      </w:pPr>
      <w:r w:rsidRPr="0007513E">
        <w:rPr>
          <w:highlight w:val="lightGray"/>
          <w:lang w:val="fr-CA"/>
        </w:rPr>
        <w:t>EU/1/98/086/021 - 84 tablets</w:t>
      </w:r>
      <w:r w:rsidRPr="0007513E">
        <w:rPr>
          <w:highlight w:val="lightGray"/>
          <w:lang w:val="fr-CA"/>
        </w:rPr>
        <w:br/>
        <w:t>EU/1/98/086/032 - 90 tablets</w:t>
      </w:r>
    </w:p>
    <w:p w14:paraId="498801B5" w14:textId="77777777" w:rsidR="009A0EF3" w:rsidRPr="005765C2" w:rsidRDefault="009A0EF3" w:rsidP="00225A18">
      <w:pPr>
        <w:pStyle w:val="EMEABodyText"/>
      </w:pPr>
      <w:r w:rsidRPr="005765C2">
        <w:rPr>
          <w:highlight w:val="lightGray"/>
        </w:rPr>
        <w:t>EU/1/98/086/015 - 98 tablets</w:t>
      </w:r>
    </w:p>
    <w:p w14:paraId="01B664E9" w14:textId="77777777" w:rsidR="009A0EF3" w:rsidRPr="005765C2" w:rsidRDefault="009A0EF3">
      <w:pPr>
        <w:pStyle w:val="EMEABodyText"/>
      </w:pPr>
    </w:p>
    <w:p w14:paraId="4D49DE30" w14:textId="77777777" w:rsidR="009A0EF3" w:rsidRPr="005765C2" w:rsidRDefault="009A0EF3">
      <w:pPr>
        <w:pStyle w:val="EMEABodyText"/>
      </w:pPr>
    </w:p>
    <w:p w14:paraId="25DDC357" w14:textId="77777777" w:rsidR="009A0EF3" w:rsidRPr="005765C2" w:rsidRDefault="009A0EF3" w:rsidP="00225A18">
      <w:pPr>
        <w:pStyle w:val="EMEATitlePAC"/>
        <w:pBdr>
          <w:left w:val="single" w:sz="4" w:space="0" w:color="auto"/>
        </w:pBdr>
        <w:rPr>
          <w:rFonts w:eastAsia="MS Mincho"/>
        </w:rPr>
      </w:pPr>
      <w:r w:rsidRPr="005765C2">
        <w:rPr>
          <w:rFonts w:eastAsia="MS Mincho"/>
        </w:rPr>
        <w:t>13.</w:t>
      </w:r>
      <w:r w:rsidRPr="005765C2">
        <w:rPr>
          <w:rFonts w:eastAsia="MS Mincho"/>
        </w:rPr>
        <w:tab/>
        <w:t>BATCH NUMBER</w:t>
      </w:r>
    </w:p>
    <w:p w14:paraId="479B9A4D" w14:textId="77777777" w:rsidR="009A0EF3" w:rsidRPr="005765C2" w:rsidRDefault="009A0EF3">
      <w:pPr>
        <w:pStyle w:val="EMEABodyText"/>
      </w:pPr>
    </w:p>
    <w:p w14:paraId="377B5091" w14:textId="77777777" w:rsidR="009A0EF3" w:rsidRPr="005765C2" w:rsidRDefault="009A0EF3">
      <w:pPr>
        <w:pStyle w:val="EMEABodyText"/>
      </w:pPr>
      <w:r w:rsidRPr="005765C2">
        <w:t>Lot</w:t>
      </w:r>
    </w:p>
    <w:p w14:paraId="10CEA74A" w14:textId="77777777" w:rsidR="009A0EF3" w:rsidRPr="005765C2" w:rsidRDefault="009A0EF3">
      <w:pPr>
        <w:pStyle w:val="EMEABodyText"/>
      </w:pPr>
    </w:p>
    <w:p w14:paraId="62F488D7" w14:textId="77777777" w:rsidR="009A0EF3" w:rsidRPr="005765C2" w:rsidRDefault="009A0EF3">
      <w:pPr>
        <w:pStyle w:val="EMEABodyText"/>
      </w:pPr>
    </w:p>
    <w:p w14:paraId="5A327A78" w14:textId="77777777" w:rsidR="009A0EF3" w:rsidRPr="005765C2" w:rsidRDefault="009A0EF3" w:rsidP="00225A18">
      <w:pPr>
        <w:pStyle w:val="EMEATitlePAC"/>
        <w:pBdr>
          <w:left w:val="single" w:sz="4" w:space="0" w:color="auto"/>
        </w:pBdr>
        <w:rPr>
          <w:rFonts w:eastAsia="MS Mincho"/>
        </w:rPr>
      </w:pPr>
      <w:r w:rsidRPr="005765C2">
        <w:rPr>
          <w:rFonts w:eastAsia="MS Mincho"/>
        </w:rPr>
        <w:t>14.</w:t>
      </w:r>
      <w:r w:rsidRPr="005765C2">
        <w:rPr>
          <w:rFonts w:eastAsia="MS Mincho"/>
        </w:rPr>
        <w:tab/>
        <w:t>GENERAL CLASSIFICATION FOR SUPPLY</w:t>
      </w:r>
    </w:p>
    <w:p w14:paraId="5D9129AE" w14:textId="77777777" w:rsidR="009A0EF3" w:rsidRPr="005765C2" w:rsidRDefault="009A0EF3">
      <w:pPr>
        <w:pStyle w:val="EMEABodyText"/>
      </w:pPr>
    </w:p>
    <w:p w14:paraId="24F8DB1E" w14:textId="77777777" w:rsidR="009A0EF3" w:rsidRPr="005765C2" w:rsidRDefault="009A0EF3">
      <w:pPr>
        <w:pStyle w:val="EMEABodyText"/>
      </w:pPr>
      <w:r w:rsidRPr="005765C2">
        <w:t>Medicinal product subject to medical prescription.</w:t>
      </w:r>
    </w:p>
    <w:p w14:paraId="79FADEBE" w14:textId="77777777" w:rsidR="009A0EF3" w:rsidRPr="005765C2" w:rsidRDefault="009A0EF3">
      <w:pPr>
        <w:pStyle w:val="EMEABodyText"/>
      </w:pPr>
    </w:p>
    <w:p w14:paraId="28401EDA" w14:textId="77777777" w:rsidR="009A0EF3" w:rsidRPr="005765C2" w:rsidRDefault="009A0EF3">
      <w:pPr>
        <w:pStyle w:val="EMEABodyText"/>
      </w:pPr>
    </w:p>
    <w:p w14:paraId="3EEC668A" w14:textId="77777777" w:rsidR="009A0EF3" w:rsidRPr="005765C2" w:rsidRDefault="009A0EF3" w:rsidP="00225A18">
      <w:pPr>
        <w:pStyle w:val="EMEATitlePAC"/>
        <w:pBdr>
          <w:left w:val="single" w:sz="4" w:space="0" w:color="auto"/>
        </w:pBdr>
        <w:rPr>
          <w:rFonts w:eastAsia="MS Mincho"/>
        </w:rPr>
      </w:pPr>
      <w:r w:rsidRPr="005765C2">
        <w:rPr>
          <w:rFonts w:eastAsia="MS Mincho"/>
        </w:rPr>
        <w:t>15.</w:t>
      </w:r>
      <w:r w:rsidRPr="005765C2">
        <w:rPr>
          <w:rFonts w:eastAsia="MS Mincho"/>
        </w:rPr>
        <w:tab/>
        <w:t>INSTRUCTIONS ON USE</w:t>
      </w:r>
    </w:p>
    <w:p w14:paraId="0E2691B4" w14:textId="77777777" w:rsidR="009A0EF3" w:rsidRPr="005765C2" w:rsidRDefault="009A0EF3">
      <w:pPr>
        <w:pStyle w:val="EMEABodyText"/>
      </w:pPr>
    </w:p>
    <w:p w14:paraId="78B06A7F" w14:textId="77777777" w:rsidR="009A0EF3" w:rsidRPr="005765C2" w:rsidRDefault="009A0EF3">
      <w:pPr>
        <w:pStyle w:val="EMEABodyText"/>
      </w:pPr>
    </w:p>
    <w:p w14:paraId="22F28E9D" w14:textId="77777777" w:rsidR="009A0EF3" w:rsidRPr="005765C2" w:rsidRDefault="009A0EF3" w:rsidP="00225A18">
      <w:pPr>
        <w:pStyle w:val="EMEATitlePAC"/>
        <w:pBdr>
          <w:left w:val="single" w:sz="4" w:space="0" w:color="auto"/>
        </w:pBdr>
        <w:rPr>
          <w:rFonts w:eastAsia="MS Mincho"/>
        </w:rPr>
      </w:pPr>
      <w:r w:rsidRPr="005765C2">
        <w:rPr>
          <w:rFonts w:eastAsia="MS Mincho"/>
        </w:rPr>
        <w:t>16.</w:t>
      </w:r>
      <w:r w:rsidRPr="005765C2">
        <w:rPr>
          <w:rFonts w:eastAsia="MS Mincho"/>
        </w:rPr>
        <w:tab/>
        <w:t>INformation in Braille</w:t>
      </w:r>
    </w:p>
    <w:p w14:paraId="4E55D5E8" w14:textId="77777777" w:rsidR="009A0EF3" w:rsidRPr="005765C2" w:rsidRDefault="009A0EF3">
      <w:pPr>
        <w:pStyle w:val="EMEABodyText"/>
      </w:pPr>
    </w:p>
    <w:p w14:paraId="4DFBF9F3" w14:textId="77777777" w:rsidR="009A0EF3" w:rsidRPr="005765C2" w:rsidRDefault="009A0EF3">
      <w:pPr>
        <w:pStyle w:val="EMEABodyText"/>
      </w:pPr>
      <w:r w:rsidRPr="005765C2">
        <w:t>CoAprovel 150 mg/12.5 mg</w:t>
      </w:r>
    </w:p>
    <w:p w14:paraId="56B0C2DB" w14:textId="77777777" w:rsidR="002B0C1F" w:rsidRPr="005765C2" w:rsidRDefault="002B0C1F" w:rsidP="002B0C1F">
      <w:pPr>
        <w:pStyle w:val="EMEABodyText"/>
      </w:pPr>
    </w:p>
    <w:p w14:paraId="563034C2" w14:textId="77777777" w:rsidR="00227423" w:rsidRPr="005765C2" w:rsidRDefault="00227423" w:rsidP="002B0C1F">
      <w:pPr>
        <w:pStyle w:val="EMEABodyText"/>
      </w:pPr>
    </w:p>
    <w:p w14:paraId="1264D138" w14:textId="77777777" w:rsidR="00D44968" w:rsidRPr="005765C2" w:rsidRDefault="00D44968" w:rsidP="00D44968">
      <w:pPr>
        <w:pBdr>
          <w:top w:val="single" w:sz="4" w:space="1" w:color="auto"/>
          <w:left w:val="single" w:sz="4" w:space="4" w:color="auto"/>
          <w:bottom w:val="single" w:sz="4" w:space="0" w:color="auto"/>
          <w:right w:val="single" w:sz="4" w:space="4" w:color="auto"/>
        </w:pBdr>
        <w:rPr>
          <w:i/>
        </w:rPr>
      </w:pPr>
      <w:r w:rsidRPr="005765C2">
        <w:rPr>
          <w:b/>
        </w:rPr>
        <w:t>17.</w:t>
      </w:r>
      <w:r w:rsidRPr="005765C2">
        <w:rPr>
          <w:b/>
        </w:rPr>
        <w:tab/>
        <w:t>UNIQUE IDENTIFIER – 2D BARCODE</w:t>
      </w:r>
    </w:p>
    <w:p w14:paraId="40BB038C" w14:textId="77777777" w:rsidR="00D44968" w:rsidRPr="005765C2" w:rsidRDefault="00D44968" w:rsidP="00D44968"/>
    <w:p w14:paraId="6183E028" w14:textId="77777777" w:rsidR="00D44968" w:rsidRPr="005765C2" w:rsidRDefault="00D44968" w:rsidP="00D44968">
      <w:r w:rsidRPr="005765C2">
        <w:t>2D barcode carrying the unique identifier included.</w:t>
      </w:r>
    </w:p>
    <w:p w14:paraId="1B3B579E" w14:textId="77777777" w:rsidR="00D44968" w:rsidRPr="005765C2" w:rsidRDefault="00D44968" w:rsidP="00D44968"/>
    <w:p w14:paraId="4E9D1041" w14:textId="77777777" w:rsidR="00227423" w:rsidRPr="005765C2" w:rsidRDefault="00227423" w:rsidP="00D44968"/>
    <w:p w14:paraId="7A856EDE" w14:textId="77777777" w:rsidR="00D44968" w:rsidRPr="005765C2" w:rsidRDefault="00D44968" w:rsidP="004C0430">
      <w:pPr>
        <w:keepNext/>
        <w:pBdr>
          <w:top w:val="single" w:sz="4" w:space="1" w:color="auto"/>
          <w:left w:val="single" w:sz="4" w:space="4" w:color="auto"/>
          <w:bottom w:val="single" w:sz="4" w:space="0" w:color="auto"/>
          <w:right w:val="single" w:sz="4" w:space="4" w:color="auto"/>
        </w:pBdr>
        <w:rPr>
          <w:i/>
        </w:rPr>
      </w:pPr>
      <w:r w:rsidRPr="005765C2">
        <w:rPr>
          <w:b/>
        </w:rPr>
        <w:lastRenderedPageBreak/>
        <w:t>18.</w:t>
      </w:r>
      <w:r w:rsidRPr="005765C2">
        <w:rPr>
          <w:b/>
        </w:rPr>
        <w:tab/>
        <w:t>UNIQUE IDENTIFIER - HUMAN READABLE DATA</w:t>
      </w:r>
    </w:p>
    <w:p w14:paraId="6BFB3202"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pPr>
    </w:p>
    <w:p w14:paraId="1EBA5E34"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 xml:space="preserve">PC: </w:t>
      </w:r>
    </w:p>
    <w:p w14:paraId="6EBCC4E2"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SN:</w:t>
      </w:r>
    </w:p>
    <w:p w14:paraId="5ADA03B1" w14:textId="77777777" w:rsidR="00D44968" w:rsidRPr="005765C2" w:rsidRDefault="00D44968" w:rsidP="00D44968">
      <w:pPr>
        <w:pStyle w:val="EMEABodyText"/>
      </w:pPr>
      <w:r w:rsidRPr="005765C2">
        <w:t>NN:</w:t>
      </w:r>
    </w:p>
    <w:p w14:paraId="78CC8539" w14:textId="77777777" w:rsidR="009A0EF3" w:rsidRPr="005765C2" w:rsidRDefault="009A0EF3" w:rsidP="00225A18">
      <w:pPr>
        <w:pStyle w:val="EMEATitlePAC"/>
        <w:pBdr>
          <w:left w:val="single" w:sz="4" w:space="0" w:color="auto"/>
        </w:pBdr>
        <w:rPr>
          <w:rFonts w:eastAsia="MS Mincho"/>
        </w:rPr>
      </w:pPr>
      <w:r w:rsidRPr="005765C2">
        <w:rPr>
          <w:rFonts w:eastAsia="MS Mincho"/>
        </w:rPr>
        <w:br w:type="page"/>
      </w:r>
      <w:r w:rsidRPr="005765C2">
        <w:rPr>
          <w:rFonts w:eastAsia="MS Mincho"/>
        </w:rPr>
        <w:lastRenderedPageBreak/>
        <w:t>MINIMUM PARTICULARS TO APPEAR ON BLISTERS OR STRIPS</w:t>
      </w:r>
    </w:p>
    <w:p w14:paraId="591FD96F" w14:textId="77777777" w:rsidR="009A0EF3" w:rsidRPr="005765C2" w:rsidRDefault="009A0EF3">
      <w:pPr>
        <w:pStyle w:val="EMEABodyText"/>
      </w:pPr>
    </w:p>
    <w:p w14:paraId="35E56FBC" w14:textId="77777777" w:rsidR="009A0EF3" w:rsidRPr="005765C2" w:rsidRDefault="009A0EF3">
      <w:pPr>
        <w:pStyle w:val="EMEABodyText"/>
      </w:pPr>
    </w:p>
    <w:p w14:paraId="3DFC552A"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145C0C3E" w14:textId="77777777" w:rsidR="009A0EF3" w:rsidRPr="005765C2" w:rsidRDefault="009A0EF3">
      <w:pPr>
        <w:pStyle w:val="EMEABodyText"/>
      </w:pPr>
    </w:p>
    <w:p w14:paraId="2A4E7427" w14:textId="77777777" w:rsidR="009A0EF3" w:rsidRPr="005765C2" w:rsidRDefault="009A0EF3">
      <w:pPr>
        <w:pStyle w:val="EMEABodyText"/>
      </w:pPr>
      <w:r w:rsidRPr="005765C2">
        <w:t>CoAprovel 150 mg/12.5 mg tablets</w:t>
      </w:r>
    </w:p>
    <w:p w14:paraId="1ECAB68A" w14:textId="77777777" w:rsidR="009A0EF3" w:rsidRPr="005765C2" w:rsidRDefault="009A0EF3">
      <w:pPr>
        <w:pStyle w:val="EMEABodyText"/>
      </w:pPr>
      <w:r w:rsidRPr="005765C2">
        <w:t>irbesartan/hydrochlorothiazide</w:t>
      </w:r>
    </w:p>
    <w:p w14:paraId="61C992B7" w14:textId="77777777" w:rsidR="009A0EF3" w:rsidRPr="005765C2" w:rsidRDefault="009A0EF3">
      <w:pPr>
        <w:pStyle w:val="EMEABodyText"/>
      </w:pPr>
    </w:p>
    <w:p w14:paraId="0D0E545E" w14:textId="77777777" w:rsidR="009A0EF3" w:rsidRPr="005765C2" w:rsidRDefault="009A0EF3">
      <w:pPr>
        <w:pStyle w:val="EMEABodyText"/>
      </w:pPr>
    </w:p>
    <w:p w14:paraId="79C76479"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NAME OF THE MARKETING AUTHORISATION HOLDER</w:t>
      </w:r>
    </w:p>
    <w:p w14:paraId="71667D5A" w14:textId="77777777" w:rsidR="009A0EF3" w:rsidRPr="005765C2" w:rsidRDefault="009A0EF3">
      <w:pPr>
        <w:pStyle w:val="EMEABodyText"/>
      </w:pPr>
    </w:p>
    <w:p w14:paraId="03E3C83B" w14:textId="77777777" w:rsidR="0035703E" w:rsidRPr="005765C2" w:rsidRDefault="0035703E" w:rsidP="0035703E">
      <w:pPr>
        <w:shd w:val="clear" w:color="auto" w:fill="FFFFFF"/>
      </w:pPr>
      <w:r w:rsidRPr="005765C2">
        <w:t>Sanofi Winthrop Industrie</w:t>
      </w:r>
    </w:p>
    <w:p w14:paraId="54852D83" w14:textId="77777777" w:rsidR="009A0EF3" w:rsidRPr="005765C2" w:rsidRDefault="009A0EF3">
      <w:pPr>
        <w:pStyle w:val="EMEABodyText"/>
      </w:pPr>
    </w:p>
    <w:p w14:paraId="142FEFA1" w14:textId="77777777" w:rsidR="009A0EF3" w:rsidRPr="005765C2" w:rsidRDefault="009A0EF3">
      <w:pPr>
        <w:pStyle w:val="EMEABodyText"/>
      </w:pPr>
    </w:p>
    <w:p w14:paraId="0E08C2B1"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EXPIRY DATE</w:t>
      </w:r>
    </w:p>
    <w:p w14:paraId="0121B38E" w14:textId="77777777" w:rsidR="009A0EF3" w:rsidRPr="005765C2" w:rsidRDefault="009A0EF3">
      <w:pPr>
        <w:pStyle w:val="EMEABodyText"/>
      </w:pPr>
    </w:p>
    <w:p w14:paraId="04F20B5B" w14:textId="77777777" w:rsidR="009A0EF3" w:rsidRPr="005765C2" w:rsidRDefault="009A0EF3">
      <w:pPr>
        <w:pStyle w:val="EMEABodyText"/>
      </w:pPr>
      <w:r w:rsidRPr="005765C2">
        <w:t>EXP</w:t>
      </w:r>
    </w:p>
    <w:p w14:paraId="54AA6173" w14:textId="77777777" w:rsidR="009A0EF3" w:rsidRPr="005765C2" w:rsidRDefault="009A0EF3">
      <w:pPr>
        <w:pStyle w:val="EMEABodyText"/>
      </w:pPr>
    </w:p>
    <w:p w14:paraId="27695161" w14:textId="77777777" w:rsidR="009A0EF3" w:rsidRPr="005765C2" w:rsidRDefault="009A0EF3">
      <w:pPr>
        <w:pStyle w:val="EMEABodyText"/>
      </w:pPr>
    </w:p>
    <w:p w14:paraId="0E63AD3D"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BATCH NUMBER</w:t>
      </w:r>
    </w:p>
    <w:p w14:paraId="20F9BD14" w14:textId="77777777" w:rsidR="009A0EF3" w:rsidRPr="005765C2" w:rsidRDefault="009A0EF3">
      <w:pPr>
        <w:pStyle w:val="EMEABodyText"/>
      </w:pPr>
    </w:p>
    <w:p w14:paraId="27D7596C" w14:textId="77777777" w:rsidR="009A0EF3" w:rsidRPr="005765C2" w:rsidRDefault="009A0EF3">
      <w:pPr>
        <w:pStyle w:val="EMEABodyText"/>
      </w:pPr>
      <w:r w:rsidRPr="005765C2">
        <w:t>Lot</w:t>
      </w:r>
    </w:p>
    <w:p w14:paraId="0B8E3DB5" w14:textId="77777777" w:rsidR="009A0EF3" w:rsidRPr="005765C2" w:rsidRDefault="009A0EF3">
      <w:pPr>
        <w:pStyle w:val="EMEABodyText"/>
      </w:pPr>
    </w:p>
    <w:p w14:paraId="6AE20871" w14:textId="77777777" w:rsidR="009A0EF3" w:rsidRPr="005765C2" w:rsidRDefault="009A0EF3">
      <w:pPr>
        <w:pStyle w:val="EMEABodyText"/>
      </w:pPr>
    </w:p>
    <w:p w14:paraId="7C6AC006"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OTHER</w:t>
      </w:r>
    </w:p>
    <w:p w14:paraId="26559274" w14:textId="77777777" w:rsidR="009A0EF3" w:rsidRPr="005765C2" w:rsidRDefault="009A0EF3">
      <w:pPr>
        <w:pStyle w:val="EMEABodyText"/>
      </w:pPr>
    </w:p>
    <w:p w14:paraId="3BE031C0" w14:textId="77777777" w:rsidR="009A0EF3" w:rsidRPr="005765C2" w:rsidRDefault="009A0EF3">
      <w:pPr>
        <w:pStyle w:val="EMEABodyText"/>
      </w:pPr>
      <w:r w:rsidRPr="005765C2">
        <w:rPr>
          <w:highlight w:val="lightGray"/>
        </w:rPr>
        <w:t>14 - 28 - 56 - 84 - 98 tablets:</w:t>
      </w:r>
    </w:p>
    <w:p w14:paraId="22E162C7" w14:textId="77777777" w:rsidR="009A0EF3" w:rsidRPr="005765C2" w:rsidRDefault="009A0EF3">
      <w:pPr>
        <w:pStyle w:val="EMEABodyText"/>
      </w:pPr>
      <w:r w:rsidRPr="005765C2">
        <w:t>Mon</w:t>
      </w:r>
      <w:r w:rsidRPr="005765C2">
        <w:br/>
        <w:t>Tue</w:t>
      </w:r>
      <w:r w:rsidRPr="005765C2">
        <w:br/>
        <w:t>Wed</w:t>
      </w:r>
      <w:r w:rsidRPr="005765C2">
        <w:br/>
        <w:t>Thu</w:t>
      </w:r>
      <w:r w:rsidRPr="005765C2">
        <w:br/>
        <w:t>Fri</w:t>
      </w:r>
      <w:r w:rsidRPr="005765C2">
        <w:br/>
        <w:t>Sat</w:t>
      </w:r>
      <w:r w:rsidRPr="005765C2">
        <w:br/>
        <w:t>Sun</w:t>
      </w:r>
    </w:p>
    <w:p w14:paraId="3B971F78" w14:textId="77777777" w:rsidR="009A0EF3" w:rsidRPr="005765C2" w:rsidRDefault="009A0EF3">
      <w:pPr>
        <w:pStyle w:val="EMEABodyText"/>
      </w:pPr>
    </w:p>
    <w:p w14:paraId="2F9F1AC2" w14:textId="77777777" w:rsidR="009A0EF3" w:rsidRPr="005765C2" w:rsidRDefault="009A0EF3">
      <w:pPr>
        <w:pStyle w:val="EMEABodyText"/>
      </w:pPr>
      <w:r w:rsidRPr="005765C2">
        <w:rPr>
          <w:highlight w:val="lightGray"/>
        </w:rPr>
        <w:t>30 - 56 x 1 - 90 tablets</w:t>
      </w:r>
    </w:p>
    <w:p w14:paraId="05D247FE" w14:textId="77777777" w:rsidR="009A0EF3" w:rsidRPr="005765C2" w:rsidRDefault="009A0EF3" w:rsidP="00225A18">
      <w:pPr>
        <w:pStyle w:val="EMEATitlePAC"/>
        <w:pBdr>
          <w:left w:val="single" w:sz="4" w:space="0" w:color="auto"/>
        </w:pBdr>
        <w:rPr>
          <w:rFonts w:eastAsia="MS Mincho"/>
        </w:rPr>
      </w:pPr>
      <w:r w:rsidRPr="005765C2">
        <w:br w:type="page"/>
      </w:r>
      <w:r w:rsidRPr="005765C2">
        <w:rPr>
          <w:rFonts w:eastAsia="MS Mincho"/>
        </w:rPr>
        <w:lastRenderedPageBreak/>
        <w:t xml:space="preserve">PARTICULARS TO APPEAR ON THE OUTER PACKAGING </w:t>
      </w:r>
    </w:p>
    <w:p w14:paraId="6F2081A2" w14:textId="77777777" w:rsidR="009A0EF3" w:rsidRPr="005765C2" w:rsidRDefault="009A0EF3" w:rsidP="00225A18">
      <w:pPr>
        <w:pStyle w:val="EMEATitlePAC"/>
        <w:pBdr>
          <w:left w:val="single" w:sz="4" w:space="0" w:color="auto"/>
        </w:pBdr>
        <w:rPr>
          <w:rFonts w:eastAsia="MS Mincho"/>
        </w:rPr>
      </w:pPr>
      <w:r w:rsidRPr="005765C2">
        <w:rPr>
          <w:rFonts w:eastAsia="MS Mincho"/>
        </w:rPr>
        <w:t>OUTER CARTON</w:t>
      </w:r>
    </w:p>
    <w:p w14:paraId="4D1A240E" w14:textId="77777777" w:rsidR="009A0EF3" w:rsidRPr="005765C2" w:rsidRDefault="009A0EF3">
      <w:pPr>
        <w:pStyle w:val="EMEABodyText"/>
      </w:pPr>
    </w:p>
    <w:p w14:paraId="7EE5FED4" w14:textId="77777777" w:rsidR="009A0EF3" w:rsidRPr="005765C2" w:rsidRDefault="009A0EF3">
      <w:pPr>
        <w:pStyle w:val="EMEABodyText"/>
      </w:pPr>
    </w:p>
    <w:p w14:paraId="586E11BC"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11AB49EB" w14:textId="77777777" w:rsidR="009A0EF3" w:rsidRPr="005765C2" w:rsidRDefault="009A0EF3">
      <w:pPr>
        <w:pStyle w:val="EMEABodyText"/>
      </w:pPr>
    </w:p>
    <w:p w14:paraId="733F7012" w14:textId="77777777" w:rsidR="009A0EF3" w:rsidRPr="005765C2" w:rsidRDefault="009A0EF3">
      <w:pPr>
        <w:pStyle w:val="EMEABodyText"/>
      </w:pPr>
      <w:r w:rsidRPr="005765C2">
        <w:t>CoAprovel 300 mg/12.5 mg film-coated tablets</w:t>
      </w:r>
    </w:p>
    <w:p w14:paraId="63BB491D" w14:textId="77777777" w:rsidR="009A0EF3" w:rsidRPr="005765C2" w:rsidRDefault="009A0EF3">
      <w:pPr>
        <w:pStyle w:val="EMEABodyText"/>
      </w:pPr>
      <w:r w:rsidRPr="005765C2">
        <w:t>irbesartan/hydrochlorothiazide</w:t>
      </w:r>
    </w:p>
    <w:p w14:paraId="22F0D100" w14:textId="77777777" w:rsidR="009A0EF3" w:rsidRPr="005765C2" w:rsidRDefault="009A0EF3">
      <w:pPr>
        <w:pStyle w:val="EMEABodyText"/>
      </w:pPr>
    </w:p>
    <w:p w14:paraId="0B8EC352" w14:textId="77777777" w:rsidR="009A0EF3" w:rsidRPr="005765C2" w:rsidRDefault="009A0EF3">
      <w:pPr>
        <w:pStyle w:val="EMEABodyText"/>
      </w:pPr>
    </w:p>
    <w:p w14:paraId="7EE7DDDA"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STATEMENT OF ACTIVE SUBSTANCES</w:t>
      </w:r>
    </w:p>
    <w:p w14:paraId="2036F5D3" w14:textId="77777777" w:rsidR="009A0EF3" w:rsidRPr="005765C2" w:rsidRDefault="009A0EF3">
      <w:pPr>
        <w:pStyle w:val="EMEABodyText"/>
      </w:pPr>
    </w:p>
    <w:p w14:paraId="77815C6B" w14:textId="77777777" w:rsidR="009A0EF3" w:rsidRPr="005765C2" w:rsidRDefault="009A0EF3">
      <w:pPr>
        <w:pStyle w:val="EMEABodyText"/>
      </w:pPr>
      <w:r w:rsidRPr="005765C2">
        <w:t>Each tablet contains: irbesartan 300 mg and hydrochlorothiazide 12.5 </w:t>
      </w:r>
      <w:r w:rsidR="003105B9" w:rsidRPr="005765C2">
        <w:t>mg.</w:t>
      </w:r>
    </w:p>
    <w:p w14:paraId="38C35AA0" w14:textId="77777777" w:rsidR="009A0EF3" w:rsidRPr="005765C2" w:rsidRDefault="009A0EF3">
      <w:pPr>
        <w:pStyle w:val="EMEABodyText"/>
      </w:pPr>
    </w:p>
    <w:p w14:paraId="39787960" w14:textId="77777777" w:rsidR="009A0EF3" w:rsidRPr="005765C2" w:rsidRDefault="009A0EF3">
      <w:pPr>
        <w:pStyle w:val="EMEABodyText"/>
      </w:pPr>
    </w:p>
    <w:p w14:paraId="5DD53C21"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LIST OF EXCIPIENTS</w:t>
      </w:r>
    </w:p>
    <w:p w14:paraId="5870992D" w14:textId="77777777" w:rsidR="009A0EF3" w:rsidRPr="005765C2" w:rsidRDefault="009A0EF3">
      <w:pPr>
        <w:pStyle w:val="EMEABodyText"/>
      </w:pPr>
    </w:p>
    <w:p w14:paraId="72B12F5B" w14:textId="77777777" w:rsidR="009A0EF3" w:rsidRPr="005765C2" w:rsidRDefault="009A0EF3">
      <w:pPr>
        <w:pStyle w:val="EMEABodyText"/>
      </w:pPr>
      <w:r w:rsidRPr="005765C2">
        <w:t>Excipients: also contains lactose monohydrate.</w:t>
      </w:r>
      <w:r w:rsidR="0076589C" w:rsidRPr="005765C2">
        <w:t xml:space="preserve"> See leaflet for further information</w:t>
      </w:r>
      <w:r w:rsidR="00904971" w:rsidRPr="005765C2">
        <w:t>.</w:t>
      </w:r>
    </w:p>
    <w:p w14:paraId="1272B85D" w14:textId="77777777" w:rsidR="009A0EF3" w:rsidRPr="005765C2" w:rsidRDefault="009A0EF3">
      <w:pPr>
        <w:pStyle w:val="EMEABodyText"/>
      </w:pPr>
    </w:p>
    <w:p w14:paraId="56177677" w14:textId="77777777" w:rsidR="009A0EF3" w:rsidRPr="005765C2" w:rsidRDefault="009A0EF3">
      <w:pPr>
        <w:pStyle w:val="EMEABodyText"/>
      </w:pPr>
    </w:p>
    <w:p w14:paraId="5D289349"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PHARMACEUTICAL FORM AND CONTENTS</w:t>
      </w:r>
    </w:p>
    <w:p w14:paraId="78A75279" w14:textId="77777777" w:rsidR="009A0EF3" w:rsidRPr="005765C2" w:rsidRDefault="009A0EF3">
      <w:pPr>
        <w:pStyle w:val="EMEABodyText"/>
      </w:pPr>
    </w:p>
    <w:p w14:paraId="4613EEEE" w14:textId="77777777" w:rsidR="009A0EF3" w:rsidRPr="005765C2" w:rsidRDefault="009A0EF3">
      <w:pPr>
        <w:pStyle w:val="EMEABodyText"/>
      </w:pPr>
      <w:r w:rsidRPr="005765C2">
        <w:t>14 tablets</w:t>
      </w:r>
    </w:p>
    <w:p w14:paraId="05C20DC9" w14:textId="77777777" w:rsidR="009A0EF3" w:rsidRPr="005765C2" w:rsidRDefault="009A0EF3">
      <w:pPr>
        <w:pStyle w:val="EMEABodyText"/>
      </w:pPr>
      <w:r w:rsidRPr="005765C2">
        <w:t>28 tablets</w:t>
      </w:r>
      <w:r w:rsidRPr="005765C2">
        <w:br/>
        <w:t>30 tablets</w:t>
      </w:r>
    </w:p>
    <w:p w14:paraId="00978C06" w14:textId="77777777" w:rsidR="009A0EF3" w:rsidRPr="005765C2" w:rsidRDefault="009A0EF3">
      <w:pPr>
        <w:pStyle w:val="EMEABodyText"/>
      </w:pPr>
      <w:r w:rsidRPr="005765C2">
        <w:t>56 tablets</w:t>
      </w:r>
    </w:p>
    <w:p w14:paraId="50E377E7" w14:textId="77777777" w:rsidR="009A0EF3" w:rsidRPr="005765C2" w:rsidRDefault="009A0EF3">
      <w:pPr>
        <w:pStyle w:val="EMEABodyText"/>
      </w:pPr>
      <w:r w:rsidRPr="005765C2">
        <w:t>56 x 1 tablets</w:t>
      </w:r>
    </w:p>
    <w:p w14:paraId="417BBBD3" w14:textId="77777777" w:rsidR="009A0EF3" w:rsidRPr="005765C2" w:rsidRDefault="009A0EF3">
      <w:pPr>
        <w:pStyle w:val="EMEABodyText"/>
      </w:pPr>
      <w:r w:rsidRPr="005765C2">
        <w:t>84 tablets</w:t>
      </w:r>
      <w:r w:rsidRPr="005765C2">
        <w:br/>
        <w:t>90 tablets</w:t>
      </w:r>
    </w:p>
    <w:p w14:paraId="42E169F7" w14:textId="77777777" w:rsidR="009A0EF3" w:rsidRPr="005765C2" w:rsidRDefault="009A0EF3">
      <w:pPr>
        <w:pStyle w:val="EMEABodyText"/>
      </w:pPr>
      <w:r w:rsidRPr="005765C2">
        <w:t>98 tablets</w:t>
      </w:r>
    </w:p>
    <w:p w14:paraId="5CAAFA2D" w14:textId="77777777" w:rsidR="009A0EF3" w:rsidRPr="005765C2" w:rsidRDefault="009A0EF3">
      <w:pPr>
        <w:pStyle w:val="EMEABodyText"/>
      </w:pPr>
    </w:p>
    <w:p w14:paraId="264C7B33" w14:textId="77777777" w:rsidR="009A0EF3" w:rsidRPr="005765C2" w:rsidRDefault="009A0EF3">
      <w:pPr>
        <w:pStyle w:val="EMEABodyText"/>
      </w:pPr>
    </w:p>
    <w:p w14:paraId="5F1F07C0"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METHOD AND ROUTE(S) OF ADMINISTRATION</w:t>
      </w:r>
    </w:p>
    <w:p w14:paraId="447941BE" w14:textId="77777777" w:rsidR="009A0EF3" w:rsidRPr="005765C2" w:rsidRDefault="009A0EF3">
      <w:pPr>
        <w:pStyle w:val="EMEABodyText"/>
      </w:pPr>
    </w:p>
    <w:p w14:paraId="7ADBEC90" w14:textId="77777777" w:rsidR="009A0EF3" w:rsidRPr="005765C2" w:rsidRDefault="009A0EF3" w:rsidP="00225A18">
      <w:pPr>
        <w:pStyle w:val="EMEABodyText"/>
      </w:pPr>
      <w:r w:rsidRPr="005765C2">
        <w:t>Oral use.</w:t>
      </w:r>
    </w:p>
    <w:p w14:paraId="620F48A5" w14:textId="77777777" w:rsidR="009A0EF3" w:rsidRPr="005765C2" w:rsidRDefault="009A0EF3" w:rsidP="00225A18">
      <w:pPr>
        <w:pStyle w:val="EMEABodyText"/>
      </w:pPr>
      <w:r w:rsidRPr="005765C2">
        <w:t>Read the package leaflet before use.</w:t>
      </w:r>
    </w:p>
    <w:p w14:paraId="7F62D75A" w14:textId="77777777" w:rsidR="009A0EF3" w:rsidRPr="005765C2" w:rsidRDefault="009A0EF3">
      <w:pPr>
        <w:pStyle w:val="EMEABodyText"/>
      </w:pPr>
    </w:p>
    <w:p w14:paraId="0DEC89BD" w14:textId="77777777" w:rsidR="009A0EF3" w:rsidRPr="005765C2" w:rsidRDefault="009A0EF3">
      <w:pPr>
        <w:pStyle w:val="EMEABodyText"/>
      </w:pPr>
    </w:p>
    <w:p w14:paraId="466CDCD2"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6.</w:t>
      </w:r>
      <w:r w:rsidRPr="005765C2">
        <w:rPr>
          <w:rFonts w:eastAsia="MS Mincho"/>
        </w:rPr>
        <w:tab/>
        <w:t>SPECIAL WARNING THAT THE MEDICINAL PRODUCT MUST BE STORED OUT OF THE SIGHT AND REACH OF CHILDREN</w:t>
      </w:r>
    </w:p>
    <w:p w14:paraId="596030DD" w14:textId="77777777" w:rsidR="009A0EF3" w:rsidRPr="005765C2" w:rsidRDefault="009A0EF3">
      <w:pPr>
        <w:pStyle w:val="EMEABodyText"/>
      </w:pPr>
    </w:p>
    <w:p w14:paraId="5A3F808D" w14:textId="77777777" w:rsidR="009A0EF3" w:rsidRPr="005765C2" w:rsidRDefault="009A0EF3">
      <w:pPr>
        <w:pStyle w:val="EMEABodyText"/>
      </w:pPr>
      <w:r w:rsidRPr="005765C2">
        <w:t>Keep out of the sight and reach of children.</w:t>
      </w:r>
    </w:p>
    <w:p w14:paraId="51337B23" w14:textId="77777777" w:rsidR="009A0EF3" w:rsidRPr="005765C2" w:rsidRDefault="009A0EF3">
      <w:pPr>
        <w:pStyle w:val="EMEABodyText"/>
      </w:pPr>
    </w:p>
    <w:p w14:paraId="3F07C65B" w14:textId="77777777" w:rsidR="009A0EF3" w:rsidRPr="005765C2" w:rsidRDefault="009A0EF3">
      <w:pPr>
        <w:pStyle w:val="EMEABodyText"/>
      </w:pPr>
    </w:p>
    <w:p w14:paraId="28516654" w14:textId="77777777" w:rsidR="009A0EF3" w:rsidRPr="005765C2" w:rsidRDefault="009A0EF3" w:rsidP="00225A18">
      <w:pPr>
        <w:pStyle w:val="EMEATitlePAC"/>
        <w:pBdr>
          <w:left w:val="single" w:sz="4" w:space="0" w:color="auto"/>
        </w:pBdr>
        <w:rPr>
          <w:rFonts w:eastAsia="MS Mincho"/>
        </w:rPr>
      </w:pPr>
      <w:r w:rsidRPr="005765C2">
        <w:rPr>
          <w:rFonts w:eastAsia="MS Mincho"/>
        </w:rPr>
        <w:t>7.</w:t>
      </w:r>
      <w:r w:rsidRPr="005765C2">
        <w:rPr>
          <w:rFonts w:eastAsia="MS Mincho"/>
        </w:rPr>
        <w:tab/>
        <w:t>OTHER SPECIAL WARNING(S), IF NECESSARY</w:t>
      </w:r>
    </w:p>
    <w:p w14:paraId="55CF731D" w14:textId="77777777" w:rsidR="009A0EF3" w:rsidRPr="005765C2" w:rsidRDefault="009A0EF3">
      <w:pPr>
        <w:pStyle w:val="EMEABodyText"/>
      </w:pPr>
    </w:p>
    <w:p w14:paraId="12800E22" w14:textId="77777777" w:rsidR="009A0EF3" w:rsidRPr="005765C2" w:rsidRDefault="009A0EF3">
      <w:pPr>
        <w:pStyle w:val="EMEABodyText"/>
      </w:pPr>
    </w:p>
    <w:p w14:paraId="55AAE5B9" w14:textId="77777777" w:rsidR="009A0EF3" w:rsidRPr="005765C2" w:rsidRDefault="009A0EF3" w:rsidP="00225A18">
      <w:pPr>
        <w:pStyle w:val="EMEATitlePAC"/>
        <w:pBdr>
          <w:left w:val="single" w:sz="4" w:space="0" w:color="auto"/>
        </w:pBdr>
        <w:rPr>
          <w:rFonts w:eastAsia="MS Mincho"/>
        </w:rPr>
      </w:pPr>
      <w:r w:rsidRPr="005765C2">
        <w:rPr>
          <w:rFonts w:eastAsia="MS Mincho"/>
        </w:rPr>
        <w:t>8.</w:t>
      </w:r>
      <w:r w:rsidRPr="005765C2">
        <w:rPr>
          <w:rFonts w:eastAsia="MS Mincho"/>
        </w:rPr>
        <w:tab/>
        <w:t>EXPIRY DATE</w:t>
      </w:r>
    </w:p>
    <w:p w14:paraId="183BCCF7" w14:textId="77777777" w:rsidR="009A0EF3" w:rsidRPr="005765C2" w:rsidRDefault="009A0EF3">
      <w:pPr>
        <w:pStyle w:val="EMEABodyText"/>
      </w:pPr>
    </w:p>
    <w:p w14:paraId="4932E2A4" w14:textId="77777777" w:rsidR="009A0EF3" w:rsidRPr="005765C2" w:rsidRDefault="009A0EF3">
      <w:pPr>
        <w:pStyle w:val="EMEABodyText"/>
        <w:rPr>
          <w:i/>
        </w:rPr>
      </w:pPr>
      <w:r w:rsidRPr="005765C2">
        <w:t>EXP</w:t>
      </w:r>
    </w:p>
    <w:p w14:paraId="402D8F49" w14:textId="77777777" w:rsidR="009A0EF3" w:rsidRPr="005765C2" w:rsidRDefault="009A0EF3">
      <w:pPr>
        <w:pStyle w:val="EMEABodyText"/>
      </w:pPr>
    </w:p>
    <w:p w14:paraId="2EDEB7F7" w14:textId="77777777" w:rsidR="009A0EF3" w:rsidRPr="005765C2" w:rsidRDefault="009A0EF3">
      <w:pPr>
        <w:pStyle w:val="EMEABodyText"/>
      </w:pPr>
    </w:p>
    <w:p w14:paraId="31444D68" w14:textId="77777777" w:rsidR="009A0EF3" w:rsidRPr="005765C2" w:rsidRDefault="009A0EF3" w:rsidP="00225A18">
      <w:pPr>
        <w:pStyle w:val="EMEATitlePAC"/>
        <w:pBdr>
          <w:left w:val="single" w:sz="4" w:space="0" w:color="auto"/>
        </w:pBdr>
        <w:rPr>
          <w:rFonts w:eastAsia="MS Mincho"/>
        </w:rPr>
      </w:pPr>
      <w:r w:rsidRPr="005765C2">
        <w:rPr>
          <w:rFonts w:eastAsia="MS Mincho"/>
        </w:rPr>
        <w:t>9.</w:t>
      </w:r>
      <w:r w:rsidRPr="005765C2">
        <w:rPr>
          <w:rFonts w:eastAsia="MS Mincho"/>
        </w:rPr>
        <w:tab/>
        <w:t>SPECIAL STORAGE CONDITIONS</w:t>
      </w:r>
    </w:p>
    <w:p w14:paraId="245A5DFC" w14:textId="77777777" w:rsidR="009A0EF3" w:rsidRPr="005765C2" w:rsidRDefault="009A0EF3">
      <w:pPr>
        <w:pStyle w:val="EMEABodyText"/>
      </w:pPr>
    </w:p>
    <w:p w14:paraId="39D43FCC" w14:textId="77777777" w:rsidR="009A0EF3" w:rsidRPr="005765C2" w:rsidRDefault="009A0EF3">
      <w:pPr>
        <w:pStyle w:val="EMEABodyText"/>
      </w:pPr>
      <w:r w:rsidRPr="005765C2">
        <w:t>Do not store above 30°C.</w:t>
      </w:r>
    </w:p>
    <w:p w14:paraId="1EA0583E" w14:textId="77777777" w:rsidR="009A0EF3" w:rsidRPr="005765C2" w:rsidRDefault="009A0EF3">
      <w:pPr>
        <w:pStyle w:val="EMEABodyText"/>
      </w:pPr>
      <w:r w:rsidRPr="005765C2">
        <w:lastRenderedPageBreak/>
        <w:t>Store in the original package in order to protect from moisture.</w:t>
      </w:r>
    </w:p>
    <w:p w14:paraId="086601EB" w14:textId="77777777" w:rsidR="009A0EF3" w:rsidRPr="005765C2" w:rsidRDefault="009A0EF3">
      <w:pPr>
        <w:pStyle w:val="EMEABodyText"/>
      </w:pPr>
    </w:p>
    <w:p w14:paraId="4C643B1C" w14:textId="77777777" w:rsidR="009A0EF3" w:rsidRPr="005765C2" w:rsidRDefault="009A0EF3">
      <w:pPr>
        <w:pStyle w:val="EMEABodyText"/>
      </w:pPr>
    </w:p>
    <w:p w14:paraId="3C3C777D"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10.</w:t>
      </w:r>
      <w:r w:rsidRPr="005765C2">
        <w:rPr>
          <w:rFonts w:eastAsia="MS Mincho"/>
        </w:rPr>
        <w:tab/>
        <w:t>SPECIAL PRECAUTIONS FOR DISPOSAL OF UNUSED MEDICINAL PRODUCTS OR WASTE MATERIALS DERIVED FROM SUCH MEDICINAL PRODUCTS, IF APPROPRIATE</w:t>
      </w:r>
    </w:p>
    <w:p w14:paraId="76C0D9D6" w14:textId="77777777" w:rsidR="009A0EF3" w:rsidRPr="005765C2" w:rsidRDefault="009A0EF3">
      <w:pPr>
        <w:pStyle w:val="EMEABodyText"/>
      </w:pPr>
    </w:p>
    <w:p w14:paraId="5F71E85E" w14:textId="77777777" w:rsidR="009A0EF3" w:rsidRPr="005765C2" w:rsidRDefault="009A0EF3">
      <w:pPr>
        <w:pStyle w:val="EMEABodyText"/>
      </w:pPr>
    </w:p>
    <w:p w14:paraId="2FEC4148" w14:textId="77777777" w:rsidR="009A0EF3" w:rsidRPr="005765C2" w:rsidRDefault="009A0EF3" w:rsidP="00225A18">
      <w:pPr>
        <w:pStyle w:val="EMEATitlePAC"/>
        <w:pBdr>
          <w:left w:val="single" w:sz="4" w:space="0" w:color="auto"/>
        </w:pBdr>
        <w:rPr>
          <w:rFonts w:eastAsia="MS Mincho"/>
        </w:rPr>
      </w:pPr>
      <w:r w:rsidRPr="005765C2">
        <w:rPr>
          <w:rFonts w:eastAsia="MS Mincho"/>
        </w:rPr>
        <w:t>11.</w:t>
      </w:r>
      <w:r w:rsidRPr="005765C2">
        <w:rPr>
          <w:rFonts w:eastAsia="MS Mincho"/>
        </w:rPr>
        <w:tab/>
        <w:t>NAME AND ADDRESS OF THE MARKETING AUTHORISATION HOLDER</w:t>
      </w:r>
    </w:p>
    <w:p w14:paraId="1591268C" w14:textId="77777777" w:rsidR="009A0EF3" w:rsidRPr="005765C2" w:rsidRDefault="009A0EF3">
      <w:pPr>
        <w:pStyle w:val="EMEABodyText"/>
      </w:pPr>
    </w:p>
    <w:p w14:paraId="7C8095F5" w14:textId="77777777" w:rsidR="0035703E" w:rsidRPr="005765C2" w:rsidRDefault="0035703E" w:rsidP="0035703E">
      <w:pPr>
        <w:shd w:val="clear" w:color="auto" w:fill="FFFFFF"/>
      </w:pPr>
      <w:r w:rsidRPr="005765C2">
        <w:t>Sanofi Winthrop Industrie</w:t>
      </w:r>
    </w:p>
    <w:p w14:paraId="6C05D4AF" w14:textId="77777777" w:rsidR="0035703E" w:rsidRPr="005765C2" w:rsidRDefault="0035703E" w:rsidP="0035703E">
      <w:pPr>
        <w:shd w:val="clear" w:color="auto" w:fill="FFFFFF"/>
      </w:pPr>
      <w:r w:rsidRPr="005765C2">
        <w:t>82 avenue Raspail</w:t>
      </w:r>
    </w:p>
    <w:p w14:paraId="36BD2101" w14:textId="77777777" w:rsidR="0035703E" w:rsidRPr="005765C2" w:rsidRDefault="0035703E" w:rsidP="0035703E">
      <w:pPr>
        <w:shd w:val="clear" w:color="auto" w:fill="FFFFFF"/>
      </w:pPr>
      <w:r w:rsidRPr="005765C2">
        <w:t>94250 Gentilly</w:t>
      </w:r>
    </w:p>
    <w:p w14:paraId="10A7FEB4" w14:textId="77777777" w:rsidR="0035703E" w:rsidRPr="005765C2" w:rsidRDefault="0035703E" w:rsidP="0035703E">
      <w:pPr>
        <w:shd w:val="clear" w:color="auto" w:fill="FFFFFF"/>
      </w:pPr>
      <w:r w:rsidRPr="005765C2">
        <w:t>France</w:t>
      </w:r>
    </w:p>
    <w:p w14:paraId="17E302FB" w14:textId="77777777" w:rsidR="009A0EF3" w:rsidRPr="005765C2" w:rsidRDefault="009A0EF3">
      <w:pPr>
        <w:pStyle w:val="EMEABodyText"/>
      </w:pPr>
    </w:p>
    <w:p w14:paraId="7AF60483" w14:textId="77777777" w:rsidR="009A0EF3" w:rsidRPr="005765C2" w:rsidRDefault="009A0EF3">
      <w:pPr>
        <w:pStyle w:val="EMEABodyText"/>
      </w:pPr>
    </w:p>
    <w:p w14:paraId="4B1811AC" w14:textId="77777777" w:rsidR="009A0EF3" w:rsidRPr="005765C2" w:rsidRDefault="009A0EF3" w:rsidP="00225A18">
      <w:pPr>
        <w:pStyle w:val="EMEATitlePAC"/>
        <w:pBdr>
          <w:left w:val="single" w:sz="4" w:space="0" w:color="auto"/>
        </w:pBdr>
        <w:rPr>
          <w:rFonts w:eastAsia="MS Mincho"/>
        </w:rPr>
      </w:pPr>
      <w:r w:rsidRPr="005765C2">
        <w:rPr>
          <w:rFonts w:eastAsia="MS Mincho"/>
        </w:rPr>
        <w:t>12.</w:t>
      </w:r>
      <w:r w:rsidRPr="005765C2">
        <w:rPr>
          <w:rFonts w:eastAsia="MS Mincho"/>
        </w:rPr>
        <w:tab/>
        <w:t>MARKETING AUTHORISATION NUMBERS</w:t>
      </w:r>
    </w:p>
    <w:p w14:paraId="756AC587" w14:textId="77777777" w:rsidR="009A0EF3" w:rsidRPr="005765C2" w:rsidRDefault="009A0EF3">
      <w:pPr>
        <w:pStyle w:val="EMEABodyText"/>
      </w:pPr>
    </w:p>
    <w:p w14:paraId="1C28C847" w14:textId="77777777" w:rsidR="009A0EF3" w:rsidRPr="0007513E" w:rsidRDefault="009A0EF3" w:rsidP="00225A18">
      <w:pPr>
        <w:pStyle w:val="EMEABodyText"/>
        <w:rPr>
          <w:highlight w:val="lightGray"/>
          <w:lang w:val="fr-CA"/>
        </w:rPr>
      </w:pPr>
      <w:r w:rsidRPr="0007513E">
        <w:rPr>
          <w:highlight w:val="lightGray"/>
          <w:lang w:val="fr-CA"/>
        </w:rPr>
        <w:t>EU/1/98/086/016 - 14 tablets</w:t>
      </w:r>
    </w:p>
    <w:p w14:paraId="63980590" w14:textId="77777777" w:rsidR="009A0EF3" w:rsidRPr="0007513E" w:rsidRDefault="009A0EF3" w:rsidP="00225A18">
      <w:pPr>
        <w:pStyle w:val="EMEABodyText"/>
        <w:rPr>
          <w:highlight w:val="lightGray"/>
          <w:lang w:val="fr-CA"/>
        </w:rPr>
      </w:pPr>
      <w:r w:rsidRPr="0007513E">
        <w:rPr>
          <w:highlight w:val="lightGray"/>
          <w:lang w:val="fr-CA"/>
        </w:rPr>
        <w:t>EU/1/98/086/017 - 28 tablets</w:t>
      </w:r>
      <w:r w:rsidRPr="0007513E">
        <w:rPr>
          <w:highlight w:val="lightGray"/>
          <w:lang w:val="fr-CA"/>
        </w:rPr>
        <w:br/>
        <w:t>EU/1/98/086/030 - 30 tablets</w:t>
      </w:r>
    </w:p>
    <w:p w14:paraId="5A1A40E0" w14:textId="77777777" w:rsidR="009A0EF3" w:rsidRPr="0007513E" w:rsidRDefault="009A0EF3" w:rsidP="00225A18">
      <w:pPr>
        <w:pStyle w:val="EMEABodyText"/>
        <w:rPr>
          <w:highlight w:val="lightGray"/>
          <w:lang w:val="fr-CA"/>
        </w:rPr>
      </w:pPr>
      <w:r w:rsidRPr="0007513E">
        <w:rPr>
          <w:highlight w:val="lightGray"/>
          <w:lang w:val="fr-CA"/>
        </w:rPr>
        <w:t>EU/1/98/086/018 - 56 tablets</w:t>
      </w:r>
    </w:p>
    <w:p w14:paraId="3C37A9DE" w14:textId="77777777" w:rsidR="009A0EF3" w:rsidRPr="0007513E" w:rsidRDefault="009A0EF3" w:rsidP="00225A18">
      <w:pPr>
        <w:pStyle w:val="EMEABodyText"/>
        <w:rPr>
          <w:highlight w:val="lightGray"/>
          <w:lang w:val="fr-CA"/>
        </w:rPr>
      </w:pPr>
      <w:r w:rsidRPr="0007513E">
        <w:rPr>
          <w:highlight w:val="lightGray"/>
          <w:lang w:val="fr-CA"/>
        </w:rPr>
        <w:t>EU/1/98/086/019 - 56 x 1 tablets</w:t>
      </w:r>
    </w:p>
    <w:p w14:paraId="3E7C70FB" w14:textId="77777777" w:rsidR="009A0EF3" w:rsidRPr="0007513E" w:rsidRDefault="009A0EF3" w:rsidP="00225A18">
      <w:pPr>
        <w:pStyle w:val="EMEABodyText"/>
        <w:rPr>
          <w:highlight w:val="lightGray"/>
          <w:lang w:val="fr-CA"/>
        </w:rPr>
      </w:pPr>
      <w:r w:rsidRPr="0007513E">
        <w:rPr>
          <w:highlight w:val="lightGray"/>
          <w:lang w:val="fr-CA"/>
        </w:rPr>
        <w:t>EU/1/98/086/022 - 84 tablets</w:t>
      </w:r>
      <w:r w:rsidRPr="0007513E">
        <w:rPr>
          <w:highlight w:val="lightGray"/>
          <w:lang w:val="fr-CA"/>
        </w:rPr>
        <w:br/>
        <w:t>EU/1/98/086/033 - 90 tablets</w:t>
      </w:r>
    </w:p>
    <w:p w14:paraId="47072406" w14:textId="77777777" w:rsidR="009A0EF3" w:rsidRPr="005765C2" w:rsidRDefault="009A0EF3" w:rsidP="00225A18">
      <w:pPr>
        <w:pStyle w:val="EMEABodyText"/>
      </w:pPr>
      <w:r w:rsidRPr="005765C2">
        <w:rPr>
          <w:highlight w:val="lightGray"/>
        </w:rPr>
        <w:t>EU/1/98/086/020 - 98 tablets</w:t>
      </w:r>
    </w:p>
    <w:p w14:paraId="77FDE805" w14:textId="77777777" w:rsidR="009A0EF3" w:rsidRPr="005765C2" w:rsidRDefault="009A0EF3">
      <w:pPr>
        <w:pStyle w:val="EMEABodyText"/>
      </w:pPr>
    </w:p>
    <w:p w14:paraId="62BB12F5" w14:textId="77777777" w:rsidR="009A0EF3" w:rsidRPr="005765C2" w:rsidRDefault="009A0EF3">
      <w:pPr>
        <w:pStyle w:val="EMEABodyText"/>
      </w:pPr>
    </w:p>
    <w:p w14:paraId="3DD326AF" w14:textId="77777777" w:rsidR="009A0EF3" w:rsidRPr="005765C2" w:rsidRDefault="009A0EF3" w:rsidP="00225A18">
      <w:pPr>
        <w:pStyle w:val="EMEATitlePAC"/>
        <w:pBdr>
          <w:left w:val="single" w:sz="4" w:space="0" w:color="auto"/>
        </w:pBdr>
        <w:rPr>
          <w:rFonts w:eastAsia="MS Mincho"/>
        </w:rPr>
      </w:pPr>
      <w:r w:rsidRPr="005765C2">
        <w:rPr>
          <w:rFonts w:eastAsia="MS Mincho"/>
        </w:rPr>
        <w:t>13.</w:t>
      </w:r>
      <w:r w:rsidRPr="005765C2">
        <w:rPr>
          <w:rFonts w:eastAsia="MS Mincho"/>
        </w:rPr>
        <w:tab/>
        <w:t>BATCH NUMBER</w:t>
      </w:r>
    </w:p>
    <w:p w14:paraId="687FCDB4" w14:textId="77777777" w:rsidR="009A0EF3" w:rsidRPr="005765C2" w:rsidRDefault="009A0EF3">
      <w:pPr>
        <w:pStyle w:val="EMEABodyText"/>
      </w:pPr>
    </w:p>
    <w:p w14:paraId="0A037332" w14:textId="77777777" w:rsidR="009A0EF3" w:rsidRPr="005765C2" w:rsidRDefault="009A0EF3">
      <w:pPr>
        <w:pStyle w:val="EMEABodyText"/>
      </w:pPr>
      <w:r w:rsidRPr="005765C2">
        <w:t>Lot</w:t>
      </w:r>
    </w:p>
    <w:p w14:paraId="416701DB" w14:textId="77777777" w:rsidR="009A0EF3" w:rsidRPr="005765C2" w:rsidRDefault="009A0EF3">
      <w:pPr>
        <w:pStyle w:val="EMEABodyText"/>
      </w:pPr>
    </w:p>
    <w:p w14:paraId="27BF0D58" w14:textId="77777777" w:rsidR="009A0EF3" w:rsidRPr="005765C2" w:rsidRDefault="009A0EF3">
      <w:pPr>
        <w:pStyle w:val="EMEABodyText"/>
      </w:pPr>
    </w:p>
    <w:p w14:paraId="676FBA30" w14:textId="77777777" w:rsidR="009A0EF3" w:rsidRPr="005765C2" w:rsidRDefault="009A0EF3" w:rsidP="00225A18">
      <w:pPr>
        <w:pStyle w:val="EMEATitlePAC"/>
        <w:pBdr>
          <w:left w:val="single" w:sz="4" w:space="0" w:color="auto"/>
        </w:pBdr>
        <w:rPr>
          <w:rFonts w:eastAsia="MS Mincho"/>
        </w:rPr>
      </w:pPr>
      <w:r w:rsidRPr="005765C2">
        <w:rPr>
          <w:rFonts w:eastAsia="MS Mincho"/>
        </w:rPr>
        <w:t>14.</w:t>
      </w:r>
      <w:r w:rsidRPr="005765C2">
        <w:rPr>
          <w:rFonts w:eastAsia="MS Mincho"/>
        </w:rPr>
        <w:tab/>
        <w:t>GENERAL CLASSIFICATION FOR SUPPLY</w:t>
      </w:r>
    </w:p>
    <w:p w14:paraId="4446BFBE" w14:textId="77777777" w:rsidR="009A0EF3" w:rsidRPr="005765C2" w:rsidRDefault="009A0EF3">
      <w:pPr>
        <w:pStyle w:val="EMEABodyText"/>
      </w:pPr>
    </w:p>
    <w:p w14:paraId="6936C2F9" w14:textId="77777777" w:rsidR="009A0EF3" w:rsidRPr="005765C2" w:rsidRDefault="009A0EF3">
      <w:pPr>
        <w:pStyle w:val="EMEABodyText"/>
      </w:pPr>
      <w:r w:rsidRPr="005765C2">
        <w:t>Medicinal product subject to medical prescription.</w:t>
      </w:r>
    </w:p>
    <w:p w14:paraId="74E2BA52" w14:textId="77777777" w:rsidR="009A0EF3" w:rsidRPr="005765C2" w:rsidRDefault="009A0EF3">
      <w:pPr>
        <w:pStyle w:val="EMEABodyText"/>
      </w:pPr>
    </w:p>
    <w:p w14:paraId="3912E343" w14:textId="77777777" w:rsidR="009A0EF3" w:rsidRPr="005765C2" w:rsidRDefault="009A0EF3">
      <w:pPr>
        <w:pStyle w:val="EMEABodyText"/>
      </w:pPr>
    </w:p>
    <w:p w14:paraId="24A54467" w14:textId="77777777" w:rsidR="009A0EF3" w:rsidRPr="005765C2" w:rsidRDefault="009A0EF3" w:rsidP="00225A18">
      <w:pPr>
        <w:pStyle w:val="EMEATitlePAC"/>
        <w:pBdr>
          <w:left w:val="single" w:sz="4" w:space="0" w:color="auto"/>
        </w:pBdr>
        <w:rPr>
          <w:rFonts w:eastAsia="MS Mincho"/>
        </w:rPr>
      </w:pPr>
      <w:r w:rsidRPr="005765C2">
        <w:rPr>
          <w:rFonts w:eastAsia="MS Mincho"/>
        </w:rPr>
        <w:t>15.</w:t>
      </w:r>
      <w:r w:rsidRPr="005765C2">
        <w:rPr>
          <w:rFonts w:eastAsia="MS Mincho"/>
        </w:rPr>
        <w:tab/>
        <w:t>INSTRUCTIONS ON USE</w:t>
      </w:r>
    </w:p>
    <w:p w14:paraId="733DECB2" w14:textId="77777777" w:rsidR="009A0EF3" w:rsidRPr="005765C2" w:rsidRDefault="009A0EF3">
      <w:pPr>
        <w:pStyle w:val="EMEABodyText"/>
      </w:pPr>
    </w:p>
    <w:p w14:paraId="29AE5B3B" w14:textId="77777777" w:rsidR="009A0EF3" w:rsidRPr="005765C2" w:rsidRDefault="009A0EF3">
      <w:pPr>
        <w:pStyle w:val="EMEABodyText"/>
      </w:pPr>
    </w:p>
    <w:p w14:paraId="20EEB5EF" w14:textId="77777777" w:rsidR="009A0EF3" w:rsidRPr="005765C2" w:rsidRDefault="009A0EF3" w:rsidP="00225A18">
      <w:pPr>
        <w:pStyle w:val="EMEATitlePAC"/>
        <w:pBdr>
          <w:left w:val="single" w:sz="4" w:space="0" w:color="auto"/>
        </w:pBdr>
        <w:rPr>
          <w:rFonts w:eastAsia="MS Mincho"/>
        </w:rPr>
      </w:pPr>
      <w:r w:rsidRPr="005765C2">
        <w:rPr>
          <w:rFonts w:eastAsia="MS Mincho"/>
        </w:rPr>
        <w:t>16.</w:t>
      </w:r>
      <w:r w:rsidRPr="005765C2">
        <w:rPr>
          <w:rFonts w:eastAsia="MS Mincho"/>
        </w:rPr>
        <w:tab/>
        <w:t>INformation in Braille</w:t>
      </w:r>
    </w:p>
    <w:p w14:paraId="00C660F4" w14:textId="77777777" w:rsidR="009A0EF3" w:rsidRPr="005765C2" w:rsidRDefault="009A0EF3">
      <w:pPr>
        <w:pStyle w:val="EMEABodyText"/>
      </w:pPr>
    </w:p>
    <w:p w14:paraId="55821CEC" w14:textId="77777777" w:rsidR="009A0EF3" w:rsidRPr="005765C2" w:rsidRDefault="009A0EF3">
      <w:pPr>
        <w:pStyle w:val="EMEABodyText"/>
      </w:pPr>
      <w:r w:rsidRPr="005765C2">
        <w:t>CoAprovel 300 mg/12.5 mg</w:t>
      </w:r>
    </w:p>
    <w:p w14:paraId="7B9C70FC" w14:textId="77777777" w:rsidR="002B0C1F" w:rsidRPr="005765C2" w:rsidRDefault="002B0C1F" w:rsidP="002B0C1F">
      <w:pPr>
        <w:pStyle w:val="EMEABodyText"/>
      </w:pPr>
    </w:p>
    <w:p w14:paraId="3BA76464" w14:textId="77777777" w:rsidR="00227423" w:rsidRPr="005765C2" w:rsidRDefault="00227423" w:rsidP="002B0C1F">
      <w:pPr>
        <w:pStyle w:val="EMEABodyText"/>
      </w:pPr>
    </w:p>
    <w:p w14:paraId="1FC31916" w14:textId="77777777" w:rsidR="00D44968" w:rsidRPr="005765C2" w:rsidRDefault="00D44968" w:rsidP="00D44968">
      <w:pPr>
        <w:pBdr>
          <w:top w:val="single" w:sz="4" w:space="1" w:color="auto"/>
          <w:left w:val="single" w:sz="4" w:space="4" w:color="auto"/>
          <w:bottom w:val="single" w:sz="4" w:space="0" w:color="auto"/>
          <w:right w:val="single" w:sz="4" w:space="4" w:color="auto"/>
        </w:pBdr>
        <w:rPr>
          <w:i/>
        </w:rPr>
      </w:pPr>
      <w:r w:rsidRPr="005765C2">
        <w:rPr>
          <w:b/>
        </w:rPr>
        <w:t>17.</w:t>
      </w:r>
      <w:r w:rsidRPr="005765C2">
        <w:rPr>
          <w:b/>
        </w:rPr>
        <w:tab/>
        <w:t>UNIQUE IDENTIFIER – 2D BARCODE</w:t>
      </w:r>
    </w:p>
    <w:p w14:paraId="1AA622C8" w14:textId="77777777" w:rsidR="00D44968" w:rsidRPr="005765C2" w:rsidRDefault="00D44968" w:rsidP="00D44968"/>
    <w:p w14:paraId="72911890" w14:textId="77777777" w:rsidR="00D44968" w:rsidRPr="005765C2" w:rsidRDefault="00D44968" w:rsidP="00D44968">
      <w:r w:rsidRPr="005765C2">
        <w:t>2D barcode carrying the unique identifier included.</w:t>
      </w:r>
    </w:p>
    <w:p w14:paraId="43683836" w14:textId="77777777" w:rsidR="00D44968" w:rsidRPr="005765C2" w:rsidRDefault="00D44968" w:rsidP="00D44968"/>
    <w:p w14:paraId="104138AD" w14:textId="77777777" w:rsidR="00227423" w:rsidRPr="005765C2" w:rsidRDefault="00227423" w:rsidP="00D44968"/>
    <w:p w14:paraId="3127FC25" w14:textId="77777777" w:rsidR="00D44968" w:rsidRPr="005765C2" w:rsidRDefault="00D44968" w:rsidP="004C0430">
      <w:pPr>
        <w:keepNext/>
        <w:pBdr>
          <w:top w:val="single" w:sz="4" w:space="1" w:color="auto"/>
          <w:left w:val="single" w:sz="4" w:space="4" w:color="auto"/>
          <w:bottom w:val="single" w:sz="4" w:space="0" w:color="auto"/>
          <w:right w:val="single" w:sz="4" w:space="4" w:color="auto"/>
        </w:pBdr>
        <w:rPr>
          <w:i/>
        </w:rPr>
      </w:pPr>
      <w:r w:rsidRPr="005765C2">
        <w:rPr>
          <w:b/>
        </w:rPr>
        <w:lastRenderedPageBreak/>
        <w:t>18.</w:t>
      </w:r>
      <w:r w:rsidRPr="005765C2">
        <w:rPr>
          <w:b/>
        </w:rPr>
        <w:tab/>
        <w:t>UNIQUE IDENTIFIER - HUMAN READABLE DATA</w:t>
      </w:r>
    </w:p>
    <w:p w14:paraId="6600F33A"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pPr>
    </w:p>
    <w:p w14:paraId="4D7FE577"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 xml:space="preserve">PC: </w:t>
      </w:r>
    </w:p>
    <w:p w14:paraId="3E92E790"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SN:</w:t>
      </w:r>
    </w:p>
    <w:p w14:paraId="24CA5748" w14:textId="77777777" w:rsidR="00D44968" w:rsidRPr="005765C2" w:rsidRDefault="00D44968" w:rsidP="00D44968">
      <w:pPr>
        <w:pStyle w:val="EMEABodyText"/>
      </w:pPr>
      <w:r w:rsidRPr="005765C2">
        <w:t>NN:</w:t>
      </w:r>
    </w:p>
    <w:p w14:paraId="01832214" w14:textId="77777777" w:rsidR="009A0EF3" w:rsidRPr="005765C2" w:rsidRDefault="009A0EF3" w:rsidP="00225A18">
      <w:pPr>
        <w:pStyle w:val="EMEATitlePAC"/>
        <w:pBdr>
          <w:left w:val="single" w:sz="4" w:space="0" w:color="auto"/>
        </w:pBdr>
        <w:rPr>
          <w:rFonts w:eastAsia="MS Mincho"/>
        </w:rPr>
      </w:pPr>
      <w:r w:rsidRPr="005765C2">
        <w:rPr>
          <w:rFonts w:eastAsia="MS Mincho"/>
        </w:rPr>
        <w:br w:type="page"/>
      </w:r>
      <w:r w:rsidRPr="005765C2">
        <w:rPr>
          <w:rFonts w:eastAsia="MS Mincho"/>
        </w:rPr>
        <w:lastRenderedPageBreak/>
        <w:t>MINIMUM PARTICULARS TO APPEAR ON BLISTERS OR STRIPS</w:t>
      </w:r>
    </w:p>
    <w:p w14:paraId="1EBF003B" w14:textId="77777777" w:rsidR="009A0EF3" w:rsidRPr="005765C2" w:rsidRDefault="009A0EF3">
      <w:pPr>
        <w:pStyle w:val="EMEABodyText"/>
      </w:pPr>
    </w:p>
    <w:p w14:paraId="20789C4C" w14:textId="77777777" w:rsidR="009A0EF3" w:rsidRPr="005765C2" w:rsidRDefault="009A0EF3">
      <w:pPr>
        <w:pStyle w:val="EMEABodyText"/>
      </w:pPr>
    </w:p>
    <w:p w14:paraId="4E10CBD0"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7567D598" w14:textId="77777777" w:rsidR="009A0EF3" w:rsidRPr="005765C2" w:rsidRDefault="009A0EF3">
      <w:pPr>
        <w:pStyle w:val="EMEABodyText"/>
      </w:pPr>
    </w:p>
    <w:p w14:paraId="2B7A2773" w14:textId="77777777" w:rsidR="009A0EF3" w:rsidRPr="005765C2" w:rsidRDefault="009A0EF3">
      <w:pPr>
        <w:pStyle w:val="EMEABodyText"/>
      </w:pPr>
      <w:r w:rsidRPr="005765C2">
        <w:t>CoAprovel 300 mg/12.5 mg tablets</w:t>
      </w:r>
    </w:p>
    <w:p w14:paraId="08482ABE" w14:textId="77777777" w:rsidR="009A0EF3" w:rsidRPr="005765C2" w:rsidRDefault="009A0EF3">
      <w:pPr>
        <w:pStyle w:val="EMEABodyText"/>
      </w:pPr>
      <w:r w:rsidRPr="005765C2">
        <w:t>irbesartan/hydrochlorothiazide</w:t>
      </w:r>
    </w:p>
    <w:p w14:paraId="539C64D5" w14:textId="77777777" w:rsidR="009A0EF3" w:rsidRPr="005765C2" w:rsidRDefault="009A0EF3">
      <w:pPr>
        <w:pStyle w:val="EMEABodyText"/>
      </w:pPr>
    </w:p>
    <w:p w14:paraId="31D526DB" w14:textId="77777777" w:rsidR="009A0EF3" w:rsidRPr="005765C2" w:rsidRDefault="009A0EF3">
      <w:pPr>
        <w:pStyle w:val="EMEABodyText"/>
      </w:pPr>
    </w:p>
    <w:p w14:paraId="5940737A"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NAME OF THE MARKETING AUTHORISATION HOLDER</w:t>
      </w:r>
    </w:p>
    <w:p w14:paraId="189AF9F2" w14:textId="77777777" w:rsidR="009A0EF3" w:rsidRPr="005765C2" w:rsidRDefault="009A0EF3">
      <w:pPr>
        <w:pStyle w:val="EMEABodyText"/>
      </w:pPr>
    </w:p>
    <w:p w14:paraId="0C737E9A" w14:textId="77777777" w:rsidR="0035703E" w:rsidRPr="005765C2" w:rsidRDefault="0035703E" w:rsidP="0035703E">
      <w:pPr>
        <w:shd w:val="clear" w:color="auto" w:fill="FFFFFF"/>
      </w:pPr>
      <w:r w:rsidRPr="005765C2">
        <w:t>Sanofi Winthrop Industrie</w:t>
      </w:r>
    </w:p>
    <w:p w14:paraId="45CC8A93" w14:textId="77777777" w:rsidR="009A0EF3" w:rsidRPr="005765C2" w:rsidRDefault="009A0EF3">
      <w:pPr>
        <w:pStyle w:val="EMEABodyText"/>
      </w:pPr>
    </w:p>
    <w:p w14:paraId="52ECFED2" w14:textId="77777777" w:rsidR="009A0EF3" w:rsidRPr="005765C2" w:rsidRDefault="009A0EF3">
      <w:pPr>
        <w:pStyle w:val="EMEABodyText"/>
      </w:pPr>
    </w:p>
    <w:p w14:paraId="68F89AD3"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EXPIRY DATE</w:t>
      </w:r>
    </w:p>
    <w:p w14:paraId="24587702" w14:textId="77777777" w:rsidR="009A0EF3" w:rsidRPr="005765C2" w:rsidRDefault="009A0EF3">
      <w:pPr>
        <w:pStyle w:val="EMEABodyText"/>
      </w:pPr>
    </w:p>
    <w:p w14:paraId="70DA3FD8" w14:textId="77777777" w:rsidR="009A0EF3" w:rsidRPr="005765C2" w:rsidRDefault="009A0EF3">
      <w:pPr>
        <w:pStyle w:val="EMEABodyText"/>
      </w:pPr>
      <w:r w:rsidRPr="005765C2">
        <w:t>EXP</w:t>
      </w:r>
    </w:p>
    <w:p w14:paraId="7FD0438A" w14:textId="77777777" w:rsidR="009A0EF3" w:rsidRPr="005765C2" w:rsidRDefault="009A0EF3">
      <w:pPr>
        <w:pStyle w:val="EMEABodyText"/>
      </w:pPr>
    </w:p>
    <w:p w14:paraId="73BC11EC" w14:textId="77777777" w:rsidR="009A0EF3" w:rsidRPr="005765C2" w:rsidRDefault="009A0EF3">
      <w:pPr>
        <w:pStyle w:val="EMEABodyText"/>
      </w:pPr>
    </w:p>
    <w:p w14:paraId="11087044"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BATCH NUMBER</w:t>
      </w:r>
    </w:p>
    <w:p w14:paraId="0BC798FA" w14:textId="77777777" w:rsidR="009A0EF3" w:rsidRPr="005765C2" w:rsidRDefault="009A0EF3">
      <w:pPr>
        <w:pStyle w:val="EMEABodyText"/>
      </w:pPr>
    </w:p>
    <w:p w14:paraId="0344721C" w14:textId="77777777" w:rsidR="009A0EF3" w:rsidRPr="005765C2" w:rsidRDefault="009A0EF3">
      <w:pPr>
        <w:pStyle w:val="EMEABodyText"/>
      </w:pPr>
      <w:r w:rsidRPr="005765C2">
        <w:t>Lot</w:t>
      </w:r>
    </w:p>
    <w:p w14:paraId="73DA53FE" w14:textId="77777777" w:rsidR="009A0EF3" w:rsidRPr="005765C2" w:rsidRDefault="009A0EF3">
      <w:pPr>
        <w:pStyle w:val="EMEABodyText"/>
      </w:pPr>
    </w:p>
    <w:p w14:paraId="19D51D7B" w14:textId="77777777" w:rsidR="009A0EF3" w:rsidRPr="005765C2" w:rsidRDefault="009A0EF3">
      <w:pPr>
        <w:pStyle w:val="EMEABodyText"/>
      </w:pPr>
    </w:p>
    <w:p w14:paraId="1FD8B8F3"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OTHER</w:t>
      </w:r>
    </w:p>
    <w:p w14:paraId="583BFDC5" w14:textId="77777777" w:rsidR="009A0EF3" w:rsidRPr="005765C2" w:rsidRDefault="009A0EF3">
      <w:pPr>
        <w:pStyle w:val="EMEABodyText"/>
      </w:pPr>
    </w:p>
    <w:p w14:paraId="108350F3" w14:textId="77777777" w:rsidR="009A0EF3" w:rsidRPr="005765C2" w:rsidRDefault="009A0EF3">
      <w:pPr>
        <w:pStyle w:val="EMEABodyText"/>
      </w:pPr>
      <w:r w:rsidRPr="005765C2">
        <w:rPr>
          <w:highlight w:val="lightGray"/>
        </w:rPr>
        <w:t>14 - 28 - 56 - 84 - 98 tablets:</w:t>
      </w:r>
    </w:p>
    <w:p w14:paraId="18C540B6" w14:textId="77777777" w:rsidR="009A0EF3" w:rsidRPr="005765C2" w:rsidRDefault="009A0EF3">
      <w:pPr>
        <w:pStyle w:val="EMEABodyText"/>
      </w:pPr>
      <w:r w:rsidRPr="005765C2">
        <w:t>Mon</w:t>
      </w:r>
      <w:r w:rsidRPr="005765C2">
        <w:br/>
        <w:t>Tue</w:t>
      </w:r>
      <w:r w:rsidRPr="005765C2">
        <w:br/>
        <w:t>Wed</w:t>
      </w:r>
      <w:r w:rsidRPr="005765C2">
        <w:br/>
        <w:t>Thu</w:t>
      </w:r>
      <w:r w:rsidRPr="005765C2">
        <w:br/>
        <w:t>Fri</w:t>
      </w:r>
      <w:r w:rsidRPr="005765C2">
        <w:br/>
        <w:t>Sat</w:t>
      </w:r>
      <w:r w:rsidRPr="005765C2">
        <w:br/>
        <w:t>Sun</w:t>
      </w:r>
    </w:p>
    <w:p w14:paraId="62505610" w14:textId="77777777" w:rsidR="009A0EF3" w:rsidRPr="005765C2" w:rsidRDefault="009A0EF3">
      <w:pPr>
        <w:pStyle w:val="EMEABodyText"/>
      </w:pPr>
    </w:p>
    <w:p w14:paraId="3F029CBF" w14:textId="77777777" w:rsidR="009A0EF3" w:rsidRPr="005765C2" w:rsidRDefault="009A0EF3">
      <w:pPr>
        <w:pStyle w:val="EMEABodyText"/>
      </w:pPr>
      <w:r w:rsidRPr="005765C2">
        <w:rPr>
          <w:highlight w:val="lightGray"/>
        </w:rPr>
        <w:t>30 - 56 x 1 - 90 tablets</w:t>
      </w:r>
    </w:p>
    <w:p w14:paraId="62442BAB" w14:textId="77777777" w:rsidR="009A0EF3" w:rsidRPr="005765C2" w:rsidRDefault="009A0EF3" w:rsidP="00225A18">
      <w:pPr>
        <w:pStyle w:val="EMEATitlePAC"/>
        <w:pBdr>
          <w:left w:val="single" w:sz="4" w:space="0" w:color="auto"/>
        </w:pBdr>
        <w:rPr>
          <w:rFonts w:eastAsia="MS Mincho"/>
        </w:rPr>
      </w:pPr>
      <w:r w:rsidRPr="005765C2">
        <w:br w:type="page"/>
      </w:r>
      <w:r w:rsidRPr="005765C2">
        <w:rPr>
          <w:rFonts w:eastAsia="MS Mincho"/>
        </w:rPr>
        <w:lastRenderedPageBreak/>
        <w:t xml:space="preserve">PARTICULARS TO APPEAR ON THE OUTER PACKAGING </w:t>
      </w:r>
    </w:p>
    <w:p w14:paraId="6C4C289E" w14:textId="77777777" w:rsidR="009A0EF3" w:rsidRPr="005765C2" w:rsidRDefault="009A0EF3" w:rsidP="00225A18">
      <w:pPr>
        <w:pStyle w:val="EMEATitlePAC"/>
        <w:pBdr>
          <w:left w:val="single" w:sz="4" w:space="0" w:color="auto"/>
        </w:pBdr>
        <w:rPr>
          <w:rFonts w:eastAsia="MS Mincho"/>
        </w:rPr>
      </w:pPr>
      <w:r w:rsidRPr="005765C2">
        <w:rPr>
          <w:rFonts w:eastAsia="MS Mincho"/>
        </w:rPr>
        <w:t>OUTER CARTON</w:t>
      </w:r>
    </w:p>
    <w:p w14:paraId="40BF2C03" w14:textId="77777777" w:rsidR="009A0EF3" w:rsidRPr="005765C2" w:rsidRDefault="009A0EF3">
      <w:pPr>
        <w:pStyle w:val="EMEABodyText"/>
      </w:pPr>
    </w:p>
    <w:p w14:paraId="01083740" w14:textId="77777777" w:rsidR="009A0EF3" w:rsidRPr="005765C2" w:rsidRDefault="009A0EF3">
      <w:pPr>
        <w:pStyle w:val="EMEABodyText"/>
      </w:pPr>
    </w:p>
    <w:p w14:paraId="333C42A8"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29D5E78C" w14:textId="77777777" w:rsidR="009A0EF3" w:rsidRPr="005765C2" w:rsidRDefault="009A0EF3">
      <w:pPr>
        <w:pStyle w:val="EMEABodyText"/>
      </w:pPr>
    </w:p>
    <w:p w14:paraId="0E20B3E7" w14:textId="77777777" w:rsidR="009A0EF3" w:rsidRPr="005765C2" w:rsidRDefault="009A0EF3">
      <w:pPr>
        <w:pStyle w:val="EMEABodyText"/>
      </w:pPr>
      <w:r w:rsidRPr="005765C2">
        <w:t>CoAprovel 300 mg/25 mg film-coated tablets</w:t>
      </w:r>
    </w:p>
    <w:p w14:paraId="17A24C12" w14:textId="77777777" w:rsidR="009A0EF3" w:rsidRPr="005765C2" w:rsidRDefault="009A0EF3">
      <w:pPr>
        <w:pStyle w:val="EMEABodyText"/>
      </w:pPr>
      <w:r w:rsidRPr="005765C2">
        <w:t>irbesartan/hydrochlorothiazide</w:t>
      </w:r>
    </w:p>
    <w:p w14:paraId="484D11A3" w14:textId="77777777" w:rsidR="009A0EF3" w:rsidRPr="005765C2" w:rsidRDefault="009A0EF3">
      <w:pPr>
        <w:pStyle w:val="EMEABodyText"/>
      </w:pPr>
    </w:p>
    <w:p w14:paraId="4FAA7A29" w14:textId="77777777" w:rsidR="009A0EF3" w:rsidRPr="005765C2" w:rsidRDefault="009A0EF3">
      <w:pPr>
        <w:pStyle w:val="EMEABodyText"/>
      </w:pPr>
    </w:p>
    <w:p w14:paraId="5A1D5441"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STATEMENT OF ACTIVE SUBSTANCES</w:t>
      </w:r>
    </w:p>
    <w:p w14:paraId="323627E4" w14:textId="77777777" w:rsidR="009A0EF3" w:rsidRPr="005765C2" w:rsidRDefault="009A0EF3">
      <w:pPr>
        <w:pStyle w:val="EMEABodyText"/>
      </w:pPr>
    </w:p>
    <w:p w14:paraId="62A52D58" w14:textId="77777777" w:rsidR="009A0EF3" w:rsidRPr="005765C2" w:rsidRDefault="009A0EF3">
      <w:pPr>
        <w:pStyle w:val="EMEABodyText"/>
      </w:pPr>
      <w:r w:rsidRPr="005765C2">
        <w:t>Each tablet contains: irbesartan 300 mg and hydrochlorothiazide 25 </w:t>
      </w:r>
      <w:r w:rsidR="003105B9" w:rsidRPr="005765C2">
        <w:t>mg.</w:t>
      </w:r>
    </w:p>
    <w:p w14:paraId="75C968CD" w14:textId="77777777" w:rsidR="009A0EF3" w:rsidRPr="005765C2" w:rsidRDefault="009A0EF3">
      <w:pPr>
        <w:pStyle w:val="EMEABodyText"/>
      </w:pPr>
    </w:p>
    <w:p w14:paraId="4AC66686" w14:textId="77777777" w:rsidR="009A0EF3" w:rsidRPr="005765C2" w:rsidRDefault="009A0EF3">
      <w:pPr>
        <w:pStyle w:val="EMEABodyText"/>
      </w:pPr>
    </w:p>
    <w:p w14:paraId="38580BCE"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LIST OF EXCIPIENTS</w:t>
      </w:r>
    </w:p>
    <w:p w14:paraId="24C9B19C" w14:textId="77777777" w:rsidR="009A0EF3" w:rsidRPr="005765C2" w:rsidRDefault="009A0EF3">
      <w:pPr>
        <w:pStyle w:val="EMEABodyText"/>
      </w:pPr>
    </w:p>
    <w:p w14:paraId="68AF63FE" w14:textId="77777777" w:rsidR="009A0EF3" w:rsidRPr="005765C2" w:rsidRDefault="009A0EF3">
      <w:pPr>
        <w:pStyle w:val="EMEABodyText"/>
      </w:pPr>
      <w:r w:rsidRPr="005765C2">
        <w:t>Excipients: also contains lactose monohydrate.</w:t>
      </w:r>
      <w:r w:rsidR="0076589C" w:rsidRPr="005765C2">
        <w:t xml:space="preserve"> See leaflet for further information</w:t>
      </w:r>
      <w:r w:rsidR="00904971" w:rsidRPr="005765C2">
        <w:t>.</w:t>
      </w:r>
    </w:p>
    <w:p w14:paraId="2B9BFB90" w14:textId="77777777" w:rsidR="009A0EF3" w:rsidRPr="005765C2" w:rsidRDefault="009A0EF3">
      <w:pPr>
        <w:pStyle w:val="EMEABodyText"/>
      </w:pPr>
    </w:p>
    <w:p w14:paraId="1A0E998F" w14:textId="77777777" w:rsidR="009A0EF3" w:rsidRPr="005765C2" w:rsidRDefault="009A0EF3">
      <w:pPr>
        <w:pStyle w:val="EMEABodyText"/>
      </w:pPr>
    </w:p>
    <w:p w14:paraId="3D25B90C"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PHARMACEUTICAL FORM AND CONTENTS</w:t>
      </w:r>
    </w:p>
    <w:p w14:paraId="6B38E0BE" w14:textId="77777777" w:rsidR="009A0EF3" w:rsidRPr="005765C2" w:rsidRDefault="009A0EF3">
      <w:pPr>
        <w:pStyle w:val="EMEABodyText"/>
      </w:pPr>
    </w:p>
    <w:p w14:paraId="0012BBA2" w14:textId="77777777" w:rsidR="009A0EF3" w:rsidRPr="005765C2" w:rsidRDefault="009A0EF3">
      <w:pPr>
        <w:pStyle w:val="EMEABodyText"/>
      </w:pPr>
      <w:r w:rsidRPr="005765C2">
        <w:t>14 tablets</w:t>
      </w:r>
    </w:p>
    <w:p w14:paraId="69B4EAD3" w14:textId="77777777" w:rsidR="009A0EF3" w:rsidRPr="005765C2" w:rsidRDefault="009A0EF3">
      <w:pPr>
        <w:pStyle w:val="EMEABodyText"/>
      </w:pPr>
      <w:r w:rsidRPr="005765C2">
        <w:t>28 tablets</w:t>
      </w:r>
      <w:r w:rsidRPr="005765C2">
        <w:br/>
        <w:t>30 tablets</w:t>
      </w:r>
    </w:p>
    <w:p w14:paraId="5CA18A9A" w14:textId="77777777" w:rsidR="009A0EF3" w:rsidRPr="005765C2" w:rsidRDefault="009A0EF3">
      <w:pPr>
        <w:pStyle w:val="EMEABodyText"/>
      </w:pPr>
      <w:r w:rsidRPr="005765C2">
        <w:t>56 tablets</w:t>
      </w:r>
    </w:p>
    <w:p w14:paraId="3C4F1747" w14:textId="77777777" w:rsidR="009A0EF3" w:rsidRPr="005765C2" w:rsidRDefault="009A0EF3">
      <w:pPr>
        <w:pStyle w:val="EMEABodyText"/>
      </w:pPr>
      <w:r w:rsidRPr="005765C2">
        <w:t>56 x 1 tablets</w:t>
      </w:r>
    </w:p>
    <w:p w14:paraId="413CD6C2" w14:textId="77777777" w:rsidR="009A0EF3" w:rsidRPr="005765C2" w:rsidRDefault="009A0EF3">
      <w:pPr>
        <w:pStyle w:val="EMEABodyText"/>
      </w:pPr>
      <w:r w:rsidRPr="005765C2">
        <w:t>84 tablets</w:t>
      </w:r>
      <w:r w:rsidRPr="005765C2">
        <w:br/>
        <w:t>90 tablets</w:t>
      </w:r>
    </w:p>
    <w:p w14:paraId="5607B3C1" w14:textId="77777777" w:rsidR="009A0EF3" w:rsidRPr="005765C2" w:rsidRDefault="009A0EF3">
      <w:pPr>
        <w:pStyle w:val="EMEABodyText"/>
      </w:pPr>
      <w:r w:rsidRPr="005765C2">
        <w:t>98 tablets</w:t>
      </w:r>
    </w:p>
    <w:p w14:paraId="0087E6CF" w14:textId="77777777" w:rsidR="009A0EF3" w:rsidRPr="005765C2" w:rsidRDefault="009A0EF3">
      <w:pPr>
        <w:pStyle w:val="EMEABodyText"/>
      </w:pPr>
    </w:p>
    <w:p w14:paraId="78AE31B1" w14:textId="77777777" w:rsidR="009A0EF3" w:rsidRPr="005765C2" w:rsidRDefault="009A0EF3">
      <w:pPr>
        <w:pStyle w:val="EMEABodyText"/>
      </w:pPr>
    </w:p>
    <w:p w14:paraId="4DB550BB"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METHOD AND ROUTE(S) OF ADMINISTRATION</w:t>
      </w:r>
    </w:p>
    <w:p w14:paraId="3FE6FDDC" w14:textId="77777777" w:rsidR="009A0EF3" w:rsidRPr="005765C2" w:rsidRDefault="009A0EF3">
      <w:pPr>
        <w:pStyle w:val="EMEABodyText"/>
      </w:pPr>
    </w:p>
    <w:p w14:paraId="1BA5B84A" w14:textId="77777777" w:rsidR="009A0EF3" w:rsidRPr="005765C2" w:rsidRDefault="009A0EF3" w:rsidP="00225A18">
      <w:pPr>
        <w:pStyle w:val="EMEABodyText"/>
      </w:pPr>
      <w:r w:rsidRPr="005765C2">
        <w:t>Oral use.</w:t>
      </w:r>
    </w:p>
    <w:p w14:paraId="3F9BC0C8" w14:textId="77777777" w:rsidR="009A0EF3" w:rsidRPr="005765C2" w:rsidRDefault="009A0EF3" w:rsidP="00225A18">
      <w:pPr>
        <w:pStyle w:val="EMEABodyText"/>
      </w:pPr>
      <w:r w:rsidRPr="005765C2">
        <w:t>Read the package leaflet before use.</w:t>
      </w:r>
    </w:p>
    <w:p w14:paraId="553F8096" w14:textId="77777777" w:rsidR="009A0EF3" w:rsidRPr="005765C2" w:rsidRDefault="009A0EF3">
      <w:pPr>
        <w:pStyle w:val="EMEABodyText"/>
      </w:pPr>
    </w:p>
    <w:p w14:paraId="0034E2B9" w14:textId="77777777" w:rsidR="009A0EF3" w:rsidRPr="005765C2" w:rsidRDefault="009A0EF3">
      <w:pPr>
        <w:pStyle w:val="EMEABodyText"/>
      </w:pPr>
    </w:p>
    <w:p w14:paraId="07EA79B9"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6.</w:t>
      </w:r>
      <w:r w:rsidRPr="005765C2">
        <w:rPr>
          <w:rFonts w:eastAsia="MS Mincho"/>
        </w:rPr>
        <w:tab/>
        <w:t>SPECIAL WARNING THAT THE MEDICINAL PRODUCT MUST BE STORED OUT OF THE SIGHT AND REACH OF CHILDREN</w:t>
      </w:r>
    </w:p>
    <w:p w14:paraId="494C6F9F" w14:textId="77777777" w:rsidR="009A0EF3" w:rsidRPr="005765C2" w:rsidRDefault="009A0EF3">
      <w:pPr>
        <w:pStyle w:val="EMEABodyText"/>
      </w:pPr>
    </w:p>
    <w:p w14:paraId="1462FE92" w14:textId="77777777" w:rsidR="009A0EF3" w:rsidRPr="005765C2" w:rsidRDefault="009A0EF3">
      <w:pPr>
        <w:pStyle w:val="EMEABodyText"/>
      </w:pPr>
      <w:r w:rsidRPr="005765C2">
        <w:t>Keep out of the sight and reach of children.</w:t>
      </w:r>
    </w:p>
    <w:p w14:paraId="34CCED19" w14:textId="77777777" w:rsidR="009A0EF3" w:rsidRPr="005765C2" w:rsidRDefault="009A0EF3">
      <w:pPr>
        <w:pStyle w:val="EMEABodyText"/>
      </w:pPr>
    </w:p>
    <w:p w14:paraId="34B0AB8E" w14:textId="77777777" w:rsidR="009A0EF3" w:rsidRPr="005765C2" w:rsidRDefault="009A0EF3">
      <w:pPr>
        <w:pStyle w:val="EMEABodyText"/>
      </w:pPr>
    </w:p>
    <w:p w14:paraId="78B22765" w14:textId="77777777" w:rsidR="009A0EF3" w:rsidRPr="005765C2" w:rsidRDefault="009A0EF3" w:rsidP="00225A18">
      <w:pPr>
        <w:pStyle w:val="EMEATitlePAC"/>
        <w:pBdr>
          <w:left w:val="single" w:sz="4" w:space="0" w:color="auto"/>
        </w:pBdr>
        <w:rPr>
          <w:rFonts w:eastAsia="MS Mincho"/>
        </w:rPr>
      </w:pPr>
      <w:r w:rsidRPr="005765C2">
        <w:rPr>
          <w:rFonts w:eastAsia="MS Mincho"/>
        </w:rPr>
        <w:t>7.</w:t>
      </w:r>
      <w:r w:rsidRPr="005765C2">
        <w:rPr>
          <w:rFonts w:eastAsia="MS Mincho"/>
        </w:rPr>
        <w:tab/>
        <w:t>OTHER SPECIAL WARNING(S), IF NECESSARY</w:t>
      </w:r>
    </w:p>
    <w:p w14:paraId="659E5276" w14:textId="77777777" w:rsidR="009A0EF3" w:rsidRPr="005765C2" w:rsidRDefault="009A0EF3">
      <w:pPr>
        <w:pStyle w:val="EMEABodyText"/>
      </w:pPr>
    </w:p>
    <w:p w14:paraId="05CE73FA" w14:textId="77777777" w:rsidR="009A0EF3" w:rsidRPr="005765C2" w:rsidRDefault="009A0EF3">
      <w:pPr>
        <w:pStyle w:val="EMEABodyText"/>
      </w:pPr>
    </w:p>
    <w:p w14:paraId="5C440201" w14:textId="77777777" w:rsidR="009A0EF3" w:rsidRPr="005765C2" w:rsidRDefault="009A0EF3" w:rsidP="00225A18">
      <w:pPr>
        <w:pStyle w:val="EMEATitlePAC"/>
        <w:pBdr>
          <w:left w:val="single" w:sz="4" w:space="0" w:color="auto"/>
        </w:pBdr>
        <w:rPr>
          <w:rFonts w:eastAsia="MS Mincho"/>
        </w:rPr>
      </w:pPr>
      <w:r w:rsidRPr="005765C2">
        <w:rPr>
          <w:rFonts w:eastAsia="MS Mincho"/>
        </w:rPr>
        <w:t>8.</w:t>
      </w:r>
      <w:r w:rsidRPr="005765C2">
        <w:rPr>
          <w:rFonts w:eastAsia="MS Mincho"/>
        </w:rPr>
        <w:tab/>
        <w:t>EXPIRY DATE</w:t>
      </w:r>
    </w:p>
    <w:p w14:paraId="380DC571" w14:textId="77777777" w:rsidR="009A0EF3" w:rsidRPr="005765C2" w:rsidRDefault="009A0EF3">
      <w:pPr>
        <w:pStyle w:val="EMEABodyText"/>
      </w:pPr>
    </w:p>
    <w:p w14:paraId="035C5B2B" w14:textId="77777777" w:rsidR="009A0EF3" w:rsidRPr="005765C2" w:rsidRDefault="009A0EF3">
      <w:pPr>
        <w:pStyle w:val="EMEABodyText"/>
        <w:rPr>
          <w:i/>
        </w:rPr>
      </w:pPr>
      <w:r w:rsidRPr="005765C2">
        <w:t>EXP</w:t>
      </w:r>
    </w:p>
    <w:p w14:paraId="09222F4E" w14:textId="77777777" w:rsidR="009A0EF3" w:rsidRPr="005765C2" w:rsidRDefault="009A0EF3">
      <w:pPr>
        <w:pStyle w:val="EMEABodyText"/>
      </w:pPr>
    </w:p>
    <w:p w14:paraId="7F7D7D07" w14:textId="77777777" w:rsidR="009A0EF3" w:rsidRPr="005765C2" w:rsidRDefault="009A0EF3">
      <w:pPr>
        <w:pStyle w:val="EMEABodyText"/>
      </w:pPr>
    </w:p>
    <w:p w14:paraId="0C327081" w14:textId="77777777" w:rsidR="009A0EF3" w:rsidRPr="005765C2" w:rsidRDefault="009A0EF3" w:rsidP="00225A18">
      <w:pPr>
        <w:pStyle w:val="EMEATitlePAC"/>
        <w:pBdr>
          <w:left w:val="single" w:sz="4" w:space="0" w:color="auto"/>
        </w:pBdr>
        <w:rPr>
          <w:rFonts w:eastAsia="MS Mincho"/>
        </w:rPr>
      </w:pPr>
      <w:r w:rsidRPr="005765C2">
        <w:rPr>
          <w:rFonts w:eastAsia="MS Mincho"/>
        </w:rPr>
        <w:t>9.</w:t>
      </w:r>
      <w:r w:rsidRPr="005765C2">
        <w:rPr>
          <w:rFonts w:eastAsia="MS Mincho"/>
        </w:rPr>
        <w:tab/>
        <w:t>SPECIAL STORAGE CONDITIONS</w:t>
      </w:r>
    </w:p>
    <w:p w14:paraId="0612BB31" w14:textId="77777777" w:rsidR="009A0EF3" w:rsidRPr="005765C2" w:rsidRDefault="009A0EF3">
      <w:pPr>
        <w:pStyle w:val="EMEABodyText"/>
      </w:pPr>
    </w:p>
    <w:p w14:paraId="17A3EE5E" w14:textId="77777777" w:rsidR="009A0EF3" w:rsidRPr="005765C2" w:rsidRDefault="009A0EF3">
      <w:pPr>
        <w:pStyle w:val="EMEABodyText"/>
      </w:pPr>
      <w:r w:rsidRPr="005765C2">
        <w:t>Do not store above 30°C.</w:t>
      </w:r>
    </w:p>
    <w:p w14:paraId="06FC3C08" w14:textId="77777777" w:rsidR="009A0EF3" w:rsidRPr="005765C2" w:rsidRDefault="009A0EF3">
      <w:pPr>
        <w:pStyle w:val="EMEABodyText"/>
      </w:pPr>
      <w:r w:rsidRPr="005765C2">
        <w:lastRenderedPageBreak/>
        <w:t>Store in the original package in order to protect from moisture.</w:t>
      </w:r>
    </w:p>
    <w:p w14:paraId="1597B502" w14:textId="77777777" w:rsidR="009A0EF3" w:rsidRPr="005765C2" w:rsidRDefault="009A0EF3">
      <w:pPr>
        <w:pStyle w:val="EMEABodyText"/>
      </w:pPr>
    </w:p>
    <w:p w14:paraId="7807C6BE" w14:textId="77777777" w:rsidR="009A0EF3" w:rsidRPr="005765C2" w:rsidRDefault="009A0EF3">
      <w:pPr>
        <w:pStyle w:val="EMEABodyText"/>
      </w:pPr>
    </w:p>
    <w:p w14:paraId="5D606FFE" w14:textId="77777777" w:rsidR="009A0EF3" w:rsidRPr="005765C2" w:rsidRDefault="009A0EF3" w:rsidP="00225A18">
      <w:pPr>
        <w:pStyle w:val="EMEATitlePAC"/>
        <w:pBdr>
          <w:left w:val="single" w:sz="4" w:space="0" w:color="auto"/>
        </w:pBdr>
        <w:ind w:left="567" w:hanging="567"/>
        <w:rPr>
          <w:rFonts w:eastAsia="MS Mincho"/>
        </w:rPr>
      </w:pPr>
      <w:r w:rsidRPr="005765C2">
        <w:rPr>
          <w:rFonts w:eastAsia="MS Mincho"/>
        </w:rPr>
        <w:t>10.</w:t>
      </w:r>
      <w:r w:rsidRPr="005765C2">
        <w:rPr>
          <w:rFonts w:eastAsia="MS Mincho"/>
        </w:rPr>
        <w:tab/>
        <w:t>SPECIAL PRECAUTIONS FOR DISPOSAL OF UNUSED MEDICINAL PRODUCTS OR WASTE MATERIALS DERIVED FROM SUCH MEDICINAL PRODUCTS, IF APPROPRIATE</w:t>
      </w:r>
    </w:p>
    <w:p w14:paraId="57B53E9C" w14:textId="77777777" w:rsidR="009A0EF3" w:rsidRPr="005765C2" w:rsidRDefault="009A0EF3">
      <w:pPr>
        <w:pStyle w:val="EMEABodyText"/>
      </w:pPr>
    </w:p>
    <w:p w14:paraId="5F2FD09E" w14:textId="77777777" w:rsidR="009A0EF3" w:rsidRPr="005765C2" w:rsidRDefault="009A0EF3">
      <w:pPr>
        <w:pStyle w:val="EMEABodyText"/>
      </w:pPr>
    </w:p>
    <w:p w14:paraId="48633775" w14:textId="77777777" w:rsidR="009A0EF3" w:rsidRPr="005765C2" w:rsidRDefault="009A0EF3" w:rsidP="00225A18">
      <w:pPr>
        <w:pStyle w:val="EMEATitlePAC"/>
        <w:pBdr>
          <w:left w:val="single" w:sz="4" w:space="0" w:color="auto"/>
        </w:pBdr>
        <w:rPr>
          <w:rFonts w:eastAsia="MS Mincho"/>
        </w:rPr>
      </w:pPr>
      <w:r w:rsidRPr="005765C2">
        <w:rPr>
          <w:rFonts w:eastAsia="MS Mincho"/>
        </w:rPr>
        <w:t>11.</w:t>
      </w:r>
      <w:r w:rsidRPr="005765C2">
        <w:rPr>
          <w:rFonts w:eastAsia="MS Mincho"/>
        </w:rPr>
        <w:tab/>
        <w:t>NAME AND ADDRESS OF THE MARKETING AUTHORISATION HOLDER</w:t>
      </w:r>
    </w:p>
    <w:p w14:paraId="21535939" w14:textId="77777777" w:rsidR="009A0EF3" w:rsidRPr="005765C2" w:rsidRDefault="009A0EF3">
      <w:pPr>
        <w:pStyle w:val="EMEABodyText"/>
      </w:pPr>
    </w:p>
    <w:p w14:paraId="1592B1C2" w14:textId="77777777" w:rsidR="0035703E" w:rsidRPr="005765C2" w:rsidRDefault="0035703E" w:rsidP="0035703E">
      <w:pPr>
        <w:shd w:val="clear" w:color="auto" w:fill="FFFFFF"/>
      </w:pPr>
      <w:r w:rsidRPr="005765C2">
        <w:t>Sanofi Winthrop Industrie</w:t>
      </w:r>
    </w:p>
    <w:p w14:paraId="37BA0EFB" w14:textId="77777777" w:rsidR="0035703E" w:rsidRPr="005765C2" w:rsidRDefault="0035703E" w:rsidP="0035703E">
      <w:pPr>
        <w:shd w:val="clear" w:color="auto" w:fill="FFFFFF"/>
      </w:pPr>
      <w:r w:rsidRPr="005765C2">
        <w:t>82 avenue Raspail</w:t>
      </w:r>
    </w:p>
    <w:p w14:paraId="77DD932A" w14:textId="77777777" w:rsidR="0035703E" w:rsidRPr="005765C2" w:rsidRDefault="0035703E" w:rsidP="0035703E">
      <w:pPr>
        <w:shd w:val="clear" w:color="auto" w:fill="FFFFFF"/>
      </w:pPr>
      <w:r w:rsidRPr="005765C2">
        <w:t>94250 Gentilly</w:t>
      </w:r>
    </w:p>
    <w:p w14:paraId="0A63A640" w14:textId="77777777" w:rsidR="0035703E" w:rsidRPr="005765C2" w:rsidRDefault="0035703E" w:rsidP="0035703E">
      <w:pPr>
        <w:shd w:val="clear" w:color="auto" w:fill="FFFFFF"/>
      </w:pPr>
      <w:r w:rsidRPr="005765C2">
        <w:t>France</w:t>
      </w:r>
    </w:p>
    <w:p w14:paraId="2BED9F9F" w14:textId="77777777" w:rsidR="009A0EF3" w:rsidRPr="005765C2" w:rsidRDefault="009A0EF3">
      <w:pPr>
        <w:pStyle w:val="EMEABodyText"/>
      </w:pPr>
    </w:p>
    <w:p w14:paraId="56115D58" w14:textId="77777777" w:rsidR="009A0EF3" w:rsidRPr="005765C2" w:rsidRDefault="009A0EF3">
      <w:pPr>
        <w:pStyle w:val="EMEABodyText"/>
      </w:pPr>
    </w:p>
    <w:p w14:paraId="7336D6DA" w14:textId="77777777" w:rsidR="009A0EF3" w:rsidRPr="005765C2" w:rsidRDefault="009A0EF3" w:rsidP="00225A18">
      <w:pPr>
        <w:pStyle w:val="EMEATitlePAC"/>
        <w:pBdr>
          <w:left w:val="single" w:sz="4" w:space="0" w:color="auto"/>
        </w:pBdr>
        <w:rPr>
          <w:rFonts w:eastAsia="MS Mincho"/>
        </w:rPr>
      </w:pPr>
      <w:r w:rsidRPr="005765C2">
        <w:rPr>
          <w:rFonts w:eastAsia="MS Mincho"/>
        </w:rPr>
        <w:t>12.</w:t>
      </w:r>
      <w:r w:rsidRPr="005765C2">
        <w:rPr>
          <w:rFonts w:eastAsia="MS Mincho"/>
        </w:rPr>
        <w:tab/>
        <w:t>MARKETING AUTHORISATION NUMBERS</w:t>
      </w:r>
    </w:p>
    <w:p w14:paraId="19DD59E4" w14:textId="77777777" w:rsidR="009A0EF3" w:rsidRPr="005765C2" w:rsidRDefault="009A0EF3">
      <w:pPr>
        <w:pStyle w:val="EMEABodyText"/>
      </w:pPr>
    </w:p>
    <w:p w14:paraId="5BCE3A7F" w14:textId="77777777" w:rsidR="009A0EF3" w:rsidRPr="0007513E" w:rsidRDefault="009A0EF3" w:rsidP="00225A18">
      <w:pPr>
        <w:pStyle w:val="EMEABodyText"/>
        <w:rPr>
          <w:highlight w:val="lightGray"/>
          <w:lang w:val="fr-CA"/>
        </w:rPr>
      </w:pPr>
      <w:r w:rsidRPr="0007513E">
        <w:rPr>
          <w:highlight w:val="lightGray"/>
          <w:lang w:val="fr-CA"/>
        </w:rPr>
        <w:t>EU/1/98/086/023 - 14 tablets</w:t>
      </w:r>
    </w:p>
    <w:p w14:paraId="11A6FC98" w14:textId="77777777" w:rsidR="009A0EF3" w:rsidRPr="0007513E" w:rsidRDefault="009A0EF3" w:rsidP="00225A18">
      <w:pPr>
        <w:pStyle w:val="EMEABodyText"/>
        <w:rPr>
          <w:highlight w:val="lightGray"/>
          <w:lang w:val="fr-CA"/>
        </w:rPr>
      </w:pPr>
      <w:r w:rsidRPr="0007513E">
        <w:rPr>
          <w:highlight w:val="lightGray"/>
          <w:lang w:val="fr-CA"/>
        </w:rPr>
        <w:t>EU/1/98/086/024 - 28 tablets</w:t>
      </w:r>
      <w:r w:rsidRPr="0007513E">
        <w:rPr>
          <w:highlight w:val="lightGray"/>
          <w:lang w:val="fr-CA"/>
        </w:rPr>
        <w:br/>
        <w:t>EU/1/98/086/031 - 30 tablets</w:t>
      </w:r>
    </w:p>
    <w:p w14:paraId="4E35209E" w14:textId="77777777" w:rsidR="009A0EF3" w:rsidRPr="0007513E" w:rsidRDefault="009A0EF3" w:rsidP="00225A18">
      <w:pPr>
        <w:pStyle w:val="EMEABodyText"/>
        <w:rPr>
          <w:highlight w:val="lightGray"/>
          <w:lang w:val="fr-CA"/>
        </w:rPr>
      </w:pPr>
      <w:r w:rsidRPr="0007513E">
        <w:rPr>
          <w:highlight w:val="lightGray"/>
          <w:lang w:val="fr-CA"/>
        </w:rPr>
        <w:t>EU/1/98/086/025 - 56 tablets</w:t>
      </w:r>
    </w:p>
    <w:p w14:paraId="67313F96" w14:textId="77777777" w:rsidR="009A0EF3" w:rsidRPr="0007513E" w:rsidRDefault="009A0EF3" w:rsidP="00225A18">
      <w:pPr>
        <w:pStyle w:val="EMEABodyText"/>
        <w:rPr>
          <w:highlight w:val="lightGray"/>
          <w:lang w:val="fr-CA"/>
        </w:rPr>
      </w:pPr>
      <w:r w:rsidRPr="0007513E">
        <w:rPr>
          <w:highlight w:val="lightGray"/>
          <w:lang w:val="fr-CA"/>
        </w:rPr>
        <w:t>EU/1/98/086/028 - 56 x 1 tablets</w:t>
      </w:r>
    </w:p>
    <w:p w14:paraId="676156CD" w14:textId="77777777" w:rsidR="009A0EF3" w:rsidRPr="0007513E" w:rsidRDefault="009A0EF3" w:rsidP="00225A18">
      <w:pPr>
        <w:pStyle w:val="EMEABodyText"/>
        <w:rPr>
          <w:highlight w:val="lightGray"/>
          <w:lang w:val="fr-CA"/>
        </w:rPr>
      </w:pPr>
      <w:r w:rsidRPr="0007513E">
        <w:rPr>
          <w:highlight w:val="lightGray"/>
          <w:lang w:val="fr-CA"/>
        </w:rPr>
        <w:t>EU/1/98/086/026 - 84 tablets</w:t>
      </w:r>
      <w:r w:rsidRPr="0007513E">
        <w:rPr>
          <w:highlight w:val="lightGray"/>
          <w:lang w:val="fr-CA"/>
        </w:rPr>
        <w:br/>
        <w:t>EU/1/98/086/034 - 90 tablets</w:t>
      </w:r>
    </w:p>
    <w:p w14:paraId="1C4BD33D" w14:textId="77777777" w:rsidR="009A0EF3" w:rsidRPr="005765C2" w:rsidRDefault="009A0EF3" w:rsidP="00225A18">
      <w:pPr>
        <w:pStyle w:val="EMEABodyText"/>
      </w:pPr>
      <w:r w:rsidRPr="005765C2">
        <w:rPr>
          <w:highlight w:val="lightGray"/>
        </w:rPr>
        <w:t>EU/1/98/086/027 - 98 tablets</w:t>
      </w:r>
    </w:p>
    <w:p w14:paraId="23F379B1" w14:textId="77777777" w:rsidR="009A0EF3" w:rsidRPr="005765C2" w:rsidRDefault="009A0EF3">
      <w:pPr>
        <w:pStyle w:val="EMEABodyText"/>
      </w:pPr>
    </w:p>
    <w:p w14:paraId="4E904D6C" w14:textId="77777777" w:rsidR="009A0EF3" w:rsidRPr="005765C2" w:rsidRDefault="009A0EF3">
      <w:pPr>
        <w:pStyle w:val="EMEABodyText"/>
      </w:pPr>
    </w:p>
    <w:p w14:paraId="10F70513" w14:textId="77777777" w:rsidR="009A0EF3" w:rsidRPr="005765C2" w:rsidRDefault="009A0EF3" w:rsidP="00225A18">
      <w:pPr>
        <w:pStyle w:val="EMEATitlePAC"/>
        <w:pBdr>
          <w:left w:val="single" w:sz="4" w:space="0" w:color="auto"/>
        </w:pBdr>
        <w:rPr>
          <w:rFonts w:eastAsia="MS Mincho"/>
        </w:rPr>
      </w:pPr>
      <w:r w:rsidRPr="005765C2">
        <w:rPr>
          <w:rFonts w:eastAsia="MS Mincho"/>
        </w:rPr>
        <w:t>13.</w:t>
      </w:r>
      <w:r w:rsidRPr="005765C2">
        <w:rPr>
          <w:rFonts w:eastAsia="MS Mincho"/>
        </w:rPr>
        <w:tab/>
        <w:t>BATCH NUMBER</w:t>
      </w:r>
    </w:p>
    <w:p w14:paraId="6F8A5F66" w14:textId="77777777" w:rsidR="009A0EF3" w:rsidRPr="005765C2" w:rsidRDefault="009A0EF3">
      <w:pPr>
        <w:pStyle w:val="EMEABodyText"/>
      </w:pPr>
    </w:p>
    <w:p w14:paraId="2A7AC06C" w14:textId="77777777" w:rsidR="009A0EF3" w:rsidRPr="005765C2" w:rsidRDefault="009A0EF3">
      <w:pPr>
        <w:pStyle w:val="EMEABodyText"/>
      </w:pPr>
      <w:r w:rsidRPr="005765C2">
        <w:t>Lot</w:t>
      </w:r>
    </w:p>
    <w:p w14:paraId="4234A628" w14:textId="77777777" w:rsidR="009A0EF3" w:rsidRPr="005765C2" w:rsidRDefault="009A0EF3">
      <w:pPr>
        <w:pStyle w:val="EMEABodyText"/>
      </w:pPr>
    </w:p>
    <w:p w14:paraId="78D72BD6" w14:textId="77777777" w:rsidR="009A0EF3" w:rsidRPr="005765C2" w:rsidRDefault="009A0EF3">
      <w:pPr>
        <w:pStyle w:val="EMEABodyText"/>
      </w:pPr>
    </w:p>
    <w:p w14:paraId="71B9B2BD" w14:textId="77777777" w:rsidR="009A0EF3" w:rsidRPr="005765C2" w:rsidRDefault="009A0EF3" w:rsidP="00225A18">
      <w:pPr>
        <w:pStyle w:val="EMEATitlePAC"/>
        <w:pBdr>
          <w:left w:val="single" w:sz="4" w:space="0" w:color="auto"/>
        </w:pBdr>
        <w:rPr>
          <w:rFonts w:eastAsia="MS Mincho"/>
        </w:rPr>
      </w:pPr>
      <w:r w:rsidRPr="005765C2">
        <w:rPr>
          <w:rFonts w:eastAsia="MS Mincho"/>
        </w:rPr>
        <w:t>14.</w:t>
      </w:r>
      <w:r w:rsidRPr="005765C2">
        <w:rPr>
          <w:rFonts w:eastAsia="MS Mincho"/>
        </w:rPr>
        <w:tab/>
        <w:t>GENERAL CLASSIFICATION FOR SUPPLY</w:t>
      </w:r>
    </w:p>
    <w:p w14:paraId="7C0B028E" w14:textId="77777777" w:rsidR="009A0EF3" w:rsidRPr="005765C2" w:rsidRDefault="009A0EF3">
      <w:pPr>
        <w:pStyle w:val="EMEABodyText"/>
      </w:pPr>
    </w:p>
    <w:p w14:paraId="4D6DF234" w14:textId="77777777" w:rsidR="009A0EF3" w:rsidRPr="005765C2" w:rsidRDefault="009A0EF3">
      <w:pPr>
        <w:pStyle w:val="EMEABodyText"/>
      </w:pPr>
      <w:r w:rsidRPr="005765C2">
        <w:t>Medicinal product subject to medical prescription.</w:t>
      </w:r>
    </w:p>
    <w:p w14:paraId="0DF18F08" w14:textId="77777777" w:rsidR="009A0EF3" w:rsidRPr="005765C2" w:rsidRDefault="009A0EF3">
      <w:pPr>
        <w:pStyle w:val="EMEABodyText"/>
      </w:pPr>
    </w:p>
    <w:p w14:paraId="0708ED18" w14:textId="77777777" w:rsidR="009A0EF3" w:rsidRPr="005765C2" w:rsidRDefault="009A0EF3">
      <w:pPr>
        <w:pStyle w:val="EMEABodyText"/>
      </w:pPr>
    </w:p>
    <w:p w14:paraId="7C7C5442" w14:textId="77777777" w:rsidR="009A0EF3" w:rsidRPr="005765C2" w:rsidRDefault="009A0EF3" w:rsidP="00225A18">
      <w:pPr>
        <w:pStyle w:val="EMEATitlePAC"/>
        <w:pBdr>
          <w:left w:val="single" w:sz="4" w:space="0" w:color="auto"/>
        </w:pBdr>
        <w:rPr>
          <w:rFonts w:eastAsia="MS Mincho"/>
        </w:rPr>
      </w:pPr>
      <w:r w:rsidRPr="005765C2">
        <w:rPr>
          <w:rFonts w:eastAsia="MS Mincho"/>
        </w:rPr>
        <w:t>15.</w:t>
      </w:r>
      <w:r w:rsidRPr="005765C2">
        <w:rPr>
          <w:rFonts w:eastAsia="MS Mincho"/>
        </w:rPr>
        <w:tab/>
        <w:t>INSTRUCTIONS ON USE</w:t>
      </w:r>
    </w:p>
    <w:p w14:paraId="48B95E10" w14:textId="77777777" w:rsidR="009A0EF3" w:rsidRPr="005765C2" w:rsidRDefault="009A0EF3">
      <w:pPr>
        <w:pStyle w:val="EMEABodyText"/>
      </w:pPr>
    </w:p>
    <w:p w14:paraId="0A5A6FD8" w14:textId="77777777" w:rsidR="009A0EF3" w:rsidRPr="005765C2" w:rsidRDefault="009A0EF3">
      <w:pPr>
        <w:pStyle w:val="EMEABodyText"/>
      </w:pPr>
    </w:p>
    <w:p w14:paraId="4A8177C0" w14:textId="77777777" w:rsidR="009A0EF3" w:rsidRPr="005765C2" w:rsidRDefault="009A0EF3" w:rsidP="00225A18">
      <w:pPr>
        <w:pStyle w:val="EMEATitlePAC"/>
        <w:pBdr>
          <w:left w:val="single" w:sz="4" w:space="0" w:color="auto"/>
        </w:pBdr>
        <w:rPr>
          <w:rFonts w:eastAsia="MS Mincho"/>
        </w:rPr>
      </w:pPr>
      <w:r w:rsidRPr="005765C2">
        <w:rPr>
          <w:rFonts w:eastAsia="MS Mincho"/>
        </w:rPr>
        <w:t>16.</w:t>
      </w:r>
      <w:r w:rsidRPr="005765C2">
        <w:rPr>
          <w:rFonts w:eastAsia="MS Mincho"/>
        </w:rPr>
        <w:tab/>
        <w:t>INformation in Braille</w:t>
      </w:r>
    </w:p>
    <w:p w14:paraId="63DBE920" w14:textId="77777777" w:rsidR="009A0EF3" w:rsidRPr="005765C2" w:rsidRDefault="009A0EF3">
      <w:pPr>
        <w:pStyle w:val="EMEABodyText"/>
      </w:pPr>
    </w:p>
    <w:p w14:paraId="068B4B71" w14:textId="77777777" w:rsidR="009A0EF3" w:rsidRPr="005765C2" w:rsidRDefault="009A0EF3">
      <w:pPr>
        <w:pStyle w:val="EMEABodyText"/>
      </w:pPr>
      <w:r w:rsidRPr="005765C2">
        <w:t>CoAprovel 300 mg/25 mg</w:t>
      </w:r>
    </w:p>
    <w:p w14:paraId="28D9E739" w14:textId="77777777" w:rsidR="002B0C1F" w:rsidRPr="005765C2" w:rsidRDefault="002B0C1F" w:rsidP="002B0C1F">
      <w:pPr>
        <w:pStyle w:val="EMEABodyText"/>
      </w:pPr>
    </w:p>
    <w:p w14:paraId="4A883FE3" w14:textId="77777777" w:rsidR="00227423" w:rsidRPr="005765C2" w:rsidRDefault="00227423" w:rsidP="002B0C1F">
      <w:pPr>
        <w:pStyle w:val="EMEABodyText"/>
      </w:pPr>
    </w:p>
    <w:p w14:paraId="6807BA8F" w14:textId="77777777" w:rsidR="00D44968" w:rsidRPr="005765C2" w:rsidRDefault="00D44968" w:rsidP="00D44968">
      <w:pPr>
        <w:pBdr>
          <w:top w:val="single" w:sz="4" w:space="1" w:color="auto"/>
          <w:left w:val="single" w:sz="4" w:space="4" w:color="auto"/>
          <w:bottom w:val="single" w:sz="4" w:space="0" w:color="auto"/>
          <w:right w:val="single" w:sz="4" w:space="4" w:color="auto"/>
        </w:pBdr>
        <w:rPr>
          <w:i/>
        </w:rPr>
      </w:pPr>
      <w:r w:rsidRPr="005765C2">
        <w:rPr>
          <w:b/>
        </w:rPr>
        <w:t>17.</w:t>
      </w:r>
      <w:r w:rsidRPr="005765C2">
        <w:rPr>
          <w:b/>
        </w:rPr>
        <w:tab/>
        <w:t>UNIQUE IDENTIFIER – 2D BARCODE</w:t>
      </w:r>
    </w:p>
    <w:p w14:paraId="0B8CEAA7" w14:textId="77777777" w:rsidR="00D44968" w:rsidRPr="005765C2" w:rsidRDefault="00D44968" w:rsidP="00D44968"/>
    <w:p w14:paraId="3812AEF5" w14:textId="77777777" w:rsidR="00D44968" w:rsidRPr="005765C2" w:rsidRDefault="00D44968" w:rsidP="00D44968">
      <w:r w:rsidRPr="005765C2">
        <w:t>2D barcode carrying the unique identifier included.</w:t>
      </w:r>
    </w:p>
    <w:p w14:paraId="3FCEBFE0" w14:textId="77777777" w:rsidR="00D44968" w:rsidRPr="005765C2" w:rsidRDefault="00D44968" w:rsidP="00D44968"/>
    <w:p w14:paraId="79A3CA2A" w14:textId="77777777" w:rsidR="00227423" w:rsidRPr="005765C2" w:rsidRDefault="00227423" w:rsidP="00D44968"/>
    <w:p w14:paraId="1B8FACA3" w14:textId="77777777" w:rsidR="00D44968" w:rsidRPr="005765C2" w:rsidRDefault="00D44968" w:rsidP="004C0430">
      <w:pPr>
        <w:keepNext/>
        <w:pBdr>
          <w:top w:val="single" w:sz="4" w:space="1" w:color="auto"/>
          <w:left w:val="single" w:sz="4" w:space="4" w:color="auto"/>
          <w:bottom w:val="single" w:sz="4" w:space="0" w:color="auto"/>
          <w:right w:val="single" w:sz="4" w:space="4" w:color="auto"/>
        </w:pBdr>
        <w:rPr>
          <w:i/>
        </w:rPr>
      </w:pPr>
      <w:r w:rsidRPr="005765C2">
        <w:rPr>
          <w:b/>
        </w:rPr>
        <w:lastRenderedPageBreak/>
        <w:t>18.</w:t>
      </w:r>
      <w:r w:rsidRPr="005765C2">
        <w:rPr>
          <w:b/>
        </w:rPr>
        <w:tab/>
        <w:t>UNIQUE IDENTIFIER - HUMAN READABLE DATA</w:t>
      </w:r>
    </w:p>
    <w:p w14:paraId="71DEBAF5"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pPr>
    </w:p>
    <w:p w14:paraId="08B74FBB"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 xml:space="preserve">PC: </w:t>
      </w:r>
    </w:p>
    <w:p w14:paraId="7B7A5CD2" w14:textId="77777777" w:rsidR="00D44968" w:rsidRPr="005765C2" w:rsidRDefault="00D44968" w:rsidP="00D44968">
      <w:pPr>
        <w:pStyle w:val="EMEATitlePAC"/>
        <w:pBdr>
          <w:top w:val="none" w:sz="0" w:space="0" w:color="auto"/>
          <w:left w:val="none" w:sz="0" w:space="0" w:color="auto"/>
          <w:bottom w:val="none" w:sz="0" w:space="0" w:color="auto"/>
          <w:right w:val="none" w:sz="0" w:space="0" w:color="auto"/>
        </w:pBdr>
        <w:rPr>
          <w:b w:val="0"/>
        </w:rPr>
      </w:pPr>
      <w:r w:rsidRPr="005765C2">
        <w:rPr>
          <w:b w:val="0"/>
        </w:rPr>
        <w:t>SN:</w:t>
      </w:r>
    </w:p>
    <w:p w14:paraId="2047E4B8" w14:textId="77777777" w:rsidR="00D44968" w:rsidRPr="005765C2" w:rsidRDefault="00D44968" w:rsidP="00D44968">
      <w:pPr>
        <w:pStyle w:val="EMEABodyText"/>
      </w:pPr>
      <w:r w:rsidRPr="005765C2">
        <w:t>NN:</w:t>
      </w:r>
    </w:p>
    <w:p w14:paraId="011E2736" w14:textId="77777777" w:rsidR="009A0EF3" w:rsidRPr="005765C2" w:rsidRDefault="009A0EF3" w:rsidP="00225A18">
      <w:pPr>
        <w:pStyle w:val="EMEATitlePAC"/>
        <w:pBdr>
          <w:left w:val="single" w:sz="4" w:space="0" w:color="auto"/>
        </w:pBdr>
        <w:rPr>
          <w:rFonts w:eastAsia="MS Mincho"/>
        </w:rPr>
      </w:pPr>
      <w:r w:rsidRPr="005765C2">
        <w:rPr>
          <w:rFonts w:eastAsia="MS Mincho"/>
        </w:rPr>
        <w:br w:type="page"/>
      </w:r>
      <w:r w:rsidRPr="005765C2">
        <w:rPr>
          <w:rFonts w:eastAsia="MS Mincho"/>
        </w:rPr>
        <w:lastRenderedPageBreak/>
        <w:t>MINIMUM PARTICULARS TO APPEAR ON BLISTERS OR STRIPS</w:t>
      </w:r>
    </w:p>
    <w:p w14:paraId="7CD2F737" w14:textId="77777777" w:rsidR="009A0EF3" w:rsidRPr="005765C2" w:rsidRDefault="009A0EF3">
      <w:pPr>
        <w:pStyle w:val="EMEABodyText"/>
      </w:pPr>
    </w:p>
    <w:p w14:paraId="4462E674" w14:textId="77777777" w:rsidR="009A0EF3" w:rsidRPr="005765C2" w:rsidRDefault="009A0EF3">
      <w:pPr>
        <w:pStyle w:val="EMEABodyText"/>
      </w:pPr>
    </w:p>
    <w:p w14:paraId="212FBDB2" w14:textId="77777777" w:rsidR="009A0EF3" w:rsidRPr="005765C2" w:rsidRDefault="009A0EF3" w:rsidP="00225A18">
      <w:pPr>
        <w:pStyle w:val="EMEATitlePAC"/>
        <w:pBdr>
          <w:left w:val="single" w:sz="4" w:space="0" w:color="auto"/>
        </w:pBdr>
        <w:rPr>
          <w:rFonts w:eastAsia="MS Mincho"/>
        </w:rPr>
      </w:pPr>
      <w:r w:rsidRPr="005765C2">
        <w:rPr>
          <w:rFonts w:eastAsia="MS Mincho"/>
        </w:rPr>
        <w:t>1.</w:t>
      </w:r>
      <w:r w:rsidRPr="005765C2">
        <w:rPr>
          <w:rFonts w:eastAsia="MS Mincho"/>
        </w:rPr>
        <w:tab/>
        <w:t>NAME OF THE MEDICINAL PRODUCT</w:t>
      </w:r>
    </w:p>
    <w:p w14:paraId="3F8D0911" w14:textId="77777777" w:rsidR="009A0EF3" w:rsidRPr="005765C2" w:rsidRDefault="009A0EF3">
      <w:pPr>
        <w:pStyle w:val="EMEABodyText"/>
      </w:pPr>
    </w:p>
    <w:p w14:paraId="20A19BE2" w14:textId="77777777" w:rsidR="009A0EF3" w:rsidRPr="005765C2" w:rsidRDefault="009A0EF3">
      <w:pPr>
        <w:pStyle w:val="EMEABodyText"/>
      </w:pPr>
      <w:r w:rsidRPr="005765C2">
        <w:t>CoAprovel 300 mg/25 mg tablets</w:t>
      </w:r>
    </w:p>
    <w:p w14:paraId="72E5E43F" w14:textId="77777777" w:rsidR="009A0EF3" w:rsidRPr="005765C2" w:rsidRDefault="009A0EF3">
      <w:pPr>
        <w:pStyle w:val="EMEABodyText"/>
      </w:pPr>
      <w:r w:rsidRPr="005765C2">
        <w:t>irbesartan/hydrochlorothiazide</w:t>
      </w:r>
    </w:p>
    <w:p w14:paraId="78723919" w14:textId="77777777" w:rsidR="009A0EF3" w:rsidRPr="005765C2" w:rsidRDefault="009A0EF3">
      <w:pPr>
        <w:pStyle w:val="EMEABodyText"/>
      </w:pPr>
    </w:p>
    <w:p w14:paraId="510569CB" w14:textId="77777777" w:rsidR="009A0EF3" w:rsidRPr="005765C2" w:rsidRDefault="009A0EF3">
      <w:pPr>
        <w:pStyle w:val="EMEABodyText"/>
      </w:pPr>
    </w:p>
    <w:p w14:paraId="57B8785F" w14:textId="77777777" w:rsidR="009A0EF3" w:rsidRPr="005765C2" w:rsidRDefault="009A0EF3" w:rsidP="00225A18">
      <w:pPr>
        <w:pStyle w:val="EMEATitlePAC"/>
        <w:pBdr>
          <w:left w:val="single" w:sz="4" w:space="0" w:color="auto"/>
        </w:pBdr>
        <w:rPr>
          <w:rFonts w:eastAsia="MS Mincho"/>
        </w:rPr>
      </w:pPr>
      <w:r w:rsidRPr="005765C2">
        <w:rPr>
          <w:rFonts w:eastAsia="MS Mincho"/>
        </w:rPr>
        <w:t>2.</w:t>
      </w:r>
      <w:r w:rsidRPr="005765C2">
        <w:rPr>
          <w:rFonts w:eastAsia="MS Mincho"/>
        </w:rPr>
        <w:tab/>
        <w:t>NAME OF THE MARKETING AUTHORISATION HOLDER</w:t>
      </w:r>
    </w:p>
    <w:p w14:paraId="5AEEB65E" w14:textId="77777777" w:rsidR="009A0EF3" w:rsidRPr="005765C2" w:rsidRDefault="009A0EF3">
      <w:pPr>
        <w:pStyle w:val="EMEABodyText"/>
      </w:pPr>
    </w:p>
    <w:p w14:paraId="12D71688" w14:textId="77777777" w:rsidR="0035703E" w:rsidRPr="005765C2" w:rsidRDefault="0035703E" w:rsidP="0035703E">
      <w:pPr>
        <w:shd w:val="clear" w:color="auto" w:fill="FFFFFF"/>
      </w:pPr>
      <w:r w:rsidRPr="005765C2">
        <w:t>Sanofi Winthrop Industrie</w:t>
      </w:r>
    </w:p>
    <w:p w14:paraId="608825D6" w14:textId="77777777" w:rsidR="009A0EF3" w:rsidRPr="005765C2" w:rsidRDefault="009A0EF3">
      <w:pPr>
        <w:pStyle w:val="EMEABodyText"/>
      </w:pPr>
    </w:p>
    <w:p w14:paraId="6220790D" w14:textId="77777777" w:rsidR="009A0EF3" w:rsidRPr="005765C2" w:rsidRDefault="009A0EF3">
      <w:pPr>
        <w:pStyle w:val="EMEABodyText"/>
      </w:pPr>
    </w:p>
    <w:p w14:paraId="12D0E0A9" w14:textId="77777777" w:rsidR="009A0EF3" w:rsidRPr="005765C2" w:rsidRDefault="009A0EF3" w:rsidP="00225A18">
      <w:pPr>
        <w:pStyle w:val="EMEATitlePAC"/>
        <w:pBdr>
          <w:left w:val="single" w:sz="4" w:space="0" w:color="auto"/>
        </w:pBdr>
        <w:rPr>
          <w:rFonts w:eastAsia="MS Mincho"/>
        </w:rPr>
      </w:pPr>
      <w:r w:rsidRPr="005765C2">
        <w:rPr>
          <w:rFonts w:eastAsia="MS Mincho"/>
        </w:rPr>
        <w:t>3.</w:t>
      </w:r>
      <w:r w:rsidRPr="005765C2">
        <w:rPr>
          <w:rFonts w:eastAsia="MS Mincho"/>
        </w:rPr>
        <w:tab/>
        <w:t>EXPIRY DATE</w:t>
      </w:r>
    </w:p>
    <w:p w14:paraId="72476D50" w14:textId="77777777" w:rsidR="009A0EF3" w:rsidRPr="005765C2" w:rsidRDefault="009A0EF3">
      <w:pPr>
        <w:pStyle w:val="EMEABodyText"/>
      </w:pPr>
    </w:p>
    <w:p w14:paraId="39397F90" w14:textId="77777777" w:rsidR="009A0EF3" w:rsidRPr="005765C2" w:rsidRDefault="009A0EF3">
      <w:pPr>
        <w:pStyle w:val="EMEABodyText"/>
      </w:pPr>
      <w:r w:rsidRPr="005765C2">
        <w:t>EXP</w:t>
      </w:r>
    </w:p>
    <w:p w14:paraId="6DDF878F" w14:textId="77777777" w:rsidR="009A0EF3" w:rsidRPr="005765C2" w:rsidRDefault="009A0EF3">
      <w:pPr>
        <w:pStyle w:val="EMEABodyText"/>
      </w:pPr>
    </w:p>
    <w:p w14:paraId="33606765" w14:textId="77777777" w:rsidR="009A0EF3" w:rsidRPr="005765C2" w:rsidRDefault="009A0EF3">
      <w:pPr>
        <w:pStyle w:val="EMEABodyText"/>
      </w:pPr>
    </w:p>
    <w:p w14:paraId="146B5DA5" w14:textId="77777777" w:rsidR="009A0EF3" w:rsidRPr="005765C2" w:rsidRDefault="009A0EF3" w:rsidP="00225A18">
      <w:pPr>
        <w:pStyle w:val="EMEATitlePAC"/>
        <w:pBdr>
          <w:left w:val="single" w:sz="4" w:space="0" w:color="auto"/>
        </w:pBdr>
        <w:rPr>
          <w:rFonts w:eastAsia="MS Mincho"/>
        </w:rPr>
      </w:pPr>
      <w:r w:rsidRPr="005765C2">
        <w:rPr>
          <w:rFonts w:eastAsia="MS Mincho"/>
        </w:rPr>
        <w:t>4.</w:t>
      </w:r>
      <w:r w:rsidRPr="005765C2">
        <w:rPr>
          <w:rFonts w:eastAsia="MS Mincho"/>
        </w:rPr>
        <w:tab/>
        <w:t>BATCH NUMBER</w:t>
      </w:r>
    </w:p>
    <w:p w14:paraId="75F42F25" w14:textId="77777777" w:rsidR="009A0EF3" w:rsidRPr="005765C2" w:rsidRDefault="009A0EF3">
      <w:pPr>
        <w:pStyle w:val="EMEABodyText"/>
      </w:pPr>
    </w:p>
    <w:p w14:paraId="33C1A517" w14:textId="77777777" w:rsidR="009A0EF3" w:rsidRPr="005765C2" w:rsidRDefault="009A0EF3">
      <w:pPr>
        <w:pStyle w:val="EMEABodyText"/>
      </w:pPr>
      <w:r w:rsidRPr="005765C2">
        <w:t>Lot</w:t>
      </w:r>
    </w:p>
    <w:p w14:paraId="26E72691" w14:textId="77777777" w:rsidR="009A0EF3" w:rsidRPr="005765C2" w:rsidRDefault="009A0EF3">
      <w:pPr>
        <w:pStyle w:val="EMEABodyText"/>
      </w:pPr>
    </w:p>
    <w:p w14:paraId="0CBF5FE5" w14:textId="77777777" w:rsidR="009A0EF3" w:rsidRPr="005765C2" w:rsidRDefault="009A0EF3">
      <w:pPr>
        <w:pStyle w:val="EMEABodyText"/>
      </w:pPr>
    </w:p>
    <w:p w14:paraId="24CE9827" w14:textId="77777777" w:rsidR="009A0EF3" w:rsidRPr="005765C2" w:rsidRDefault="009A0EF3" w:rsidP="00225A18">
      <w:pPr>
        <w:pStyle w:val="EMEATitlePAC"/>
        <w:pBdr>
          <w:left w:val="single" w:sz="4" w:space="0" w:color="auto"/>
        </w:pBdr>
        <w:rPr>
          <w:rFonts w:eastAsia="MS Mincho"/>
        </w:rPr>
      </w:pPr>
      <w:r w:rsidRPr="005765C2">
        <w:rPr>
          <w:rFonts w:eastAsia="MS Mincho"/>
        </w:rPr>
        <w:t>5.</w:t>
      </w:r>
      <w:r w:rsidRPr="005765C2">
        <w:rPr>
          <w:rFonts w:eastAsia="MS Mincho"/>
        </w:rPr>
        <w:tab/>
        <w:t>OTHER</w:t>
      </w:r>
    </w:p>
    <w:p w14:paraId="24AFE058" w14:textId="77777777" w:rsidR="009A0EF3" w:rsidRPr="005765C2" w:rsidRDefault="009A0EF3">
      <w:pPr>
        <w:pStyle w:val="EMEABodyText"/>
      </w:pPr>
    </w:p>
    <w:p w14:paraId="0A3E5116" w14:textId="77777777" w:rsidR="009A0EF3" w:rsidRPr="005765C2" w:rsidRDefault="009A0EF3">
      <w:pPr>
        <w:pStyle w:val="EMEABodyText"/>
      </w:pPr>
      <w:r w:rsidRPr="005765C2">
        <w:rPr>
          <w:highlight w:val="lightGray"/>
        </w:rPr>
        <w:t>14 - 28 - 56 - 84 - 98 tablets:</w:t>
      </w:r>
    </w:p>
    <w:p w14:paraId="13B9668D" w14:textId="77777777" w:rsidR="009A0EF3" w:rsidRPr="005765C2" w:rsidRDefault="009A0EF3">
      <w:pPr>
        <w:pStyle w:val="EMEABodyText"/>
      </w:pPr>
      <w:r w:rsidRPr="005765C2">
        <w:t>Mon</w:t>
      </w:r>
      <w:r w:rsidRPr="005765C2">
        <w:br/>
        <w:t>Tue</w:t>
      </w:r>
      <w:r w:rsidRPr="005765C2">
        <w:br/>
        <w:t>Wed</w:t>
      </w:r>
      <w:r w:rsidRPr="005765C2">
        <w:br/>
        <w:t>Thu</w:t>
      </w:r>
      <w:r w:rsidRPr="005765C2">
        <w:br/>
        <w:t>Fri</w:t>
      </w:r>
      <w:r w:rsidRPr="005765C2">
        <w:br/>
        <w:t>Sat</w:t>
      </w:r>
      <w:r w:rsidRPr="005765C2">
        <w:br/>
        <w:t>Sun</w:t>
      </w:r>
    </w:p>
    <w:p w14:paraId="4A9FF37B" w14:textId="77777777" w:rsidR="009A0EF3" w:rsidRPr="005765C2" w:rsidRDefault="009A0EF3">
      <w:pPr>
        <w:pStyle w:val="EMEABodyText"/>
      </w:pPr>
    </w:p>
    <w:p w14:paraId="754CA1BA" w14:textId="77777777" w:rsidR="009A0EF3" w:rsidRPr="005765C2" w:rsidRDefault="009A0EF3">
      <w:pPr>
        <w:pStyle w:val="EMEABodyText"/>
      </w:pPr>
      <w:r w:rsidRPr="005765C2">
        <w:rPr>
          <w:highlight w:val="lightGray"/>
        </w:rPr>
        <w:t>30 - 56 x 1 - 90 tablets</w:t>
      </w:r>
    </w:p>
    <w:p w14:paraId="17E559EE" w14:textId="77777777" w:rsidR="009A0EF3" w:rsidRPr="005765C2" w:rsidRDefault="009A0EF3">
      <w:pPr>
        <w:pStyle w:val="EMEABodyText"/>
      </w:pPr>
    </w:p>
    <w:p w14:paraId="54B7AE97" w14:textId="77777777" w:rsidR="009A0EF3" w:rsidRPr="005765C2" w:rsidRDefault="009A0EF3">
      <w:pPr>
        <w:pStyle w:val="EMEABodyText"/>
      </w:pPr>
      <w:r w:rsidRPr="005765C2">
        <w:br w:type="page"/>
      </w:r>
    </w:p>
    <w:p w14:paraId="25B1BA5D" w14:textId="77777777" w:rsidR="009A0EF3" w:rsidRPr="005765C2" w:rsidRDefault="009A0EF3">
      <w:pPr>
        <w:pStyle w:val="EMEABodyText"/>
      </w:pPr>
    </w:p>
    <w:p w14:paraId="2E473DA7" w14:textId="77777777" w:rsidR="009A0EF3" w:rsidRPr="005765C2" w:rsidRDefault="009A0EF3">
      <w:pPr>
        <w:pStyle w:val="EMEABodyText"/>
      </w:pPr>
    </w:p>
    <w:p w14:paraId="7E150E86" w14:textId="77777777" w:rsidR="009A0EF3" w:rsidRPr="005765C2" w:rsidRDefault="009A0EF3">
      <w:pPr>
        <w:pStyle w:val="EMEABodyText"/>
      </w:pPr>
    </w:p>
    <w:p w14:paraId="08DB293D" w14:textId="77777777" w:rsidR="009A0EF3" w:rsidRPr="005765C2" w:rsidRDefault="009A0EF3">
      <w:pPr>
        <w:pStyle w:val="EMEABodyText"/>
      </w:pPr>
    </w:p>
    <w:p w14:paraId="5AC9B4B1" w14:textId="77777777" w:rsidR="009A0EF3" w:rsidRPr="005765C2" w:rsidRDefault="009A0EF3">
      <w:pPr>
        <w:pStyle w:val="EMEABodyText"/>
      </w:pPr>
    </w:p>
    <w:p w14:paraId="0725D899" w14:textId="77777777" w:rsidR="009A0EF3" w:rsidRPr="005765C2" w:rsidRDefault="009A0EF3">
      <w:pPr>
        <w:pStyle w:val="EMEABodyText"/>
      </w:pPr>
    </w:p>
    <w:p w14:paraId="51F32771" w14:textId="77777777" w:rsidR="009A0EF3" w:rsidRPr="005765C2" w:rsidRDefault="009A0EF3">
      <w:pPr>
        <w:pStyle w:val="EMEABodyText"/>
      </w:pPr>
    </w:p>
    <w:p w14:paraId="783D0D4A" w14:textId="77777777" w:rsidR="009A0EF3" w:rsidRPr="005765C2" w:rsidRDefault="009A0EF3">
      <w:pPr>
        <w:pStyle w:val="EMEABodyText"/>
      </w:pPr>
    </w:p>
    <w:p w14:paraId="5933B7A8" w14:textId="77777777" w:rsidR="009A0EF3" w:rsidRPr="005765C2" w:rsidRDefault="009A0EF3">
      <w:pPr>
        <w:pStyle w:val="EMEABodyText"/>
      </w:pPr>
    </w:p>
    <w:p w14:paraId="301997E7" w14:textId="77777777" w:rsidR="009A0EF3" w:rsidRPr="005765C2" w:rsidRDefault="009A0EF3">
      <w:pPr>
        <w:pStyle w:val="EMEABodyText"/>
      </w:pPr>
    </w:p>
    <w:p w14:paraId="60E533A9" w14:textId="77777777" w:rsidR="009A0EF3" w:rsidRPr="005765C2" w:rsidRDefault="009A0EF3">
      <w:pPr>
        <w:pStyle w:val="EMEABodyText"/>
      </w:pPr>
    </w:p>
    <w:p w14:paraId="53FBC3D1" w14:textId="77777777" w:rsidR="009A0EF3" w:rsidRPr="005765C2" w:rsidRDefault="009A0EF3">
      <w:pPr>
        <w:pStyle w:val="EMEABodyText"/>
      </w:pPr>
    </w:p>
    <w:p w14:paraId="7C941891" w14:textId="77777777" w:rsidR="009A0EF3" w:rsidRPr="005765C2" w:rsidRDefault="009A0EF3">
      <w:pPr>
        <w:pStyle w:val="EMEABodyText"/>
      </w:pPr>
    </w:p>
    <w:p w14:paraId="587F653D" w14:textId="77777777" w:rsidR="009A0EF3" w:rsidRPr="005765C2" w:rsidRDefault="009A0EF3">
      <w:pPr>
        <w:pStyle w:val="EMEABodyText"/>
      </w:pPr>
    </w:p>
    <w:p w14:paraId="2A5BCB06" w14:textId="77777777" w:rsidR="009A0EF3" w:rsidRPr="005765C2" w:rsidRDefault="009A0EF3">
      <w:pPr>
        <w:pStyle w:val="EMEABodyText"/>
      </w:pPr>
    </w:p>
    <w:p w14:paraId="1E88744E" w14:textId="77777777" w:rsidR="009A0EF3" w:rsidRPr="005765C2" w:rsidRDefault="009A0EF3">
      <w:pPr>
        <w:pStyle w:val="EMEABodyText"/>
      </w:pPr>
    </w:p>
    <w:p w14:paraId="73E2A6FB" w14:textId="77777777" w:rsidR="009A0EF3" w:rsidRPr="005765C2" w:rsidRDefault="009A0EF3">
      <w:pPr>
        <w:pStyle w:val="EMEABodyText"/>
      </w:pPr>
    </w:p>
    <w:p w14:paraId="592CD26F" w14:textId="77777777" w:rsidR="009A0EF3" w:rsidRPr="005765C2" w:rsidRDefault="009A0EF3">
      <w:pPr>
        <w:pStyle w:val="EMEABodyText"/>
      </w:pPr>
    </w:p>
    <w:p w14:paraId="2791D1DB" w14:textId="77777777" w:rsidR="009A0EF3" w:rsidRPr="005765C2" w:rsidRDefault="009A0EF3">
      <w:pPr>
        <w:pStyle w:val="EMEABodyText"/>
      </w:pPr>
    </w:p>
    <w:p w14:paraId="202C76C2" w14:textId="77777777" w:rsidR="009A0EF3" w:rsidRPr="005765C2" w:rsidRDefault="009A0EF3">
      <w:pPr>
        <w:pStyle w:val="EMEABodyText"/>
      </w:pPr>
    </w:p>
    <w:p w14:paraId="64D4ACCB" w14:textId="77777777" w:rsidR="009A0EF3" w:rsidRPr="005765C2" w:rsidRDefault="009A0EF3">
      <w:pPr>
        <w:pStyle w:val="EMEABodyText"/>
      </w:pPr>
    </w:p>
    <w:p w14:paraId="4DF5CA0D" w14:textId="77777777" w:rsidR="009A0EF3" w:rsidRPr="005765C2" w:rsidRDefault="009A0EF3">
      <w:pPr>
        <w:pStyle w:val="EMEABodyText"/>
      </w:pPr>
    </w:p>
    <w:p w14:paraId="69553A8C" w14:textId="77777777" w:rsidR="009A0EF3" w:rsidRPr="005765C2" w:rsidRDefault="009A0EF3">
      <w:pPr>
        <w:pStyle w:val="EMEATitle"/>
      </w:pPr>
      <w:r w:rsidRPr="005765C2">
        <w:t>B. PACKAGE LEAFLET</w:t>
      </w:r>
    </w:p>
    <w:p w14:paraId="05B4074C" w14:textId="77777777" w:rsidR="009A0EF3" w:rsidRPr="005765C2" w:rsidRDefault="009A0EF3" w:rsidP="00225A18">
      <w:pPr>
        <w:pStyle w:val="EMEATitle"/>
      </w:pPr>
      <w:r w:rsidRPr="005765C2">
        <w:br w:type="page"/>
      </w:r>
      <w:r w:rsidRPr="005765C2">
        <w:lastRenderedPageBreak/>
        <w:t>Package leaflet: Information for the patient</w:t>
      </w:r>
    </w:p>
    <w:p w14:paraId="66889A71" w14:textId="77777777" w:rsidR="009A0EF3" w:rsidRPr="005765C2" w:rsidRDefault="009A0EF3" w:rsidP="00225A18">
      <w:pPr>
        <w:pStyle w:val="EMEABodyText"/>
        <w:jc w:val="center"/>
        <w:rPr>
          <w:b/>
        </w:rPr>
      </w:pPr>
      <w:r w:rsidRPr="005765C2">
        <w:rPr>
          <w:b/>
        </w:rPr>
        <w:t>CoAprovel 150 mg/12.5 mg tablets</w:t>
      </w:r>
    </w:p>
    <w:p w14:paraId="2199C4DC" w14:textId="77777777" w:rsidR="009A0EF3" w:rsidRPr="005765C2" w:rsidRDefault="009A0EF3" w:rsidP="00225A18">
      <w:pPr>
        <w:pStyle w:val="EMEABodyText"/>
        <w:jc w:val="center"/>
      </w:pPr>
      <w:r w:rsidRPr="005765C2">
        <w:t>irbesartan/hydrochlorothiazide</w:t>
      </w:r>
    </w:p>
    <w:p w14:paraId="2321DD4D" w14:textId="77777777" w:rsidR="009A0EF3" w:rsidRPr="005765C2" w:rsidRDefault="009A0EF3" w:rsidP="00225A18">
      <w:pPr>
        <w:pStyle w:val="EMEABodyText"/>
      </w:pPr>
    </w:p>
    <w:p w14:paraId="6533A159" w14:textId="38696767" w:rsidR="009A0EF3" w:rsidRPr="005765C2" w:rsidRDefault="009A0EF3" w:rsidP="00225A18">
      <w:pPr>
        <w:pStyle w:val="EMEAHeading3"/>
      </w:pPr>
      <w:r w:rsidRPr="005765C2">
        <w:t>Read all of this leaflet carefully before you start taking this medicine because it contains important information for you.</w:t>
      </w:r>
      <w:fldSimple w:instr=" DOCVARIABLE vault_nd_3e25d0b0-93f6-4113-b032-badba1bab651 \* MERGEFORMAT ">
        <w:r w:rsidR="007A3D8D">
          <w:t xml:space="preserve"> </w:t>
        </w:r>
      </w:fldSimple>
    </w:p>
    <w:p w14:paraId="08C1AD06" w14:textId="77777777" w:rsidR="009A0EF3" w:rsidRPr="005765C2" w:rsidRDefault="009A0EF3" w:rsidP="0071781D">
      <w:pPr>
        <w:pStyle w:val="EMEABodyTextIndent"/>
        <w:numPr>
          <w:ilvl w:val="0"/>
          <w:numId w:val="29"/>
        </w:numPr>
      </w:pPr>
      <w:r w:rsidRPr="005765C2">
        <w:t>Keep this leaflet. You may need to read it again.</w:t>
      </w:r>
    </w:p>
    <w:p w14:paraId="091782EB" w14:textId="77777777" w:rsidR="009A0EF3" w:rsidRPr="005765C2" w:rsidRDefault="009A0EF3" w:rsidP="0071781D">
      <w:pPr>
        <w:pStyle w:val="EMEABodyTextIndent"/>
        <w:numPr>
          <w:ilvl w:val="0"/>
          <w:numId w:val="29"/>
        </w:numPr>
      </w:pPr>
      <w:r w:rsidRPr="005765C2">
        <w:t>If you have any further questions, ask your doctor or pharmacist.</w:t>
      </w:r>
    </w:p>
    <w:p w14:paraId="66062CA3" w14:textId="77777777" w:rsidR="009A0EF3" w:rsidRPr="005765C2" w:rsidRDefault="009A0EF3" w:rsidP="0071781D">
      <w:pPr>
        <w:pStyle w:val="EMEABodyTextIndent"/>
        <w:numPr>
          <w:ilvl w:val="0"/>
          <w:numId w:val="29"/>
        </w:numPr>
      </w:pPr>
      <w:r w:rsidRPr="005765C2">
        <w:t>This medicine has been prescribed for you only. Do not pass it on to others. It may harm them, even if their signs of illness are the same as yours.</w:t>
      </w:r>
    </w:p>
    <w:p w14:paraId="15EB5D0F" w14:textId="77777777" w:rsidR="009A0EF3" w:rsidRPr="005765C2" w:rsidRDefault="009A0EF3" w:rsidP="0071781D">
      <w:pPr>
        <w:pStyle w:val="EMEABodyTextIndent"/>
        <w:numPr>
          <w:ilvl w:val="0"/>
          <w:numId w:val="29"/>
        </w:numPr>
      </w:pPr>
      <w:r w:rsidRPr="005765C2">
        <w:t>If you get any side effects, talk to your doctor or pharmacist. This includes any possible side effects not listed in this leaflet.</w:t>
      </w:r>
      <w:r w:rsidR="00C44BED" w:rsidRPr="005765C2">
        <w:t xml:space="preserve"> See section 4.</w:t>
      </w:r>
    </w:p>
    <w:p w14:paraId="015DB4E3" w14:textId="77777777" w:rsidR="009A0EF3" w:rsidRPr="005765C2" w:rsidRDefault="009A0EF3" w:rsidP="00225A18">
      <w:pPr>
        <w:pStyle w:val="EMEABodyText"/>
      </w:pPr>
    </w:p>
    <w:p w14:paraId="02F110EE" w14:textId="4037572D" w:rsidR="009A0EF3" w:rsidRPr="005765C2" w:rsidRDefault="009A0EF3" w:rsidP="00225A18">
      <w:pPr>
        <w:pStyle w:val="EMEAHeading3"/>
      </w:pPr>
      <w:r w:rsidRPr="005765C2">
        <w:t>What is in this leaflet</w:t>
      </w:r>
      <w:fldSimple w:instr=" DOCVARIABLE vault_nd_49bbe67e-8e22-4060-9899-bc832c38e85b \* MERGEFORMAT ">
        <w:r w:rsidR="007A3D8D">
          <w:t xml:space="preserve"> </w:t>
        </w:r>
      </w:fldSimple>
    </w:p>
    <w:p w14:paraId="7523313B" w14:textId="77777777" w:rsidR="009A0EF3" w:rsidRPr="005765C2" w:rsidRDefault="009A0EF3" w:rsidP="00225A18">
      <w:pPr>
        <w:pStyle w:val="EMEABodyTextIndent"/>
        <w:numPr>
          <w:ilvl w:val="0"/>
          <w:numId w:val="0"/>
        </w:numPr>
      </w:pPr>
      <w:r w:rsidRPr="005765C2">
        <w:t>1.</w:t>
      </w:r>
      <w:r w:rsidRPr="005765C2">
        <w:tab/>
        <w:t>What CoAprovel is and what it is used for</w:t>
      </w:r>
    </w:p>
    <w:p w14:paraId="6224A7AB" w14:textId="77777777" w:rsidR="009A0EF3" w:rsidRPr="005765C2" w:rsidRDefault="009A0EF3" w:rsidP="00225A18">
      <w:pPr>
        <w:pStyle w:val="EMEABodyTextIndent"/>
        <w:numPr>
          <w:ilvl w:val="0"/>
          <w:numId w:val="0"/>
        </w:numPr>
      </w:pPr>
      <w:r w:rsidRPr="005765C2">
        <w:t>2.</w:t>
      </w:r>
      <w:r w:rsidRPr="005765C2">
        <w:tab/>
        <w:t>What you need to know before you take CoAprovel</w:t>
      </w:r>
    </w:p>
    <w:p w14:paraId="334126C2" w14:textId="77777777" w:rsidR="009A0EF3" w:rsidRPr="005765C2" w:rsidRDefault="009A0EF3" w:rsidP="00225A18">
      <w:pPr>
        <w:pStyle w:val="EMEABodyTextIndent"/>
        <w:numPr>
          <w:ilvl w:val="0"/>
          <w:numId w:val="0"/>
        </w:numPr>
      </w:pPr>
      <w:r w:rsidRPr="005765C2">
        <w:t>3.</w:t>
      </w:r>
      <w:r w:rsidRPr="005765C2">
        <w:tab/>
        <w:t>How to take CoAprovel</w:t>
      </w:r>
    </w:p>
    <w:p w14:paraId="6578BFEF" w14:textId="77777777" w:rsidR="009A0EF3" w:rsidRPr="005765C2" w:rsidRDefault="009A0EF3" w:rsidP="00225A18">
      <w:pPr>
        <w:pStyle w:val="EMEABodyTextIndent"/>
        <w:numPr>
          <w:ilvl w:val="0"/>
          <w:numId w:val="0"/>
        </w:numPr>
      </w:pPr>
      <w:r w:rsidRPr="005765C2">
        <w:t>4.</w:t>
      </w:r>
      <w:r w:rsidRPr="005765C2">
        <w:tab/>
        <w:t>Possible side effects</w:t>
      </w:r>
    </w:p>
    <w:p w14:paraId="64681D65" w14:textId="77777777" w:rsidR="009A0EF3" w:rsidRPr="005765C2" w:rsidRDefault="009A0EF3" w:rsidP="00225A18">
      <w:pPr>
        <w:pStyle w:val="EMEABodyTextIndent"/>
        <w:numPr>
          <w:ilvl w:val="0"/>
          <w:numId w:val="0"/>
        </w:numPr>
      </w:pPr>
      <w:r w:rsidRPr="005765C2">
        <w:t>5.</w:t>
      </w:r>
      <w:r w:rsidRPr="005765C2">
        <w:tab/>
        <w:t>How to store CoAprovel</w:t>
      </w:r>
    </w:p>
    <w:p w14:paraId="093CA946" w14:textId="77777777" w:rsidR="009A0EF3" w:rsidRPr="005765C2" w:rsidRDefault="009A0EF3" w:rsidP="00225A18">
      <w:pPr>
        <w:pStyle w:val="EMEABodyTextIndent"/>
        <w:numPr>
          <w:ilvl w:val="0"/>
          <w:numId w:val="0"/>
        </w:numPr>
      </w:pPr>
      <w:r w:rsidRPr="005765C2">
        <w:t>6.</w:t>
      </w:r>
      <w:r w:rsidRPr="005765C2">
        <w:tab/>
        <w:t>Contents of the pack and other information</w:t>
      </w:r>
    </w:p>
    <w:p w14:paraId="7736A663" w14:textId="77777777" w:rsidR="009A0EF3" w:rsidRPr="005765C2" w:rsidRDefault="009A0EF3" w:rsidP="00225A18">
      <w:pPr>
        <w:pStyle w:val="EMEABodyText"/>
      </w:pPr>
    </w:p>
    <w:p w14:paraId="069A1A81" w14:textId="77777777" w:rsidR="009A0EF3" w:rsidRPr="005765C2" w:rsidRDefault="009A0EF3" w:rsidP="00225A18">
      <w:pPr>
        <w:pStyle w:val="EMEABodyText"/>
      </w:pPr>
    </w:p>
    <w:p w14:paraId="60F78820" w14:textId="108D8377" w:rsidR="009A0EF3" w:rsidRPr="005765C2" w:rsidRDefault="009A0EF3" w:rsidP="00225A18">
      <w:pPr>
        <w:pStyle w:val="EMEAHeading2"/>
      </w:pPr>
      <w:r w:rsidRPr="005765C2">
        <w:t>1.</w:t>
      </w:r>
      <w:r w:rsidRPr="005765C2">
        <w:tab/>
        <w:t>What CoAprovel is and what it is used for</w:t>
      </w:r>
      <w:fldSimple w:instr=" DOCVARIABLE vault_nd_ca2bee75-f2fa-4c4e-b779-a5acb38cf25f \* MERGEFORMAT ">
        <w:r w:rsidR="007A3D8D">
          <w:t xml:space="preserve"> </w:t>
        </w:r>
      </w:fldSimple>
    </w:p>
    <w:p w14:paraId="132E157C" w14:textId="77777777" w:rsidR="009A0EF3" w:rsidRPr="005765C2" w:rsidRDefault="009A0EF3" w:rsidP="00225A18">
      <w:pPr>
        <w:pStyle w:val="EMEAHeading2"/>
      </w:pPr>
    </w:p>
    <w:p w14:paraId="69FAF210" w14:textId="77777777" w:rsidR="009A0EF3" w:rsidRPr="005765C2" w:rsidRDefault="009A0EF3" w:rsidP="00225A18">
      <w:pPr>
        <w:pStyle w:val="EMEABodyText"/>
      </w:pPr>
      <w:r w:rsidRPr="005765C2">
        <w:t>CoAprovel is a combination of two active substances, irbesartan and hydrochlorothiazide.</w:t>
      </w:r>
    </w:p>
    <w:p w14:paraId="5B253C9B" w14:textId="77777777" w:rsidR="009A0EF3" w:rsidRPr="005765C2" w:rsidRDefault="009A0EF3" w:rsidP="00225A18">
      <w:pPr>
        <w:pStyle w:val="EMEABodyText"/>
      </w:pPr>
      <w:r w:rsidRPr="005765C2">
        <w:t>Irbesartan belongs to a group of medicines known as angiotensin-II receptor antagonists. Angiotensin-II is a substance produced in the body that binds to receptors in blood vessels causing them to tighten. This results in an increase in blood pressure. Irbesartan prevents the binding of angiotensin-II to these receptors, causing the blood vessels to relax and the blood pressure to lower.</w:t>
      </w:r>
    </w:p>
    <w:p w14:paraId="3E92FC9F" w14:textId="77777777" w:rsidR="009A0EF3" w:rsidRPr="005765C2" w:rsidRDefault="009A0EF3" w:rsidP="00225A18">
      <w:pPr>
        <w:pStyle w:val="EMEABodyText"/>
      </w:pPr>
      <w:r w:rsidRPr="005765C2">
        <w:t>Hydrochlorothiazide is one of a group of medicines (called thiazide diuretics) that causes increased urine output and so causes a lowering of blood pressure.</w:t>
      </w:r>
    </w:p>
    <w:p w14:paraId="27F23256" w14:textId="77777777" w:rsidR="009A0EF3" w:rsidRPr="005765C2" w:rsidRDefault="009A0EF3" w:rsidP="00225A18">
      <w:pPr>
        <w:pStyle w:val="EMEABodyText"/>
      </w:pPr>
      <w:r w:rsidRPr="005765C2">
        <w:t>The two active ingredients in CoAprovel work together to lower blood pressure further than if either was given alone.</w:t>
      </w:r>
    </w:p>
    <w:p w14:paraId="1181C72A" w14:textId="77777777" w:rsidR="009A0EF3" w:rsidRPr="005765C2" w:rsidRDefault="009A0EF3" w:rsidP="00225A18">
      <w:pPr>
        <w:pStyle w:val="EMEABodyText"/>
      </w:pPr>
    </w:p>
    <w:p w14:paraId="3AC25965" w14:textId="77777777" w:rsidR="009A0EF3" w:rsidRPr="005765C2" w:rsidRDefault="009A0EF3" w:rsidP="00225A18">
      <w:pPr>
        <w:pStyle w:val="EMEABodyText"/>
      </w:pPr>
      <w:r w:rsidRPr="005765C2">
        <w:rPr>
          <w:b/>
        </w:rPr>
        <w:t>CoAprovel is used to treat high blood pressure</w:t>
      </w:r>
      <w:r w:rsidRPr="005765C2">
        <w:t>, when treatment with irbesartan or hydrochlorothiazide alone did not provide adequate control of your blood pressure.</w:t>
      </w:r>
    </w:p>
    <w:p w14:paraId="4CEC47F0" w14:textId="77777777" w:rsidR="009A0EF3" w:rsidRPr="005765C2" w:rsidRDefault="009A0EF3" w:rsidP="00225A18">
      <w:pPr>
        <w:pStyle w:val="EMEABodyText"/>
      </w:pPr>
    </w:p>
    <w:p w14:paraId="1F90B0A2" w14:textId="77777777" w:rsidR="009A0EF3" w:rsidRPr="005765C2" w:rsidRDefault="009A0EF3" w:rsidP="00225A18">
      <w:pPr>
        <w:pStyle w:val="EMEABodyText"/>
      </w:pPr>
    </w:p>
    <w:p w14:paraId="0CD506A7" w14:textId="121A1536" w:rsidR="009A0EF3" w:rsidRPr="005765C2" w:rsidRDefault="009A0EF3" w:rsidP="00225A18">
      <w:pPr>
        <w:pStyle w:val="EMEAHeading2"/>
      </w:pPr>
      <w:r w:rsidRPr="005765C2">
        <w:t>2.</w:t>
      </w:r>
      <w:r w:rsidRPr="005765C2">
        <w:tab/>
        <w:t>What you need to know before you take CoAprovel</w:t>
      </w:r>
      <w:fldSimple w:instr=" DOCVARIABLE vault_nd_af00c72c-6e84-4def-852b-3f63b6a531b5 \* MERGEFORMAT ">
        <w:r w:rsidR="007A3D8D">
          <w:t xml:space="preserve"> </w:t>
        </w:r>
      </w:fldSimple>
    </w:p>
    <w:p w14:paraId="636CF94D" w14:textId="77777777" w:rsidR="009A0EF3" w:rsidRPr="005765C2" w:rsidRDefault="009A0EF3" w:rsidP="00225A18">
      <w:pPr>
        <w:pStyle w:val="EMEAHeading2"/>
      </w:pPr>
    </w:p>
    <w:p w14:paraId="66A4E77F" w14:textId="18B3DC0C" w:rsidR="009A0EF3" w:rsidRPr="005765C2" w:rsidRDefault="009A0EF3" w:rsidP="00225A18">
      <w:pPr>
        <w:pStyle w:val="EMEAHeading3"/>
      </w:pPr>
      <w:r w:rsidRPr="005765C2">
        <w:t>Do not take CoAprovel</w:t>
      </w:r>
      <w:fldSimple w:instr=" DOCVARIABLE vault_nd_cbc866f2-238a-4427-a314-c0e70d1c9914 \* MERGEFORMAT ">
        <w:r w:rsidR="007A3D8D">
          <w:t xml:space="preserve"> </w:t>
        </w:r>
      </w:fldSimple>
    </w:p>
    <w:p w14:paraId="5F51DBE3" w14:textId="77777777" w:rsidR="009A0EF3" w:rsidRPr="005765C2" w:rsidRDefault="009A0EF3" w:rsidP="0071781D">
      <w:pPr>
        <w:pStyle w:val="EMEABodyTextIndent"/>
        <w:numPr>
          <w:ilvl w:val="0"/>
          <w:numId w:val="29"/>
        </w:numPr>
      </w:pPr>
      <w:r w:rsidRPr="005765C2">
        <w:t xml:space="preserve">if you are </w:t>
      </w:r>
      <w:r w:rsidRPr="005765C2">
        <w:rPr>
          <w:b/>
        </w:rPr>
        <w:t>allergic</w:t>
      </w:r>
      <w:r w:rsidRPr="005765C2">
        <w:t xml:space="preserve"> to irbesartan or any of the other ingredients of this medicine (listed in section</w:t>
      </w:r>
      <w:r w:rsidRPr="005765C2">
        <w:rPr>
          <w:b/>
        </w:rPr>
        <w:t> </w:t>
      </w:r>
      <w:r w:rsidRPr="005765C2">
        <w:t>6)</w:t>
      </w:r>
    </w:p>
    <w:p w14:paraId="626D6AC1" w14:textId="77A69309" w:rsidR="009A0EF3" w:rsidRPr="005765C2" w:rsidRDefault="009A0EF3" w:rsidP="0071781D">
      <w:pPr>
        <w:pStyle w:val="EMEABodyTextIndent"/>
        <w:numPr>
          <w:ilvl w:val="0"/>
          <w:numId w:val="29"/>
        </w:numPr>
      </w:pPr>
      <w:r w:rsidRPr="005765C2">
        <w:t xml:space="preserve">if you are </w:t>
      </w:r>
      <w:r w:rsidRPr="005765C2">
        <w:rPr>
          <w:b/>
        </w:rPr>
        <w:t>allergic</w:t>
      </w:r>
      <w:del w:id="505" w:author="Author">
        <w:r w:rsidRPr="001E246F">
          <w:delText xml:space="preserve"> </w:delText>
        </w:r>
      </w:del>
      <w:r w:rsidRPr="005765C2">
        <w:t xml:space="preserve"> to hydrochlorothiazide or any other sulfonamide-derived medicines</w:t>
      </w:r>
    </w:p>
    <w:p w14:paraId="1AA55F68" w14:textId="77777777" w:rsidR="009A0EF3" w:rsidRPr="005765C2" w:rsidRDefault="009A0EF3" w:rsidP="0071781D">
      <w:pPr>
        <w:pStyle w:val="EMEABodyTextIndent"/>
        <w:numPr>
          <w:ilvl w:val="0"/>
          <w:numId w:val="29"/>
        </w:numPr>
      </w:pPr>
      <w:r w:rsidRPr="005765C2">
        <w:t xml:space="preserve">if you are </w:t>
      </w:r>
      <w:r w:rsidRPr="005765C2">
        <w:rPr>
          <w:b/>
        </w:rPr>
        <w:t>more than 3 </w:t>
      </w:r>
      <w:r w:rsidRPr="005765C2">
        <w:t>months</w:t>
      </w:r>
      <w:r w:rsidRPr="005765C2">
        <w:rPr>
          <w:b/>
        </w:rPr>
        <w:t xml:space="preserve"> pregnant</w:t>
      </w:r>
      <w:r w:rsidRPr="005765C2">
        <w:t>. (It is also better to avoid CoAprovel in early pregnancy – see pregnancy section)</w:t>
      </w:r>
    </w:p>
    <w:p w14:paraId="5549E4D5" w14:textId="77777777" w:rsidR="009A0EF3" w:rsidRPr="005765C2" w:rsidRDefault="009A0EF3" w:rsidP="0071781D">
      <w:pPr>
        <w:pStyle w:val="EMEABodyTextIndent"/>
        <w:numPr>
          <w:ilvl w:val="0"/>
          <w:numId w:val="29"/>
        </w:numPr>
      </w:pPr>
      <w:r w:rsidRPr="005765C2">
        <w:t xml:space="preserve">if you have </w:t>
      </w:r>
      <w:r w:rsidRPr="005765C2">
        <w:rPr>
          <w:b/>
        </w:rPr>
        <w:t>severe liver</w:t>
      </w:r>
      <w:r w:rsidRPr="005765C2">
        <w:t xml:space="preserve"> or </w:t>
      </w:r>
      <w:r w:rsidRPr="005765C2">
        <w:rPr>
          <w:b/>
        </w:rPr>
        <w:t>kidney problems</w:t>
      </w:r>
    </w:p>
    <w:p w14:paraId="0EDCA73C" w14:textId="77777777" w:rsidR="009A0EF3" w:rsidRPr="005765C2" w:rsidRDefault="009A0EF3" w:rsidP="0071781D">
      <w:pPr>
        <w:pStyle w:val="EMEABodyTextIndent"/>
        <w:numPr>
          <w:ilvl w:val="0"/>
          <w:numId w:val="29"/>
        </w:numPr>
      </w:pPr>
      <w:r w:rsidRPr="005765C2">
        <w:t xml:space="preserve">if you have </w:t>
      </w:r>
      <w:r w:rsidRPr="005765C2">
        <w:rPr>
          <w:b/>
        </w:rPr>
        <w:t>difficulty in producing urine</w:t>
      </w:r>
    </w:p>
    <w:p w14:paraId="420852D5" w14:textId="77777777" w:rsidR="009A0EF3" w:rsidRPr="005765C2" w:rsidRDefault="009A0EF3" w:rsidP="0071781D">
      <w:pPr>
        <w:pStyle w:val="EMEABodyTextIndent"/>
        <w:numPr>
          <w:ilvl w:val="0"/>
          <w:numId w:val="29"/>
        </w:numPr>
      </w:pPr>
      <w:r w:rsidRPr="005765C2">
        <w:t xml:space="preserve">if your doctor determines that you have </w:t>
      </w:r>
      <w:r w:rsidRPr="005765C2">
        <w:rPr>
          <w:b/>
        </w:rPr>
        <w:t>persistently high calcium or low potassium levels in your blood</w:t>
      </w:r>
    </w:p>
    <w:p w14:paraId="545E8B65" w14:textId="4C63BAC7" w:rsidR="009A0EF3" w:rsidRPr="005765C2" w:rsidRDefault="009A0EF3" w:rsidP="004041DA">
      <w:pPr>
        <w:pStyle w:val="EMEABodyTextIndent"/>
        <w:rPr>
          <w:i/>
        </w:rPr>
      </w:pPr>
      <w:r w:rsidRPr="005765C2">
        <w:rPr>
          <w:b/>
          <w:bCs/>
        </w:rPr>
        <w:t>if you have diabetes or impaired kidney function</w:t>
      </w:r>
      <w:r w:rsidRPr="005765C2">
        <w:t xml:space="preserve"> and you are treated with</w:t>
      </w:r>
      <w:r w:rsidR="008A18A5">
        <w:t xml:space="preserve"> </w:t>
      </w:r>
      <w:del w:id="506" w:author="Author">
        <w:r w:rsidR="0025149E" w:rsidRPr="001E246F">
          <w:delText xml:space="preserve"> </w:delText>
        </w:r>
      </w:del>
      <w:r w:rsidR="0025149E" w:rsidRPr="005765C2">
        <w:t xml:space="preserve">a blood pressure lowering medicine containing </w:t>
      </w:r>
      <w:r w:rsidRPr="005765C2">
        <w:t>aliskiren.</w:t>
      </w:r>
    </w:p>
    <w:p w14:paraId="4A168F9C" w14:textId="77777777" w:rsidR="005A165E" w:rsidRPr="005765C2" w:rsidRDefault="005A165E" w:rsidP="00225A18">
      <w:pPr>
        <w:pStyle w:val="EMEABodyText"/>
      </w:pPr>
    </w:p>
    <w:p w14:paraId="5E903F6B" w14:textId="1559CC18" w:rsidR="009A0EF3" w:rsidRPr="005765C2" w:rsidRDefault="009A0EF3" w:rsidP="00225A18">
      <w:pPr>
        <w:pStyle w:val="EMEAHeading3"/>
      </w:pPr>
      <w:r w:rsidRPr="005765C2">
        <w:t>Warnings and precautions</w:t>
      </w:r>
      <w:fldSimple w:instr=" DOCVARIABLE vault_nd_99220b43-5973-4b5b-b828-708438d48225 \* MERGEFORMAT ">
        <w:r w:rsidR="007A3D8D">
          <w:t xml:space="preserve"> </w:t>
        </w:r>
      </w:fldSimple>
    </w:p>
    <w:p w14:paraId="5EDDCD5A" w14:textId="77777777" w:rsidR="009A0EF3" w:rsidRPr="005765C2" w:rsidRDefault="009A0EF3" w:rsidP="00225A18">
      <w:pPr>
        <w:pStyle w:val="EMEABodyText"/>
        <w:rPr>
          <w:b/>
        </w:rPr>
      </w:pPr>
      <w:r w:rsidRPr="005765C2">
        <w:t xml:space="preserve">Talk to your doctor before taking CoAprovel and </w:t>
      </w:r>
      <w:r w:rsidRPr="005765C2">
        <w:rPr>
          <w:b/>
        </w:rPr>
        <w:t>if any of the following apply to you:</w:t>
      </w:r>
    </w:p>
    <w:p w14:paraId="7E1BDB98" w14:textId="77777777" w:rsidR="009A0EF3" w:rsidRPr="005765C2" w:rsidRDefault="009A0EF3" w:rsidP="0071781D">
      <w:pPr>
        <w:pStyle w:val="EMEABodyTextIndent"/>
        <w:numPr>
          <w:ilvl w:val="1"/>
          <w:numId w:val="50"/>
        </w:numPr>
        <w:ind w:left="567" w:hanging="567"/>
      </w:pPr>
      <w:r w:rsidRPr="005765C2">
        <w:t xml:space="preserve">if you get </w:t>
      </w:r>
      <w:r w:rsidRPr="005765C2">
        <w:rPr>
          <w:b/>
        </w:rPr>
        <w:t>excessive vomiting or diarrhoea</w:t>
      </w:r>
    </w:p>
    <w:p w14:paraId="0DC457A0" w14:textId="77777777" w:rsidR="009A0EF3" w:rsidRPr="005765C2" w:rsidRDefault="009A0EF3" w:rsidP="0071781D">
      <w:pPr>
        <w:pStyle w:val="EMEABodyTextIndent"/>
        <w:numPr>
          <w:ilvl w:val="1"/>
          <w:numId w:val="50"/>
        </w:numPr>
        <w:ind w:left="567" w:hanging="567"/>
      </w:pPr>
      <w:r w:rsidRPr="005765C2">
        <w:t xml:space="preserve">if you suffer from </w:t>
      </w:r>
      <w:r w:rsidRPr="005765C2">
        <w:rPr>
          <w:b/>
        </w:rPr>
        <w:t>kidney problems</w:t>
      </w:r>
      <w:r w:rsidRPr="005765C2">
        <w:t xml:space="preserve"> or have a </w:t>
      </w:r>
      <w:r w:rsidRPr="005765C2">
        <w:rPr>
          <w:b/>
        </w:rPr>
        <w:t>kidney transplant</w:t>
      </w:r>
    </w:p>
    <w:p w14:paraId="40623CEA" w14:textId="77777777" w:rsidR="009A0EF3" w:rsidRPr="005765C2" w:rsidRDefault="009A0EF3" w:rsidP="0071781D">
      <w:pPr>
        <w:pStyle w:val="EMEABodyTextIndent"/>
        <w:numPr>
          <w:ilvl w:val="1"/>
          <w:numId w:val="50"/>
        </w:numPr>
        <w:ind w:left="567" w:hanging="567"/>
      </w:pPr>
      <w:r w:rsidRPr="005765C2">
        <w:t xml:space="preserve">if you suffer from </w:t>
      </w:r>
      <w:r w:rsidRPr="005765C2">
        <w:rPr>
          <w:b/>
        </w:rPr>
        <w:t>heart problems</w:t>
      </w:r>
    </w:p>
    <w:p w14:paraId="13C7A1CC" w14:textId="77777777" w:rsidR="009A0EF3" w:rsidRPr="005765C2" w:rsidRDefault="009A0EF3" w:rsidP="0071781D">
      <w:pPr>
        <w:pStyle w:val="EMEABodyTextIndent"/>
        <w:numPr>
          <w:ilvl w:val="1"/>
          <w:numId w:val="50"/>
        </w:numPr>
        <w:ind w:left="567" w:hanging="567"/>
      </w:pPr>
      <w:r w:rsidRPr="005765C2">
        <w:lastRenderedPageBreak/>
        <w:t xml:space="preserve">if you suffer from </w:t>
      </w:r>
      <w:r w:rsidRPr="005765C2">
        <w:rPr>
          <w:b/>
        </w:rPr>
        <w:t>liver problems</w:t>
      </w:r>
    </w:p>
    <w:p w14:paraId="6C96B8D8" w14:textId="77777777" w:rsidR="009A0EF3" w:rsidRPr="005765C2" w:rsidRDefault="009A0EF3" w:rsidP="0071781D">
      <w:pPr>
        <w:pStyle w:val="EMEABodyTextIndent"/>
        <w:numPr>
          <w:ilvl w:val="1"/>
          <w:numId w:val="50"/>
        </w:numPr>
        <w:ind w:left="567" w:hanging="567"/>
        <w:rPr>
          <w:b/>
        </w:rPr>
      </w:pPr>
      <w:r w:rsidRPr="005765C2">
        <w:t xml:space="preserve">if you suffer from </w:t>
      </w:r>
      <w:r w:rsidRPr="005765C2">
        <w:rPr>
          <w:b/>
        </w:rPr>
        <w:t>diabetes</w:t>
      </w:r>
    </w:p>
    <w:p w14:paraId="6D3E16F9" w14:textId="77777777" w:rsidR="003961B3" w:rsidRPr="005765C2" w:rsidRDefault="003961B3" w:rsidP="003961B3">
      <w:pPr>
        <w:pStyle w:val="EMEABodyTextIndent"/>
        <w:numPr>
          <w:ilvl w:val="1"/>
          <w:numId w:val="50"/>
        </w:numPr>
        <w:ind w:left="567" w:hanging="567"/>
      </w:pPr>
      <w:bookmarkStart w:id="507" w:name="_Hlk35943985"/>
      <w:r w:rsidRPr="005765C2">
        <w:t xml:space="preserve">if you develop </w:t>
      </w:r>
      <w:r w:rsidRPr="005765C2">
        <w:rPr>
          <w:b/>
          <w:bCs/>
        </w:rPr>
        <w:t>low blood sugar levels</w:t>
      </w:r>
      <w:r w:rsidRPr="005765C2">
        <w:t xml:space="preserve"> (symptoms may include sweating, weakness, hunger, dizziness, trembling, headache, flushing or paleness, numbness, having a fast, pounding heart beat), particularly if you are being treated for diabetes.</w:t>
      </w:r>
      <w:bookmarkEnd w:id="507"/>
    </w:p>
    <w:p w14:paraId="02044CDD" w14:textId="77777777" w:rsidR="009A0EF3" w:rsidRPr="005765C2" w:rsidRDefault="009A0EF3" w:rsidP="0079728C">
      <w:pPr>
        <w:pStyle w:val="EMEABodyTextIndent"/>
        <w:numPr>
          <w:ilvl w:val="0"/>
          <w:numId w:val="27"/>
        </w:numPr>
      </w:pPr>
      <w:r w:rsidRPr="005765C2">
        <w:t xml:space="preserve">if you suffer from </w:t>
      </w:r>
      <w:r w:rsidRPr="005765C2">
        <w:rPr>
          <w:b/>
        </w:rPr>
        <w:t>lupus erythematosus</w:t>
      </w:r>
      <w:r w:rsidRPr="005765C2">
        <w:t xml:space="preserve"> (also known as lupus or SLE)</w:t>
      </w:r>
    </w:p>
    <w:p w14:paraId="7A057E3E" w14:textId="77777777" w:rsidR="009A0EF3" w:rsidRPr="005765C2" w:rsidRDefault="009A0EF3" w:rsidP="0079728C">
      <w:pPr>
        <w:pStyle w:val="EMEABodyText"/>
        <w:numPr>
          <w:ilvl w:val="0"/>
          <w:numId w:val="27"/>
        </w:numPr>
      </w:pPr>
      <w:r w:rsidRPr="005765C2">
        <w:t xml:space="preserve">if you suffer from </w:t>
      </w:r>
      <w:r w:rsidRPr="005765C2">
        <w:rPr>
          <w:b/>
        </w:rPr>
        <w:t>primary aldosteronism</w:t>
      </w:r>
      <w:r w:rsidRPr="005765C2">
        <w:t xml:space="preserve"> (a condition related to high production of the hormone aldosterone, which causes sodium retention and, in turn, an increase in blood pressure).</w:t>
      </w:r>
    </w:p>
    <w:p w14:paraId="3FC90710" w14:textId="77777777" w:rsidR="00701649" w:rsidRPr="005765C2" w:rsidRDefault="009A0EF3" w:rsidP="00701649">
      <w:pPr>
        <w:pStyle w:val="EMEABodyTextIndent"/>
        <w:numPr>
          <w:ilvl w:val="0"/>
          <w:numId w:val="45"/>
        </w:numPr>
        <w:tabs>
          <w:tab w:val="clear" w:pos="360"/>
        </w:tabs>
        <w:ind w:left="550" w:hanging="550"/>
      </w:pPr>
      <w:r w:rsidRPr="005765C2">
        <w:t xml:space="preserve">if you are taking </w:t>
      </w:r>
      <w:r w:rsidR="00701649" w:rsidRPr="005765C2">
        <w:t>any of the following medicines used to treat high blood pressure:</w:t>
      </w:r>
    </w:p>
    <w:p w14:paraId="1E20C901" w14:textId="77777777" w:rsidR="00701649" w:rsidRPr="005765C2" w:rsidRDefault="00701649" w:rsidP="00701649">
      <w:pPr>
        <w:pStyle w:val="EMEABodyTextIndent"/>
        <w:numPr>
          <w:ilvl w:val="1"/>
          <w:numId w:val="45"/>
        </w:numPr>
      </w:pPr>
      <w:r w:rsidRPr="005765C2">
        <w:t>an ACE-inhibitor (for example enalapril, lisinopril, ramipril), in particular if you have diabetes-related kidney problems.</w:t>
      </w:r>
    </w:p>
    <w:p w14:paraId="6ACBFD2F" w14:textId="77777777" w:rsidR="00701649" w:rsidRPr="005765C2" w:rsidRDefault="00701649" w:rsidP="00701649">
      <w:pPr>
        <w:pStyle w:val="EMEABodyText"/>
        <w:numPr>
          <w:ilvl w:val="1"/>
          <w:numId w:val="45"/>
        </w:numPr>
      </w:pPr>
      <w:r w:rsidRPr="005765C2">
        <w:t>aliskiren.</w:t>
      </w:r>
    </w:p>
    <w:p w14:paraId="2EBCDB67" w14:textId="77777777" w:rsidR="0014092E" w:rsidRPr="005765C2" w:rsidRDefault="0014092E" w:rsidP="0014092E">
      <w:pPr>
        <w:pStyle w:val="EMEABodyText"/>
        <w:numPr>
          <w:ilvl w:val="0"/>
          <w:numId w:val="45"/>
        </w:numPr>
      </w:pPr>
      <w:r w:rsidRPr="005765C2">
        <w:t xml:space="preserve">if you have had </w:t>
      </w:r>
      <w:r w:rsidRPr="005765C2">
        <w:rPr>
          <w:b/>
        </w:rPr>
        <w:t>skin cancer</w:t>
      </w:r>
      <w:r w:rsidRPr="005765C2">
        <w:t xml:space="preserve"> </w:t>
      </w:r>
      <w:r w:rsidRPr="005765C2">
        <w:rPr>
          <w:b/>
        </w:rPr>
        <w:t>or if you develop an</w:t>
      </w:r>
      <w:r w:rsidRPr="005765C2">
        <w:t xml:space="preserve"> </w:t>
      </w:r>
      <w:r w:rsidRPr="005765C2">
        <w:rPr>
          <w:b/>
        </w:rPr>
        <w:t>unexpected skin lesion</w:t>
      </w:r>
      <w:r w:rsidRPr="005765C2">
        <w:t xml:space="preserve"> during the treatment. Treatment with hydrochlorothiazide, particularly long term use with high doses, may increase the risk of some types of skin and lip cancer (non-melanoma skin cancer). Protect your skin from sun exposure and UV rays while taking CoAprovel</w:t>
      </w:r>
    </w:p>
    <w:p w14:paraId="1E39C47A" w14:textId="77777777" w:rsidR="00F2695E" w:rsidRPr="005765C2" w:rsidRDefault="00F2695E" w:rsidP="0014092E">
      <w:pPr>
        <w:pStyle w:val="EMEABodyText"/>
        <w:numPr>
          <w:ilvl w:val="0"/>
          <w:numId w:val="45"/>
        </w:numPr>
      </w:pPr>
      <w:r w:rsidRPr="005765C2">
        <w:t>if you experienced breathing or lung problems (including inflammation or fluid in the lungs) following hydrochlorothiazide intake in the past. If you develop any severe shortness of breath or difficulty breathing after taking CoAprovel, seek medical attention immediately.</w:t>
      </w:r>
    </w:p>
    <w:p w14:paraId="29334FCB" w14:textId="77777777" w:rsidR="00904971" w:rsidRPr="005765C2" w:rsidRDefault="00904971" w:rsidP="00701649">
      <w:pPr>
        <w:pStyle w:val="EMEABodyText"/>
      </w:pPr>
    </w:p>
    <w:p w14:paraId="3088DF8F" w14:textId="77777777" w:rsidR="00701649" w:rsidRPr="005765C2" w:rsidRDefault="00701649" w:rsidP="00701649">
      <w:pPr>
        <w:pStyle w:val="EMEABodyText"/>
      </w:pPr>
      <w:r w:rsidRPr="005765C2">
        <w:t>Your doctor may check your kidney function, blood pressure, and the amount of electrolytes (e.g. potassium) in your blood at regular intervals.</w:t>
      </w:r>
    </w:p>
    <w:p w14:paraId="0DF54F5D" w14:textId="77777777" w:rsidR="00C24E14" w:rsidRPr="005765C2" w:rsidRDefault="00C24E14" w:rsidP="00701649">
      <w:pPr>
        <w:pStyle w:val="EMEABodyText"/>
      </w:pPr>
    </w:p>
    <w:p w14:paraId="16F2512B" w14:textId="77777777" w:rsidR="00C24E14" w:rsidRPr="005765C2" w:rsidRDefault="00C24E14" w:rsidP="00701649">
      <w:pPr>
        <w:pStyle w:val="EMEABodyText"/>
      </w:pPr>
      <w:r w:rsidRPr="005765C2">
        <w:rPr>
          <w:bCs/>
          <w:szCs w:val="22"/>
        </w:rPr>
        <w:t xml:space="preserve">Talk to your doctor </w:t>
      </w:r>
      <w:r w:rsidRPr="005765C2">
        <w:t>if you experience abdominal pain, nausea, vomiting or diarrhoea after taking CoAprovel. Your doctor will decide on further treatment. Do not stop taking CoAprovel on your own.</w:t>
      </w:r>
    </w:p>
    <w:p w14:paraId="6920A2CE" w14:textId="77777777" w:rsidR="00701649" w:rsidRPr="005765C2" w:rsidRDefault="00701649" w:rsidP="00701649">
      <w:pPr>
        <w:pStyle w:val="EMEABodyText"/>
      </w:pPr>
    </w:p>
    <w:p w14:paraId="24129DEB" w14:textId="77777777" w:rsidR="00701649" w:rsidRPr="005765C2" w:rsidRDefault="00701649" w:rsidP="00701649">
      <w:pPr>
        <w:pStyle w:val="EMEABodyText"/>
      </w:pPr>
      <w:r w:rsidRPr="005765C2">
        <w:t xml:space="preserve">See also information under the heading “Do not take </w:t>
      </w:r>
      <w:bookmarkStart w:id="508" w:name="_Hlk184765068"/>
      <w:r w:rsidR="00D000F5" w:rsidRPr="005765C2">
        <w:t>Co</w:t>
      </w:r>
      <w:r w:rsidRPr="005765C2">
        <w:t>Aprovel</w:t>
      </w:r>
      <w:bookmarkEnd w:id="508"/>
      <w:r w:rsidRPr="005765C2">
        <w:t>”.</w:t>
      </w:r>
    </w:p>
    <w:p w14:paraId="7940F51E" w14:textId="77777777" w:rsidR="009A0EF3" w:rsidRPr="005765C2" w:rsidRDefault="009A0EF3" w:rsidP="00225A18">
      <w:pPr>
        <w:pStyle w:val="EMEABodyText"/>
      </w:pPr>
    </w:p>
    <w:p w14:paraId="4C087B4E"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pregnant. CoAprovel is not recommended in early pregnancy, and must not be taken if you are more than 3 months pregnant, as it may cause serious harm to your baby if used at that stage (see pregnancy section).</w:t>
      </w:r>
    </w:p>
    <w:p w14:paraId="7C6F3F77" w14:textId="77777777" w:rsidR="009A0EF3" w:rsidRPr="005765C2" w:rsidRDefault="009A0EF3" w:rsidP="00225A18">
      <w:pPr>
        <w:pStyle w:val="EMEABodyText"/>
      </w:pPr>
    </w:p>
    <w:p w14:paraId="52E2BA28" w14:textId="075EA332" w:rsidR="009A0EF3" w:rsidRPr="005765C2" w:rsidRDefault="009A0EF3" w:rsidP="00225A18">
      <w:pPr>
        <w:pStyle w:val="EMEAHeading3"/>
      </w:pPr>
      <w:r w:rsidRPr="005765C2">
        <w:t>You should also tell your doctor:</w:t>
      </w:r>
      <w:fldSimple w:instr=" DOCVARIABLE vault_nd_f1fd847a-d993-4b91-9b67-13499e08f60a \* MERGEFORMAT ">
        <w:r w:rsidR="007A3D8D">
          <w:t xml:space="preserve"> </w:t>
        </w:r>
      </w:fldSimple>
    </w:p>
    <w:p w14:paraId="5F0C692B" w14:textId="77777777" w:rsidR="009A0EF3" w:rsidRPr="005765C2" w:rsidRDefault="009A0EF3" w:rsidP="0071781D">
      <w:pPr>
        <w:pStyle w:val="EMEABodyTextIndent"/>
      </w:pPr>
      <w:r w:rsidRPr="005765C2">
        <w:t xml:space="preserve">if you are on a </w:t>
      </w:r>
      <w:r w:rsidRPr="005765C2">
        <w:rPr>
          <w:b/>
        </w:rPr>
        <w:t>low-salt diet</w:t>
      </w:r>
    </w:p>
    <w:p w14:paraId="7A2B9240" w14:textId="77777777" w:rsidR="009A0EF3" w:rsidRPr="005765C2" w:rsidRDefault="009A0EF3" w:rsidP="0071781D">
      <w:pPr>
        <w:pStyle w:val="EMEABodyTextIndent"/>
      </w:pPr>
      <w:r w:rsidRPr="005765C2">
        <w:t xml:space="preserve">if you have signs such as </w:t>
      </w:r>
      <w:r w:rsidRPr="005765C2">
        <w:rPr>
          <w:b/>
        </w:rPr>
        <w:t>abnormal thirst</w:t>
      </w:r>
      <w:r w:rsidRPr="005765C2">
        <w:t xml:space="preserve">, </w:t>
      </w:r>
      <w:r w:rsidRPr="005765C2">
        <w:rPr>
          <w:b/>
        </w:rPr>
        <w:t>dry mouth</w:t>
      </w:r>
      <w:r w:rsidRPr="005765C2">
        <w:t xml:space="preserve">, </w:t>
      </w:r>
      <w:r w:rsidRPr="005765C2">
        <w:rPr>
          <w:b/>
        </w:rPr>
        <w:t>general weakness</w:t>
      </w:r>
      <w:r w:rsidRPr="005765C2">
        <w:t xml:space="preserve">, </w:t>
      </w:r>
      <w:r w:rsidRPr="005765C2">
        <w:rPr>
          <w:b/>
        </w:rPr>
        <w:t>drowsiness</w:t>
      </w:r>
      <w:r w:rsidRPr="005765C2">
        <w:t xml:space="preserve">, </w:t>
      </w:r>
      <w:r w:rsidRPr="005765C2">
        <w:rPr>
          <w:b/>
        </w:rPr>
        <w:t>muscle pain or cramps</w:t>
      </w:r>
      <w:r w:rsidRPr="005765C2">
        <w:t xml:space="preserve">, </w:t>
      </w:r>
      <w:r w:rsidRPr="005765C2">
        <w:rPr>
          <w:b/>
        </w:rPr>
        <w:t>nausea</w:t>
      </w:r>
      <w:r w:rsidRPr="005765C2">
        <w:t xml:space="preserve">, </w:t>
      </w:r>
      <w:r w:rsidRPr="005765C2">
        <w:rPr>
          <w:b/>
        </w:rPr>
        <w:t>vomiting</w:t>
      </w:r>
      <w:r w:rsidRPr="005765C2">
        <w:t xml:space="preserve">, or an </w:t>
      </w:r>
      <w:r w:rsidRPr="005765C2">
        <w:rPr>
          <w:b/>
        </w:rPr>
        <w:t>abnormally fast heart beat</w:t>
      </w:r>
      <w:r w:rsidRPr="005765C2">
        <w:t xml:space="preserve"> which may indicate an excessive effect of hydrochlorothiazide (contained in CoAprovel)</w:t>
      </w:r>
    </w:p>
    <w:p w14:paraId="74969636" w14:textId="77777777" w:rsidR="009A0EF3" w:rsidRPr="005765C2" w:rsidRDefault="009A0EF3" w:rsidP="0071781D">
      <w:pPr>
        <w:pStyle w:val="EMEABodyTextIndent"/>
      </w:pPr>
      <w:r w:rsidRPr="005765C2">
        <w:t xml:space="preserve">if you experience an increased </w:t>
      </w:r>
      <w:r w:rsidRPr="005765C2">
        <w:rPr>
          <w:b/>
        </w:rPr>
        <w:t>sensitivity of the skin to the sun</w:t>
      </w:r>
      <w:r w:rsidRPr="005765C2">
        <w:t xml:space="preserve"> with symptoms of sunburn (such as redness, itching, swelling, blistering) occurring more quickly than normal</w:t>
      </w:r>
    </w:p>
    <w:p w14:paraId="500D8449" w14:textId="77777777" w:rsidR="009A0EF3" w:rsidRPr="005765C2" w:rsidRDefault="009A0EF3" w:rsidP="0071781D">
      <w:pPr>
        <w:pStyle w:val="EMEABodyTextIndent"/>
      </w:pPr>
      <w:r w:rsidRPr="005765C2">
        <w:t>if you are going to have an operation (surgery) or be given anaesthetics</w:t>
      </w:r>
    </w:p>
    <w:p w14:paraId="3198C94D" w14:textId="77777777" w:rsidR="002F6CF1" w:rsidRPr="005765C2" w:rsidRDefault="002F6CF1" w:rsidP="002F6CF1">
      <w:pPr>
        <w:pStyle w:val="EMEABodyTextIndent"/>
      </w:pPr>
      <w:r w:rsidRPr="005765C2">
        <w:t xml:space="preserve">if you have </w:t>
      </w:r>
      <w:r w:rsidRPr="005765C2">
        <w:rPr>
          <w:b/>
          <w:bCs/>
        </w:rPr>
        <w:t>decrease in your vision or pain in one or both of your eyes</w:t>
      </w:r>
      <w:r w:rsidRPr="005765C2">
        <w:t xml:space="preserve"> while taking CoAprovel. These could be symptoms of fluid accumulation in the vascular layer of the eye (choroidal effusion) </w:t>
      </w:r>
      <w:r w:rsidRPr="005765C2">
        <w:rPr>
          <w:sz w:val="24"/>
          <w:szCs w:val="24"/>
        </w:rPr>
        <w:t xml:space="preserve">or an increase of pressure in your eye (glaucoma) and can happen within hours to a week of taking </w:t>
      </w:r>
      <w:r w:rsidRPr="005765C2">
        <w:t>CoAprovel</w:t>
      </w:r>
      <w:r w:rsidRPr="005765C2">
        <w:rPr>
          <w:sz w:val="24"/>
          <w:szCs w:val="24"/>
        </w:rPr>
        <w:t>. This can lead to permanent vision loss, if not treated. If you earlier have had a penicillin or sulfonamide allergy, you can be at higher risk of developing this</w:t>
      </w:r>
      <w:r w:rsidRPr="005765C2">
        <w:t>. You should discontinue CoAprovel treatment and seek prompt medical attention.</w:t>
      </w:r>
    </w:p>
    <w:p w14:paraId="4D6F4E36" w14:textId="77777777" w:rsidR="009A0EF3" w:rsidRPr="005765C2" w:rsidRDefault="009A0EF3" w:rsidP="00225A18">
      <w:pPr>
        <w:pStyle w:val="EMEABodyText"/>
      </w:pPr>
    </w:p>
    <w:p w14:paraId="42185325" w14:textId="77777777" w:rsidR="009A0EF3" w:rsidRPr="005765C2" w:rsidRDefault="009A0EF3" w:rsidP="00225A18">
      <w:pPr>
        <w:pStyle w:val="EMEABodyText"/>
      </w:pPr>
      <w:r w:rsidRPr="005765C2">
        <w:t>The hydrochlorothiazide contained in this medicine could produce a positive result in an anti-doping test.</w:t>
      </w:r>
    </w:p>
    <w:p w14:paraId="3A3A9100" w14:textId="77777777" w:rsidR="009A0EF3" w:rsidRPr="005765C2" w:rsidRDefault="009A0EF3" w:rsidP="00225A18">
      <w:pPr>
        <w:pStyle w:val="EMEABodyText"/>
      </w:pPr>
    </w:p>
    <w:p w14:paraId="73D98FAD" w14:textId="1FD8C669" w:rsidR="009A0EF3" w:rsidRPr="005765C2" w:rsidRDefault="009A0EF3" w:rsidP="00225A18">
      <w:pPr>
        <w:pStyle w:val="EMEAHeading2"/>
      </w:pPr>
      <w:r w:rsidRPr="005765C2">
        <w:t>Children and adolescents</w:t>
      </w:r>
      <w:fldSimple w:instr=" DOCVARIABLE vault_nd_f1c2ef04-97fa-465f-9049-0485568627dc \* MERGEFORMAT ">
        <w:r w:rsidR="007A3D8D">
          <w:t xml:space="preserve"> </w:t>
        </w:r>
      </w:fldSimple>
    </w:p>
    <w:p w14:paraId="7C69E883" w14:textId="77777777" w:rsidR="009A0EF3" w:rsidRPr="005765C2" w:rsidRDefault="009A0EF3" w:rsidP="00225A18">
      <w:pPr>
        <w:pStyle w:val="EMEABodyText"/>
      </w:pPr>
      <w:r w:rsidRPr="005765C2">
        <w:t>CoAprovel should not be given to children and adolescents (under 18 years).</w:t>
      </w:r>
    </w:p>
    <w:p w14:paraId="0609F5C9" w14:textId="77777777" w:rsidR="009A0EF3" w:rsidRPr="005765C2" w:rsidRDefault="009A0EF3" w:rsidP="00225A18">
      <w:pPr>
        <w:pStyle w:val="EMEABodyText"/>
      </w:pPr>
    </w:p>
    <w:p w14:paraId="4726CDCD" w14:textId="715D3DAF" w:rsidR="009A0EF3" w:rsidRPr="005765C2" w:rsidRDefault="009A0EF3" w:rsidP="00225A18">
      <w:pPr>
        <w:pStyle w:val="EMEAHeading3"/>
      </w:pPr>
      <w:r w:rsidRPr="005765C2">
        <w:lastRenderedPageBreak/>
        <w:t>Other medicines and CoAprovel</w:t>
      </w:r>
      <w:fldSimple w:instr=" DOCVARIABLE vault_nd_dac774df-b614-4a24-8957-5b656b049969 \* MERGEFORMAT ">
        <w:r w:rsidR="007A3D8D">
          <w:t xml:space="preserve"> </w:t>
        </w:r>
      </w:fldSimple>
    </w:p>
    <w:p w14:paraId="36B20AA3" w14:textId="77777777" w:rsidR="009A0EF3" w:rsidRPr="005765C2" w:rsidRDefault="009A0EF3" w:rsidP="00225A18">
      <w:pPr>
        <w:pStyle w:val="EMEABodyText"/>
      </w:pPr>
      <w:r w:rsidRPr="005765C2">
        <w:t>Tell your doctor or pharmacist if you are taking, have recently taken or might take any other medicines.</w:t>
      </w:r>
    </w:p>
    <w:p w14:paraId="674EEEE5" w14:textId="77777777" w:rsidR="009A0EF3" w:rsidRPr="005765C2" w:rsidRDefault="009A0EF3" w:rsidP="00225A18">
      <w:pPr>
        <w:pStyle w:val="EMEABodyText"/>
      </w:pPr>
    </w:p>
    <w:p w14:paraId="5A2FC5AB" w14:textId="77777777" w:rsidR="009A0EF3" w:rsidRPr="005765C2" w:rsidRDefault="009A0EF3" w:rsidP="00225A18">
      <w:pPr>
        <w:pStyle w:val="EMEABodyText"/>
      </w:pPr>
      <w:r w:rsidRPr="005765C2">
        <w:t>Diuretic agents such as the hydrochlorothiazide contained in CoAprovel may have an effect on other medicines. Preparations containing lithium should not be taken with CoAprovel without close supervision by your doctor.</w:t>
      </w:r>
    </w:p>
    <w:p w14:paraId="75BF2256" w14:textId="77777777" w:rsidR="003E46DF" w:rsidRPr="005765C2" w:rsidRDefault="003E46DF" w:rsidP="00225A18">
      <w:pPr>
        <w:pStyle w:val="EMEABodyText"/>
      </w:pPr>
    </w:p>
    <w:p w14:paraId="409528B1" w14:textId="77777777" w:rsidR="00701649" w:rsidRPr="005765C2" w:rsidRDefault="003E46DF" w:rsidP="00225A18">
      <w:pPr>
        <w:pStyle w:val="EMEABodyText"/>
      </w:pPr>
      <w:r w:rsidRPr="005765C2">
        <w:t>Your doctor may need to change your dose and/or to take other precautions</w:t>
      </w:r>
      <w:r w:rsidR="00701649" w:rsidRPr="005765C2">
        <w:t xml:space="preserve">: </w:t>
      </w:r>
    </w:p>
    <w:p w14:paraId="3546D40F" w14:textId="77777777" w:rsidR="009A0EF3" w:rsidRPr="005765C2" w:rsidRDefault="00701649" w:rsidP="00225A18">
      <w:pPr>
        <w:pStyle w:val="EMEABodyText"/>
      </w:pPr>
      <w:r w:rsidRPr="005765C2">
        <w:t xml:space="preserve">If </w:t>
      </w:r>
      <w:r w:rsidR="003E46DF" w:rsidRPr="005765C2">
        <w:t>you are taking</w:t>
      </w:r>
      <w:r w:rsidRPr="005765C2">
        <w:t xml:space="preserve"> an ACE-inhibitor or </w:t>
      </w:r>
      <w:r w:rsidR="003E46DF" w:rsidRPr="005765C2">
        <w:t>aliskiren</w:t>
      </w:r>
      <w:r w:rsidRPr="005765C2">
        <w:t xml:space="preserve"> (see also information under the headings “Do not take </w:t>
      </w:r>
      <w:r w:rsidR="00D000F5" w:rsidRPr="005765C2">
        <w:t>Co</w:t>
      </w:r>
      <w:r w:rsidRPr="005765C2">
        <w:t>Aprovel” and “Warnings and precautions”</w:t>
      </w:r>
      <w:r w:rsidR="00D62C47" w:rsidRPr="005765C2">
        <w:t>)</w:t>
      </w:r>
      <w:r w:rsidR="003E46DF" w:rsidRPr="005765C2">
        <w:t>.</w:t>
      </w:r>
    </w:p>
    <w:p w14:paraId="79422168" w14:textId="77777777" w:rsidR="009A0EF3" w:rsidRPr="005765C2" w:rsidRDefault="009A0EF3" w:rsidP="00225A18">
      <w:pPr>
        <w:pStyle w:val="EMEABodyText"/>
      </w:pPr>
    </w:p>
    <w:p w14:paraId="79088A70" w14:textId="4F7DC20E" w:rsidR="009A0EF3" w:rsidRPr="005765C2" w:rsidRDefault="009A0EF3" w:rsidP="00225A18">
      <w:pPr>
        <w:pStyle w:val="EMEAHeading3"/>
      </w:pPr>
      <w:r w:rsidRPr="005765C2">
        <w:t>You may need to have blood checks if you take:</w:t>
      </w:r>
      <w:fldSimple w:instr=" DOCVARIABLE vault_nd_daaeea9a-9151-4cca-8e5e-b2a4ad84d12b \* MERGEFORMAT ">
        <w:r w:rsidR="007A3D8D">
          <w:t xml:space="preserve"> </w:t>
        </w:r>
      </w:fldSimple>
    </w:p>
    <w:p w14:paraId="57B3EE09" w14:textId="77777777" w:rsidR="009A0EF3" w:rsidRPr="005765C2" w:rsidRDefault="009A0EF3" w:rsidP="00225A18">
      <w:pPr>
        <w:pStyle w:val="EMEABodyTextIndent"/>
      </w:pPr>
      <w:r w:rsidRPr="005765C2">
        <w:t>potassium supplements</w:t>
      </w:r>
    </w:p>
    <w:p w14:paraId="2CBFB925" w14:textId="77777777" w:rsidR="009A0EF3" w:rsidRPr="005765C2" w:rsidRDefault="009A0EF3" w:rsidP="00225A18">
      <w:pPr>
        <w:pStyle w:val="EMEABodyTextIndent"/>
      </w:pPr>
      <w:r w:rsidRPr="005765C2">
        <w:t>salt substitutes containing potassium</w:t>
      </w:r>
    </w:p>
    <w:p w14:paraId="522E8D2B" w14:textId="77777777" w:rsidR="009A0EF3" w:rsidRPr="005765C2" w:rsidRDefault="009A0EF3" w:rsidP="00225A18">
      <w:pPr>
        <w:pStyle w:val="EMEABodyTextIndent"/>
      </w:pPr>
      <w:r w:rsidRPr="005765C2">
        <w:t>potassium sparing medicines or other diuretics (water tablets)</w:t>
      </w:r>
    </w:p>
    <w:p w14:paraId="5EEA8475" w14:textId="77777777" w:rsidR="009A0EF3" w:rsidRPr="005765C2" w:rsidRDefault="009A0EF3" w:rsidP="00225A18">
      <w:pPr>
        <w:pStyle w:val="EMEABodyTextIndent"/>
      </w:pPr>
      <w:r w:rsidRPr="005765C2">
        <w:t>some laxatives</w:t>
      </w:r>
    </w:p>
    <w:p w14:paraId="65E87489" w14:textId="77777777" w:rsidR="009A0EF3" w:rsidRPr="005765C2" w:rsidRDefault="009A0EF3" w:rsidP="00225A18">
      <w:pPr>
        <w:pStyle w:val="EMEABodyTextIndent"/>
      </w:pPr>
      <w:r w:rsidRPr="005765C2">
        <w:t>medicines for the treatment of gout</w:t>
      </w:r>
    </w:p>
    <w:p w14:paraId="21CBAB86" w14:textId="77777777" w:rsidR="009A0EF3" w:rsidRPr="005765C2" w:rsidRDefault="009A0EF3" w:rsidP="00225A18">
      <w:pPr>
        <w:pStyle w:val="EMEABodyTextIndent"/>
      </w:pPr>
      <w:r w:rsidRPr="005765C2">
        <w:t>therapeutic vitamin D supplements</w:t>
      </w:r>
    </w:p>
    <w:p w14:paraId="1D8001E8" w14:textId="77777777" w:rsidR="009A0EF3" w:rsidRPr="005765C2" w:rsidRDefault="009A0EF3" w:rsidP="00225A18">
      <w:pPr>
        <w:pStyle w:val="EMEABodyTextIndent"/>
      </w:pPr>
      <w:r w:rsidRPr="005765C2">
        <w:t>medicines to control heart rhythm</w:t>
      </w:r>
    </w:p>
    <w:p w14:paraId="52D5ED08" w14:textId="77777777" w:rsidR="009A0EF3" w:rsidRPr="005765C2" w:rsidRDefault="009A0EF3" w:rsidP="00225A18">
      <w:pPr>
        <w:pStyle w:val="EMEABodyTextIndent"/>
      </w:pPr>
      <w:r w:rsidRPr="005765C2">
        <w:t xml:space="preserve">medicines for diabetes (oral agents </w:t>
      </w:r>
      <w:r w:rsidR="003961B3" w:rsidRPr="005765C2">
        <w:t xml:space="preserve">as repaglinide </w:t>
      </w:r>
      <w:r w:rsidRPr="005765C2">
        <w:t>or insulins)</w:t>
      </w:r>
    </w:p>
    <w:p w14:paraId="73F33E3E" w14:textId="77777777" w:rsidR="009A0EF3" w:rsidRPr="005765C2" w:rsidRDefault="009A0EF3" w:rsidP="00225A18">
      <w:pPr>
        <w:pStyle w:val="EMEABodyTextIndent"/>
      </w:pPr>
      <w:r w:rsidRPr="005765C2">
        <w:t>carbamazepine (a medicine for the treatment of epilepsy).</w:t>
      </w:r>
    </w:p>
    <w:p w14:paraId="55A7D7C5" w14:textId="77777777" w:rsidR="009A0EF3" w:rsidRPr="005765C2" w:rsidRDefault="009A0EF3" w:rsidP="00225A18">
      <w:pPr>
        <w:pStyle w:val="EMEABodyTextIndent"/>
        <w:numPr>
          <w:ilvl w:val="0"/>
          <w:numId w:val="0"/>
        </w:numPr>
      </w:pPr>
    </w:p>
    <w:p w14:paraId="230D752A" w14:textId="77777777" w:rsidR="009A0EF3" w:rsidRPr="005765C2" w:rsidRDefault="009A0EF3" w:rsidP="00225A18">
      <w:pPr>
        <w:pStyle w:val="EMEABodyText"/>
        <w:rPr>
          <w:szCs w:val="22"/>
        </w:rPr>
      </w:pPr>
      <w:r w:rsidRPr="005765C2">
        <w:rPr>
          <w:szCs w:val="22"/>
        </w:rPr>
        <w:t>It is also important to tell your doctor if you are taking other medicines to reduce your blood pressure, steroids, medicines to treat cancer, pain killers, arthritis medicines, or colestyramine and colestipol resins for lowering blood cholesterol.</w:t>
      </w:r>
    </w:p>
    <w:p w14:paraId="56548281" w14:textId="77777777" w:rsidR="009A0EF3" w:rsidRPr="005765C2" w:rsidRDefault="009A0EF3" w:rsidP="00225A18">
      <w:pPr>
        <w:pStyle w:val="EMEABodyText"/>
      </w:pPr>
    </w:p>
    <w:p w14:paraId="031F7C30" w14:textId="7397FE10" w:rsidR="009A0EF3" w:rsidRPr="005765C2" w:rsidRDefault="009A0EF3" w:rsidP="00225A18">
      <w:pPr>
        <w:pStyle w:val="EMEAHeading3"/>
      </w:pPr>
      <w:r w:rsidRPr="005765C2">
        <w:t>CoAprovel with food and drink</w:t>
      </w:r>
      <w:fldSimple w:instr=" DOCVARIABLE vault_nd_e276b86a-f389-4b9d-9626-fa0bfc3bbea5 \* MERGEFORMAT ">
        <w:r w:rsidR="007A3D8D">
          <w:t xml:space="preserve"> </w:t>
        </w:r>
      </w:fldSimple>
    </w:p>
    <w:p w14:paraId="69EBF16F" w14:textId="77777777" w:rsidR="009A0EF3" w:rsidRPr="005765C2" w:rsidRDefault="009A0EF3" w:rsidP="00225A18">
      <w:pPr>
        <w:pStyle w:val="EMEABodyText"/>
      </w:pPr>
      <w:r w:rsidRPr="005765C2">
        <w:t>CoAprovel can be taken with or without food.</w:t>
      </w:r>
    </w:p>
    <w:p w14:paraId="1B9A31C7" w14:textId="77777777" w:rsidR="009A0EF3" w:rsidRPr="005765C2" w:rsidRDefault="009A0EF3" w:rsidP="00225A18">
      <w:pPr>
        <w:pStyle w:val="EMEABodyText"/>
      </w:pPr>
    </w:p>
    <w:p w14:paraId="057472D8" w14:textId="77777777" w:rsidR="009A0EF3" w:rsidRPr="005765C2" w:rsidRDefault="009A0EF3" w:rsidP="00225A18">
      <w:pPr>
        <w:pStyle w:val="EMEABodyText"/>
      </w:pPr>
      <w:r w:rsidRPr="005765C2">
        <w:t>Due to the hydrochlorothiazide contained in CoAprovel, if you drink alcohol while on treatment with this medicine, you may have an increased feeling of dizziness on standing up, specially when getting up from a sitting position.</w:t>
      </w:r>
    </w:p>
    <w:p w14:paraId="5F6669E3" w14:textId="77777777" w:rsidR="009A0EF3" w:rsidRPr="005765C2" w:rsidRDefault="009A0EF3" w:rsidP="00225A18">
      <w:pPr>
        <w:pStyle w:val="EMEABodyText"/>
      </w:pPr>
    </w:p>
    <w:p w14:paraId="76F903C0" w14:textId="623D44BF" w:rsidR="009A0EF3" w:rsidRPr="005765C2" w:rsidRDefault="009A0EF3" w:rsidP="00225A18">
      <w:pPr>
        <w:pStyle w:val="EMEAHeading3"/>
      </w:pPr>
      <w:r w:rsidRPr="005765C2">
        <w:t>Pregnancy, breast-feeding and fertility</w:t>
      </w:r>
      <w:fldSimple w:instr=" DOCVARIABLE vault_nd_52e7bcb7-83a8-4fd7-a3f4-561d59d3bc07 \* MERGEFORMAT ">
        <w:r w:rsidR="007A3D8D">
          <w:t xml:space="preserve"> </w:t>
        </w:r>
      </w:fldSimple>
    </w:p>
    <w:p w14:paraId="4A11D83B" w14:textId="77777777" w:rsidR="00996A66" w:rsidRPr="005765C2" w:rsidRDefault="00996A66" w:rsidP="00883974">
      <w:pPr>
        <w:pStyle w:val="EMEABodyText"/>
      </w:pPr>
    </w:p>
    <w:p w14:paraId="29A13676" w14:textId="6965A3CA" w:rsidR="009A0EF3" w:rsidRPr="005765C2" w:rsidRDefault="009A0EF3" w:rsidP="00225A18">
      <w:pPr>
        <w:pStyle w:val="EMEAHeading2"/>
      </w:pPr>
      <w:r w:rsidRPr="005765C2">
        <w:t>Pregnancy</w:t>
      </w:r>
      <w:fldSimple w:instr=" DOCVARIABLE vault_nd_dd792abe-e382-4656-8346-0cdc99c8b329 \* MERGEFORMAT ">
        <w:r w:rsidR="007A3D8D">
          <w:t xml:space="preserve"> </w:t>
        </w:r>
      </w:fldSimple>
    </w:p>
    <w:p w14:paraId="28B31D58"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xml:space="preserve">) pregnant. Your doctor will normally advise you to stop taking CoAprovel before you become pregnant or as soon as you know you are pregnant and will advise you to take another medicine instead of CoAprovel. CoAprovel is not recommended </w:t>
      </w:r>
      <w:r w:rsidR="00861A1D" w:rsidRPr="005765C2">
        <w:t xml:space="preserve">in early </w:t>
      </w:r>
      <w:r w:rsidRPr="005765C2">
        <w:t>pregnancy, and must not be taken when more than 3 months pregnant, as it may cause serious harm to your baby if used after the third month of pregnancy.</w:t>
      </w:r>
    </w:p>
    <w:p w14:paraId="7A796F97" w14:textId="77777777" w:rsidR="009A0EF3" w:rsidRPr="005765C2" w:rsidRDefault="009A0EF3" w:rsidP="00225A18">
      <w:pPr>
        <w:pStyle w:val="EMEABodyText"/>
      </w:pPr>
    </w:p>
    <w:p w14:paraId="1FBADDA8" w14:textId="3D36272A" w:rsidR="009A0EF3" w:rsidRPr="005765C2" w:rsidRDefault="009A0EF3" w:rsidP="00225A18">
      <w:pPr>
        <w:pStyle w:val="EMEAHeading2"/>
      </w:pPr>
      <w:r w:rsidRPr="005765C2">
        <w:t>Breast-feeding</w:t>
      </w:r>
      <w:fldSimple w:instr=" DOCVARIABLE vault_nd_3a10b8bb-85ae-4d21-b52a-d7979accbc04 \* MERGEFORMAT ">
        <w:r w:rsidR="007A3D8D">
          <w:t xml:space="preserve"> </w:t>
        </w:r>
      </w:fldSimple>
    </w:p>
    <w:p w14:paraId="5ED63BCA" w14:textId="77777777" w:rsidR="009A0EF3" w:rsidRPr="005765C2" w:rsidRDefault="009A0EF3" w:rsidP="00225A18">
      <w:pPr>
        <w:pStyle w:val="EMEABodyText"/>
      </w:pPr>
      <w:r w:rsidRPr="005765C2">
        <w:t>Tell your doctor if you are breast-feeding or about to start breast-feeding. CoAprovel is not recommended for mothers who are breast-feeding, and your doctor may choose another treatment for you if you wish to breast-feed, especially if your baby is newborn, or was born prematurely.</w:t>
      </w:r>
    </w:p>
    <w:p w14:paraId="5BC09257" w14:textId="77777777" w:rsidR="009A0EF3" w:rsidRPr="005765C2" w:rsidRDefault="009A0EF3" w:rsidP="00225A18">
      <w:pPr>
        <w:pStyle w:val="EMEABodyText"/>
      </w:pPr>
    </w:p>
    <w:p w14:paraId="05BB0B45" w14:textId="7D05EFC8" w:rsidR="009A0EF3" w:rsidRPr="005765C2" w:rsidRDefault="009A0EF3" w:rsidP="00225A18">
      <w:pPr>
        <w:pStyle w:val="EMEAHeading3"/>
      </w:pPr>
      <w:r w:rsidRPr="005765C2">
        <w:t>Driving and using machines</w:t>
      </w:r>
      <w:fldSimple w:instr=" DOCVARIABLE vault_nd_48f0d858-fdc3-47e5-acc2-8680662528c2 \* MERGEFORMAT ">
        <w:r w:rsidR="007A3D8D">
          <w:t xml:space="preserve"> </w:t>
        </w:r>
      </w:fldSimple>
    </w:p>
    <w:p w14:paraId="73AC0C9D" w14:textId="77777777" w:rsidR="009A0EF3" w:rsidRPr="005765C2" w:rsidRDefault="009A0EF3" w:rsidP="00225A18">
      <w:pPr>
        <w:pStyle w:val="EMEABodyText"/>
      </w:pPr>
      <w:r w:rsidRPr="005765C2">
        <w:t xml:space="preserve"> CoAprovel is unlikely to affect your ability to drive or use machines. However, occasionally dizziness or weariness may occur during treatment of high blood pressure. If you experience these, talk to your doctor before attempting to drive or use machines.</w:t>
      </w:r>
    </w:p>
    <w:p w14:paraId="2A6CC5DE" w14:textId="77777777" w:rsidR="009A0EF3" w:rsidRPr="005765C2" w:rsidRDefault="009A0EF3" w:rsidP="00225A18">
      <w:pPr>
        <w:pStyle w:val="EMEABodyText"/>
      </w:pPr>
    </w:p>
    <w:p w14:paraId="29EF9F9B" w14:textId="77777777" w:rsidR="009A0EF3" w:rsidRPr="005765C2" w:rsidRDefault="009A0EF3" w:rsidP="00225A18">
      <w:pPr>
        <w:pStyle w:val="EMEABodyText"/>
      </w:pPr>
      <w:r w:rsidRPr="005765C2">
        <w:rPr>
          <w:b/>
        </w:rPr>
        <w:t>CoAprovel contains lactose</w:t>
      </w:r>
      <w:r w:rsidRPr="005765C2">
        <w:t>. If you have been told by your doctor that you have an intolerance to some sugars (e.g. lactose), contact your doctor before taking this medicin</w:t>
      </w:r>
      <w:r w:rsidR="00E66158" w:rsidRPr="005765C2">
        <w:t>al product</w:t>
      </w:r>
      <w:r w:rsidRPr="005765C2">
        <w:t>.</w:t>
      </w:r>
    </w:p>
    <w:p w14:paraId="68CABB7F" w14:textId="77777777" w:rsidR="009A0EF3" w:rsidRPr="005765C2" w:rsidRDefault="009A0EF3" w:rsidP="00225A18">
      <w:pPr>
        <w:pStyle w:val="EMEABodyText"/>
      </w:pPr>
    </w:p>
    <w:p w14:paraId="4487EE33" w14:textId="77777777" w:rsidR="009A0EF3" w:rsidRPr="005765C2" w:rsidRDefault="003961B3" w:rsidP="00225A18">
      <w:pPr>
        <w:pStyle w:val="EMEABodyText"/>
        <w:rPr>
          <w:bCs/>
        </w:rPr>
      </w:pPr>
      <w:bookmarkStart w:id="509" w:name="_Hlk36823907"/>
      <w:r w:rsidRPr="005765C2">
        <w:rPr>
          <w:b/>
        </w:rPr>
        <w:lastRenderedPageBreak/>
        <w:t xml:space="preserve">CoAprovel contains sodium. </w:t>
      </w:r>
      <w:r w:rsidRPr="005765C2">
        <w:rPr>
          <w:bCs/>
        </w:rPr>
        <w:t>This medicine contains less than 1 mmol sodium (23 mg) per tablet, that is to say essentially ‘sodium-free’.</w:t>
      </w:r>
      <w:bookmarkEnd w:id="509"/>
    </w:p>
    <w:p w14:paraId="2DC9E60E" w14:textId="77777777" w:rsidR="003961B3" w:rsidRDefault="003961B3" w:rsidP="00225A18">
      <w:pPr>
        <w:pStyle w:val="EMEABodyText"/>
      </w:pPr>
    </w:p>
    <w:p w14:paraId="358B8486" w14:textId="77777777" w:rsidR="005A758D" w:rsidRPr="005765C2" w:rsidRDefault="005A758D" w:rsidP="00225A18">
      <w:pPr>
        <w:pStyle w:val="EMEABodyText"/>
        <w:rPr>
          <w:ins w:id="510" w:author="Author"/>
        </w:rPr>
      </w:pPr>
    </w:p>
    <w:p w14:paraId="4467CF90" w14:textId="64A44CB1" w:rsidR="009A0EF3" w:rsidRPr="005765C2" w:rsidRDefault="009A0EF3" w:rsidP="00225A18">
      <w:pPr>
        <w:pStyle w:val="EMEAHeading1"/>
        <w:ind w:left="0" w:firstLine="0"/>
      </w:pPr>
      <w:r w:rsidRPr="005765C2">
        <w:t>3.</w:t>
      </w:r>
      <w:r w:rsidRPr="005765C2">
        <w:tab/>
      </w:r>
      <w:r w:rsidRPr="005765C2">
        <w:rPr>
          <w:caps w:val="0"/>
        </w:rPr>
        <w:t>How to take CoAprovel</w:t>
      </w:r>
      <w:r w:rsidR="007A3D8D">
        <w:rPr>
          <w:caps w:val="0"/>
        </w:rPr>
        <w:fldChar w:fldCharType="begin"/>
      </w:r>
      <w:r w:rsidR="007A3D8D">
        <w:rPr>
          <w:caps w:val="0"/>
        </w:rPr>
        <w:instrText xml:space="preserve"> DOCVARIABLE vault_nd_32ccb83b-acd9-4f52-80cc-a9f4d2baa388 \* MERGEFORMAT </w:instrText>
      </w:r>
      <w:r w:rsidR="007A3D8D">
        <w:rPr>
          <w:caps w:val="0"/>
        </w:rPr>
        <w:fldChar w:fldCharType="separate"/>
      </w:r>
      <w:r w:rsidR="007A3D8D">
        <w:rPr>
          <w:caps w:val="0"/>
        </w:rPr>
        <w:t xml:space="preserve"> </w:t>
      </w:r>
      <w:r w:rsidR="007A3D8D">
        <w:rPr>
          <w:caps w:val="0"/>
        </w:rPr>
        <w:fldChar w:fldCharType="end"/>
      </w:r>
    </w:p>
    <w:p w14:paraId="5D929AB5" w14:textId="77777777" w:rsidR="009A0EF3" w:rsidRPr="007A3D8D" w:rsidRDefault="009A0EF3" w:rsidP="00225A18">
      <w:pPr>
        <w:pStyle w:val="EMEAHeading1"/>
      </w:pPr>
    </w:p>
    <w:p w14:paraId="5C45F1F6" w14:textId="77777777" w:rsidR="009A0EF3" w:rsidRPr="005765C2" w:rsidRDefault="009A0EF3" w:rsidP="00225A18">
      <w:pPr>
        <w:pStyle w:val="EMEABodyText"/>
      </w:pPr>
      <w:r w:rsidRPr="005765C2">
        <w:t>Always take this medicine exactly as your doctor has told you. Check with your doctor or pharmacist if you are not sure.</w:t>
      </w:r>
    </w:p>
    <w:p w14:paraId="02604CE7" w14:textId="77777777" w:rsidR="009A0EF3" w:rsidRPr="005765C2" w:rsidRDefault="009A0EF3" w:rsidP="00225A18">
      <w:pPr>
        <w:pStyle w:val="EMEABodyText"/>
      </w:pPr>
    </w:p>
    <w:p w14:paraId="4372E7ED" w14:textId="377E8C1D" w:rsidR="009A0EF3" w:rsidRPr="005765C2" w:rsidRDefault="009A0EF3" w:rsidP="00225A18">
      <w:pPr>
        <w:pStyle w:val="EMEAHeading3"/>
      </w:pPr>
      <w:r w:rsidRPr="005765C2">
        <w:t>Dosage</w:t>
      </w:r>
      <w:fldSimple w:instr=" DOCVARIABLE vault_nd_25a246c1-cc4f-4c2d-a9d6-3e565eda5ca5 \* MERGEFORMAT ">
        <w:r w:rsidR="007A3D8D">
          <w:t xml:space="preserve"> </w:t>
        </w:r>
      </w:fldSimple>
    </w:p>
    <w:p w14:paraId="2A3836CF" w14:textId="77777777" w:rsidR="009A0EF3" w:rsidRPr="005765C2" w:rsidRDefault="009A0EF3" w:rsidP="00225A18">
      <w:pPr>
        <w:pStyle w:val="EMEABodyText"/>
      </w:pPr>
      <w:r w:rsidRPr="005765C2">
        <w:t>The recommended dose of CoAprovel is one or two tablets a day. CoAprovel will usually be prescribed by your doctor when your previous treatment did not reduce your blood pressure enough. Your doctor will instruct you how to switch from the previous treatment to CoAprovel.</w:t>
      </w:r>
    </w:p>
    <w:p w14:paraId="499B6729" w14:textId="77777777" w:rsidR="009A0EF3" w:rsidRPr="005765C2" w:rsidRDefault="009A0EF3" w:rsidP="00225A18">
      <w:pPr>
        <w:pStyle w:val="EMEABodyText"/>
      </w:pPr>
    </w:p>
    <w:p w14:paraId="69D16011" w14:textId="06A3391B" w:rsidR="009A0EF3" w:rsidRPr="005765C2" w:rsidRDefault="009A0EF3" w:rsidP="00225A18">
      <w:pPr>
        <w:pStyle w:val="EMEAHeading3"/>
      </w:pPr>
      <w:r w:rsidRPr="005765C2">
        <w:t>Method of administration</w:t>
      </w:r>
      <w:fldSimple w:instr=" DOCVARIABLE vault_nd_fcc7bb08-3330-4f98-93fc-16319256fc84 \* MERGEFORMAT ">
        <w:r w:rsidR="007A3D8D">
          <w:t xml:space="preserve"> </w:t>
        </w:r>
      </w:fldSimple>
    </w:p>
    <w:p w14:paraId="205F53A7" w14:textId="77777777" w:rsidR="009A0EF3" w:rsidRPr="005765C2" w:rsidRDefault="009A0EF3" w:rsidP="00225A18">
      <w:pPr>
        <w:pStyle w:val="EMEABodyText"/>
      </w:pPr>
      <w:r w:rsidRPr="005765C2">
        <w:t xml:space="preserve">CoAprovel is for </w:t>
      </w:r>
      <w:r w:rsidRPr="005765C2">
        <w:rPr>
          <w:b/>
        </w:rPr>
        <w:t>oral use</w:t>
      </w:r>
      <w:r w:rsidRPr="005765C2">
        <w:t>. Swallow the tablets with a sufficient amount of fluid (e.g. one glass of water). You can take CoAprovel with or without food. Try to take your daily dose at about the same time each day. It is important that you continue to take CoAprovel until your doctor tells you otherwise.</w:t>
      </w:r>
    </w:p>
    <w:p w14:paraId="04190197" w14:textId="77777777" w:rsidR="009A0EF3" w:rsidRPr="005765C2" w:rsidRDefault="009A0EF3" w:rsidP="00225A18">
      <w:pPr>
        <w:pStyle w:val="EMEABodyText"/>
      </w:pPr>
    </w:p>
    <w:p w14:paraId="4E5EC21D" w14:textId="77777777" w:rsidR="009A0EF3" w:rsidRPr="005765C2" w:rsidRDefault="009A0EF3" w:rsidP="00225A18">
      <w:pPr>
        <w:pStyle w:val="EMEABodyText"/>
      </w:pPr>
      <w:r w:rsidRPr="005765C2">
        <w:t>The maximal blood pressure lowering effect should be reached 6-8 weeks after beginning treatment.</w:t>
      </w:r>
    </w:p>
    <w:p w14:paraId="2449BE95" w14:textId="77777777" w:rsidR="009A0EF3" w:rsidRPr="005765C2" w:rsidRDefault="009A0EF3" w:rsidP="00225A18">
      <w:pPr>
        <w:pStyle w:val="EMEABodyText"/>
      </w:pPr>
    </w:p>
    <w:p w14:paraId="3C21311F" w14:textId="3AEB3A2F" w:rsidR="009A0EF3" w:rsidRPr="005765C2" w:rsidRDefault="009A0EF3" w:rsidP="00225A18">
      <w:pPr>
        <w:pStyle w:val="EMEAHeading3"/>
      </w:pPr>
      <w:r w:rsidRPr="005765C2">
        <w:t>If you take more CoAprovel than you should</w:t>
      </w:r>
      <w:fldSimple w:instr=" DOCVARIABLE vault_nd_b9571dd5-4801-4522-b43d-3309830c7a3c \* MERGEFORMAT ">
        <w:r w:rsidR="007A3D8D">
          <w:t xml:space="preserve"> </w:t>
        </w:r>
      </w:fldSimple>
    </w:p>
    <w:p w14:paraId="606647AE" w14:textId="77777777" w:rsidR="009A0EF3" w:rsidRPr="005765C2" w:rsidRDefault="009A0EF3" w:rsidP="00225A18">
      <w:pPr>
        <w:pStyle w:val="EMEABodyText"/>
      </w:pPr>
      <w:r w:rsidRPr="005765C2">
        <w:t>If you accidentally take too many tablets, contact your doctor immediately.</w:t>
      </w:r>
    </w:p>
    <w:p w14:paraId="4ED8BABF" w14:textId="77777777" w:rsidR="009A0EF3" w:rsidRPr="005765C2" w:rsidRDefault="009A0EF3" w:rsidP="00225A18">
      <w:pPr>
        <w:pStyle w:val="EMEABodyText"/>
      </w:pPr>
    </w:p>
    <w:p w14:paraId="6B8117BD" w14:textId="7923A38F" w:rsidR="009A0EF3" w:rsidRPr="005765C2" w:rsidRDefault="009A0EF3" w:rsidP="00225A18">
      <w:pPr>
        <w:pStyle w:val="EMEAHeading3"/>
      </w:pPr>
      <w:r w:rsidRPr="005765C2">
        <w:t>Children should not take CoAprovel</w:t>
      </w:r>
      <w:fldSimple w:instr=" DOCVARIABLE vault_nd_fe6b7cd0-9130-467d-8ef7-48f6d7aa0546 \* MERGEFORMAT ">
        <w:r w:rsidR="007A3D8D">
          <w:t xml:space="preserve"> </w:t>
        </w:r>
      </w:fldSimple>
    </w:p>
    <w:p w14:paraId="52788C25" w14:textId="77777777" w:rsidR="009A0EF3" w:rsidRPr="005765C2" w:rsidRDefault="009A0EF3" w:rsidP="00225A18">
      <w:pPr>
        <w:pStyle w:val="EMEABodyText"/>
      </w:pPr>
      <w:r w:rsidRPr="005765C2">
        <w:t>CoAprovel should not be given to children under 18 years of age. If a child swallows some tablets, contact your doctor immediately.</w:t>
      </w:r>
    </w:p>
    <w:p w14:paraId="75A5433A" w14:textId="77777777" w:rsidR="009A0EF3" w:rsidRPr="005765C2" w:rsidRDefault="009A0EF3" w:rsidP="00225A18">
      <w:pPr>
        <w:pStyle w:val="EMEABodyText"/>
      </w:pPr>
    </w:p>
    <w:p w14:paraId="6010F577" w14:textId="4CF256CE" w:rsidR="009A0EF3" w:rsidRPr="005765C2" w:rsidRDefault="009A0EF3" w:rsidP="00225A18">
      <w:pPr>
        <w:pStyle w:val="EMEAHeading3"/>
      </w:pPr>
      <w:r w:rsidRPr="005765C2">
        <w:t>If you forget to take CoAprovel</w:t>
      </w:r>
      <w:fldSimple w:instr=" DOCVARIABLE vault_nd_7f125894-954c-4cff-aafb-7e6158ee9383 \* MERGEFORMAT ">
        <w:r w:rsidR="007A3D8D">
          <w:t xml:space="preserve"> </w:t>
        </w:r>
      </w:fldSimple>
    </w:p>
    <w:p w14:paraId="05A5B791" w14:textId="77777777" w:rsidR="009A0EF3" w:rsidRPr="005765C2" w:rsidRDefault="009A0EF3" w:rsidP="00225A18">
      <w:pPr>
        <w:pStyle w:val="EMEABodyText"/>
      </w:pPr>
      <w:r w:rsidRPr="005765C2">
        <w:t>If you accidentally miss a daily dose, just take the next dose as normal. Do not take a double dose to make up for a forgotten dose.</w:t>
      </w:r>
    </w:p>
    <w:p w14:paraId="417FE747" w14:textId="77777777" w:rsidR="009A0EF3" w:rsidRPr="005765C2" w:rsidRDefault="009A0EF3" w:rsidP="00225A18">
      <w:pPr>
        <w:pStyle w:val="EMEABodyText"/>
      </w:pPr>
    </w:p>
    <w:p w14:paraId="62D87212" w14:textId="77777777" w:rsidR="009A0EF3" w:rsidRPr="005765C2" w:rsidRDefault="009A0EF3" w:rsidP="00225A18">
      <w:pPr>
        <w:pStyle w:val="EMEABodyText"/>
      </w:pPr>
      <w:r w:rsidRPr="005765C2">
        <w:t>If you have any further questions on the use of this medicine, ask your doctor or pharmacist.</w:t>
      </w:r>
    </w:p>
    <w:p w14:paraId="249D103B" w14:textId="77777777" w:rsidR="009A0EF3" w:rsidRPr="005765C2" w:rsidRDefault="009A0EF3" w:rsidP="00225A18">
      <w:pPr>
        <w:pStyle w:val="EMEABodyText"/>
      </w:pPr>
    </w:p>
    <w:p w14:paraId="38846C4B" w14:textId="77777777" w:rsidR="009A0EF3" w:rsidRPr="005765C2" w:rsidRDefault="009A0EF3" w:rsidP="00225A18">
      <w:pPr>
        <w:pStyle w:val="EMEABodyText"/>
      </w:pPr>
    </w:p>
    <w:p w14:paraId="4B3B5050" w14:textId="0FC4FBCA" w:rsidR="009A0EF3" w:rsidRPr="005765C2" w:rsidRDefault="009A0EF3" w:rsidP="00225A18">
      <w:pPr>
        <w:pStyle w:val="EMEAHeading1"/>
        <w:ind w:left="0" w:firstLine="0"/>
      </w:pPr>
      <w:r w:rsidRPr="005765C2">
        <w:t>4.</w:t>
      </w:r>
      <w:r w:rsidRPr="005765C2">
        <w:tab/>
      </w:r>
      <w:r w:rsidRPr="005765C2">
        <w:rPr>
          <w:caps w:val="0"/>
        </w:rPr>
        <w:t>Possible side effects</w:t>
      </w:r>
      <w:r w:rsidR="007A3D8D">
        <w:rPr>
          <w:caps w:val="0"/>
        </w:rPr>
        <w:fldChar w:fldCharType="begin"/>
      </w:r>
      <w:r w:rsidR="007A3D8D">
        <w:rPr>
          <w:caps w:val="0"/>
        </w:rPr>
        <w:instrText xml:space="preserve"> DOCVARIABLE vault_nd_fa9ba1e3-468a-4411-a320-2d354a25f66e \* MERGEFORMAT </w:instrText>
      </w:r>
      <w:r w:rsidR="007A3D8D">
        <w:rPr>
          <w:caps w:val="0"/>
        </w:rPr>
        <w:fldChar w:fldCharType="separate"/>
      </w:r>
      <w:r w:rsidR="007A3D8D">
        <w:rPr>
          <w:caps w:val="0"/>
        </w:rPr>
        <w:t xml:space="preserve"> </w:t>
      </w:r>
      <w:r w:rsidR="007A3D8D">
        <w:rPr>
          <w:caps w:val="0"/>
        </w:rPr>
        <w:fldChar w:fldCharType="end"/>
      </w:r>
    </w:p>
    <w:p w14:paraId="3D84E973" w14:textId="77777777" w:rsidR="009A0EF3" w:rsidRPr="007A3D8D" w:rsidRDefault="009A0EF3" w:rsidP="00225A18">
      <w:pPr>
        <w:pStyle w:val="EMEAHeading1"/>
      </w:pPr>
    </w:p>
    <w:p w14:paraId="2EFCB932" w14:textId="77777777" w:rsidR="009A0EF3" w:rsidRPr="005765C2" w:rsidRDefault="009A0EF3" w:rsidP="00225A18">
      <w:pPr>
        <w:pStyle w:val="EMEABodyText"/>
      </w:pPr>
      <w:r w:rsidRPr="005765C2">
        <w:t>Like all medicines, this medicine can cause side effects, although not everybody gets them.</w:t>
      </w:r>
    </w:p>
    <w:p w14:paraId="30597387" w14:textId="77777777" w:rsidR="009A0EF3" w:rsidRPr="005765C2" w:rsidRDefault="009A0EF3" w:rsidP="00225A18">
      <w:pPr>
        <w:pStyle w:val="EMEABodyText"/>
      </w:pPr>
      <w:r w:rsidRPr="005765C2">
        <w:t>Some of these effects may be serious and may require medical attention.</w:t>
      </w:r>
    </w:p>
    <w:p w14:paraId="72B1DD01" w14:textId="77777777" w:rsidR="009A0EF3" w:rsidRPr="005765C2" w:rsidRDefault="009A0EF3" w:rsidP="00225A18">
      <w:pPr>
        <w:pStyle w:val="EMEABodyText"/>
      </w:pPr>
    </w:p>
    <w:p w14:paraId="2C785CD6" w14:textId="77777777" w:rsidR="009A0EF3" w:rsidRPr="005765C2" w:rsidRDefault="009A0EF3" w:rsidP="00225A18">
      <w:pPr>
        <w:pStyle w:val="EMEABodyText"/>
      </w:pPr>
      <w:r w:rsidRPr="005765C2">
        <w:t>Rare cases of allergic skin reactions (rash, urticaria), as well as localised swelling of the face, lips and/or tongue have been reported in patients taking irbesartan.</w:t>
      </w:r>
    </w:p>
    <w:p w14:paraId="208E3FC2" w14:textId="77777777" w:rsidR="009A0EF3" w:rsidRPr="005765C2" w:rsidRDefault="009A0EF3" w:rsidP="00225A18">
      <w:pPr>
        <w:pStyle w:val="EMEABodyText"/>
      </w:pPr>
      <w:r w:rsidRPr="005765C2">
        <w:rPr>
          <w:b/>
        </w:rPr>
        <w:t xml:space="preserve">If you get any of the above symptoms or get short of breath, </w:t>
      </w:r>
      <w:r w:rsidRPr="005765C2">
        <w:t>stop taking CoAprovel</w:t>
      </w:r>
      <w:r w:rsidRPr="005765C2">
        <w:rPr>
          <w:b/>
        </w:rPr>
        <w:t xml:space="preserve"> </w:t>
      </w:r>
      <w:r w:rsidRPr="005765C2">
        <w:t>and contact your doctor immediately.</w:t>
      </w:r>
    </w:p>
    <w:p w14:paraId="0C30A9EE" w14:textId="77777777" w:rsidR="00484C8B" w:rsidRPr="005765C2" w:rsidRDefault="00484C8B" w:rsidP="00484C8B">
      <w:pPr>
        <w:pStyle w:val="EMEABodyText"/>
        <w:rPr>
          <w:highlight w:val="yellow"/>
        </w:rPr>
      </w:pPr>
    </w:p>
    <w:p w14:paraId="41F3C8A2" w14:textId="77777777" w:rsidR="00484C8B" w:rsidRPr="005765C2" w:rsidRDefault="00484C8B" w:rsidP="00484C8B">
      <w:pPr>
        <w:pStyle w:val="EMEABodyText"/>
      </w:pPr>
      <w:r w:rsidRPr="005765C2">
        <w:t>The frequency of the side effects listed below is defined using the following convention:</w:t>
      </w:r>
    </w:p>
    <w:p w14:paraId="4064B908" w14:textId="77777777" w:rsidR="00484C8B" w:rsidRPr="005765C2" w:rsidRDefault="00484C8B" w:rsidP="00484C8B">
      <w:pPr>
        <w:pStyle w:val="EMEABodyText"/>
      </w:pPr>
      <w:r w:rsidRPr="005765C2">
        <w:t>Common: may affect up to 1 in 10 people</w:t>
      </w:r>
    </w:p>
    <w:p w14:paraId="731B3B00" w14:textId="77777777" w:rsidR="009A0EF3" w:rsidRPr="005765C2" w:rsidRDefault="00484C8B" w:rsidP="00484C8B">
      <w:pPr>
        <w:pStyle w:val="EMEABodyText"/>
      </w:pPr>
      <w:r w:rsidRPr="005765C2">
        <w:t>Uncommon: may affect up to 1 in 100 people</w:t>
      </w:r>
    </w:p>
    <w:p w14:paraId="76B359B2" w14:textId="77777777" w:rsidR="00484C8B" w:rsidRPr="005765C2" w:rsidRDefault="00484C8B" w:rsidP="00225A18">
      <w:pPr>
        <w:pStyle w:val="EMEABodyText"/>
      </w:pPr>
    </w:p>
    <w:p w14:paraId="5984F4AE" w14:textId="77777777" w:rsidR="009A0EF3" w:rsidRPr="005765C2" w:rsidRDefault="009A0EF3" w:rsidP="00225A18">
      <w:pPr>
        <w:pStyle w:val="EMEABodyText"/>
      </w:pPr>
      <w:r w:rsidRPr="005765C2">
        <w:t>Side effects reported in clinical studies for patients treated with CoAprovel were:</w:t>
      </w:r>
    </w:p>
    <w:p w14:paraId="5CAB8A28" w14:textId="77777777" w:rsidR="009A0EF3" w:rsidRPr="005765C2" w:rsidRDefault="009A0EF3" w:rsidP="00225A18">
      <w:pPr>
        <w:pStyle w:val="EMEABodyText"/>
      </w:pPr>
    </w:p>
    <w:p w14:paraId="3BDFFD4B" w14:textId="77777777" w:rsidR="009A0EF3" w:rsidRPr="005765C2" w:rsidRDefault="009A0EF3" w:rsidP="00225A18">
      <w:pPr>
        <w:pStyle w:val="EMEABodyText"/>
      </w:pPr>
      <w:r w:rsidRPr="005765C2">
        <w:rPr>
          <w:b/>
        </w:rPr>
        <w:t>Common side effects</w:t>
      </w:r>
      <w:r w:rsidRPr="005765C2">
        <w:t xml:space="preserve"> </w:t>
      </w:r>
      <w:r w:rsidR="00484C8B" w:rsidRPr="005765C2">
        <w:t>(</w:t>
      </w:r>
      <w:r w:rsidR="00004A4A" w:rsidRPr="005765C2">
        <w:t>may affect up to 1 in 10 people</w:t>
      </w:r>
      <w:r w:rsidR="00484C8B" w:rsidRPr="005765C2">
        <w:t>):</w:t>
      </w:r>
    </w:p>
    <w:p w14:paraId="1B04FB24" w14:textId="77777777" w:rsidR="009A0EF3" w:rsidRPr="005765C2" w:rsidRDefault="009A0EF3" w:rsidP="0079728C">
      <w:pPr>
        <w:pStyle w:val="EMEABodyTextIndent"/>
      </w:pPr>
      <w:r w:rsidRPr="005765C2">
        <w:t>nausea/vomiting</w:t>
      </w:r>
    </w:p>
    <w:p w14:paraId="29236634" w14:textId="77777777" w:rsidR="009A0EF3" w:rsidRPr="005765C2" w:rsidRDefault="009A0EF3" w:rsidP="0079728C">
      <w:pPr>
        <w:pStyle w:val="EMEABodyTextIndent"/>
      </w:pPr>
      <w:r w:rsidRPr="005765C2">
        <w:t>abnormal urination</w:t>
      </w:r>
    </w:p>
    <w:p w14:paraId="4E148F5D" w14:textId="77777777" w:rsidR="009A0EF3" w:rsidRPr="005765C2" w:rsidRDefault="009A0EF3" w:rsidP="0079728C">
      <w:pPr>
        <w:pStyle w:val="EMEABodyTextIndent"/>
      </w:pPr>
      <w:r w:rsidRPr="005765C2">
        <w:t>fatigue</w:t>
      </w:r>
    </w:p>
    <w:p w14:paraId="05CCBEA7" w14:textId="77777777" w:rsidR="009A0EF3" w:rsidRPr="005765C2" w:rsidRDefault="009A0EF3" w:rsidP="0079728C">
      <w:pPr>
        <w:pStyle w:val="EMEABodyTextIndent"/>
      </w:pPr>
      <w:r w:rsidRPr="005765C2">
        <w:t>dizziness (including when getting up from a lying or sitting position)</w:t>
      </w:r>
    </w:p>
    <w:p w14:paraId="1ABAB44F" w14:textId="77777777" w:rsidR="009A0EF3" w:rsidRPr="005765C2" w:rsidRDefault="009A0EF3" w:rsidP="0079728C">
      <w:pPr>
        <w:pStyle w:val="EMEABodyTextIndent"/>
      </w:pPr>
      <w:r w:rsidRPr="005765C2">
        <w:lastRenderedPageBreak/>
        <w:t>blood tests may show raised levels of an enzyme that measures the muscle and heart function (creatine kinase) or raised levels of substances that measure kidney function (blood urea nitrogen, creatinine).</w:t>
      </w:r>
    </w:p>
    <w:p w14:paraId="07A3F18D" w14:textId="77777777" w:rsidR="009A0EF3" w:rsidRPr="005765C2" w:rsidRDefault="009A0EF3" w:rsidP="00225A18">
      <w:pPr>
        <w:pStyle w:val="EMEABodyText"/>
      </w:pPr>
      <w:r w:rsidRPr="005765C2">
        <w:rPr>
          <w:b/>
        </w:rPr>
        <w:t>If any of these side effects causes you problems</w:t>
      </w:r>
      <w:r w:rsidRPr="005765C2">
        <w:t>, talk to your doctor.</w:t>
      </w:r>
    </w:p>
    <w:p w14:paraId="37766033" w14:textId="77777777" w:rsidR="009A0EF3" w:rsidRPr="005765C2" w:rsidRDefault="009A0EF3" w:rsidP="00225A18">
      <w:pPr>
        <w:pStyle w:val="EMEABodyText"/>
      </w:pPr>
    </w:p>
    <w:p w14:paraId="53556449" w14:textId="77777777" w:rsidR="009A0EF3" w:rsidRPr="005765C2" w:rsidRDefault="009A0EF3" w:rsidP="00225A18">
      <w:pPr>
        <w:pStyle w:val="EMEABodyText"/>
      </w:pPr>
      <w:r w:rsidRPr="005765C2">
        <w:rPr>
          <w:b/>
        </w:rPr>
        <w:t xml:space="preserve">Uncommon side </w:t>
      </w:r>
      <w:r w:rsidR="00004A4A" w:rsidRPr="005765C2">
        <w:rPr>
          <w:b/>
        </w:rPr>
        <w:t>effects</w:t>
      </w:r>
      <w:r w:rsidRPr="005765C2">
        <w:rPr>
          <w:b/>
        </w:rPr>
        <w:t xml:space="preserve"> </w:t>
      </w:r>
      <w:r w:rsidR="00484C8B" w:rsidRPr="005765C2">
        <w:t>(</w:t>
      </w:r>
      <w:r w:rsidR="00004A4A" w:rsidRPr="005765C2">
        <w:t>may affect up to 1 in 100 people</w:t>
      </w:r>
      <w:r w:rsidR="00484C8B" w:rsidRPr="005765C2">
        <w:t>):</w:t>
      </w:r>
    </w:p>
    <w:p w14:paraId="0DF5239B" w14:textId="77777777" w:rsidR="009A0EF3" w:rsidRPr="005765C2" w:rsidRDefault="009A0EF3" w:rsidP="0079728C">
      <w:pPr>
        <w:pStyle w:val="EMEABodyTextIndent"/>
      </w:pPr>
      <w:r w:rsidRPr="005765C2">
        <w:t xml:space="preserve">diarrhoea </w:t>
      </w:r>
    </w:p>
    <w:p w14:paraId="1063B80B" w14:textId="77777777" w:rsidR="009A0EF3" w:rsidRPr="005765C2" w:rsidRDefault="009A0EF3" w:rsidP="0079728C">
      <w:pPr>
        <w:pStyle w:val="EMEABodyTextIndent"/>
      </w:pPr>
      <w:r w:rsidRPr="005765C2">
        <w:t xml:space="preserve">low blood pressure </w:t>
      </w:r>
    </w:p>
    <w:p w14:paraId="5C984374" w14:textId="77777777" w:rsidR="009A0EF3" w:rsidRPr="005765C2" w:rsidRDefault="009A0EF3" w:rsidP="0079728C">
      <w:pPr>
        <w:pStyle w:val="EMEABodyTextIndent"/>
      </w:pPr>
      <w:r w:rsidRPr="005765C2">
        <w:t xml:space="preserve">fainting </w:t>
      </w:r>
    </w:p>
    <w:p w14:paraId="5860A197" w14:textId="77777777" w:rsidR="009A0EF3" w:rsidRPr="005765C2" w:rsidRDefault="009A0EF3" w:rsidP="0079728C">
      <w:pPr>
        <w:pStyle w:val="EMEABodyTextIndent"/>
      </w:pPr>
      <w:r w:rsidRPr="005765C2">
        <w:t xml:space="preserve">heart rate increased </w:t>
      </w:r>
    </w:p>
    <w:p w14:paraId="0E23FFA4" w14:textId="77777777" w:rsidR="009A0EF3" w:rsidRPr="005765C2" w:rsidRDefault="009A0EF3" w:rsidP="0079728C">
      <w:pPr>
        <w:pStyle w:val="EMEABodyTextIndent"/>
      </w:pPr>
      <w:r w:rsidRPr="005765C2">
        <w:t xml:space="preserve">flushing </w:t>
      </w:r>
    </w:p>
    <w:p w14:paraId="1612EBA1" w14:textId="77777777" w:rsidR="009A0EF3" w:rsidRPr="005765C2" w:rsidRDefault="009A0EF3" w:rsidP="0079728C">
      <w:pPr>
        <w:pStyle w:val="EMEABodyTextIndent"/>
      </w:pPr>
      <w:r w:rsidRPr="005765C2">
        <w:t xml:space="preserve">swelling </w:t>
      </w:r>
    </w:p>
    <w:p w14:paraId="6EE64A0A" w14:textId="77777777" w:rsidR="009A0EF3" w:rsidRPr="005765C2" w:rsidRDefault="009A0EF3" w:rsidP="0079728C">
      <w:pPr>
        <w:pStyle w:val="EMEABodyTextIndent"/>
      </w:pPr>
      <w:r w:rsidRPr="005765C2">
        <w:t>sexual dysfunction (problems with sexual performance)</w:t>
      </w:r>
    </w:p>
    <w:p w14:paraId="13B35793" w14:textId="77777777" w:rsidR="009A0EF3" w:rsidRPr="005765C2" w:rsidRDefault="009A0EF3" w:rsidP="0079728C">
      <w:pPr>
        <w:pStyle w:val="EMEABodyTextIndent"/>
      </w:pPr>
      <w:r w:rsidRPr="005765C2">
        <w:t>blood tests may show lowered levels of potassium and sodium in your blood.</w:t>
      </w:r>
    </w:p>
    <w:p w14:paraId="62335248" w14:textId="77777777" w:rsidR="009A0EF3" w:rsidRPr="005765C2" w:rsidRDefault="009A0EF3" w:rsidP="00225A18">
      <w:pPr>
        <w:pStyle w:val="EMEABodyText"/>
      </w:pPr>
      <w:r w:rsidRPr="005765C2">
        <w:rPr>
          <w:b/>
        </w:rPr>
        <w:t>If any of these side effects causes you problems</w:t>
      </w:r>
      <w:r w:rsidRPr="005765C2">
        <w:t>, talk to your doctor.</w:t>
      </w:r>
    </w:p>
    <w:p w14:paraId="65E8709E" w14:textId="77777777" w:rsidR="009A0EF3" w:rsidRPr="005765C2" w:rsidRDefault="009A0EF3" w:rsidP="00225A18">
      <w:pPr>
        <w:pStyle w:val="EMEABodyText"/>
      </w:pPr>
    </w:p>
    <w:p w14:paraId="21353CC9" w14:textId="77777777" w:rsidR="009A0EF3" w:rsidRPr="005765C2" w:rsidRDefault="009A0EF3" w:rsidP="00225A18">
      <w:pPr>
        <w:pStyle w:val="EMEABodyText"/>
        <w:rPr>
          <w:b/>
        </w:rPr>
      </w:pPr>
      <w:r w:rsidRPr="005765C2">
        <w:rPr>
          <w:b/>
        </w:rPr>
        <w:t>Side effects reported since the launch of CoAprovel</w:t>
      </w:r>
    </w:p>
    <w:p w14:paraId="1269A744" w14:textId="77777777" w:rsidR="009A0EF3" w:rsidRPr="005765C2" w:rsidRDefault="009A0EF3" w:rsidP="00225A18">
      <w:pPr>
        <w:pStyle w:val="EMEABodyText"/>
      </w:pPr>
      <w:r w:rsidRPr="005765C2">
        <w:t>Some undesirable effects have been reported since marketing of CoAprovel. Undesirable effects where the frequency is not known are: headache, ringing in the ears, cough, taste disturbance, indigestion, pain in joints and muscles, liver function abnormal and impaired kidney function, increased level of potassium in your blood and allergic reactions such as rash, hives, swelling of the face, lips, mouth, tongue or throat. Uncommon cases of jaundice (yellowing of the skin and/or whites of the eyes) have also been reported.</w:t>
      </w:r>
    </w:p>
    <w:p w14:paraId="7A4290AD" w14:textId="77777777" w:rsidR="009A0EF3" w:rsidRPr="005765C2" w:rsidRDefault="009A0EF3" w:rsidP="00225A18">
      <w:pPr>
        <w:pStyle w:val="EMEABodyText"/>
      </w:pPr>
    </w:p>
    <w:p w14:paraId="66B526CB" w14:textId="77777777" w:rsidR="009A0EF3" w:rsidRPr="005765C2" w:rsidRDefault="009A0EF3" w:rsidP="00225A18">
      <w:pPr>
        <w:pStyle w:val="EMEABodyText"/>
      </w:pPr>
      <w:r w:rsidRPr="005765C2">
        <w:t xml:space="preserve">As for any combination of two active substances, side effects associated with each individual component cannot be excluded. </w:t>
      </w:r>
    </w:p>
    <w:p w14:paraId="4E9E33F4" w14:textId="77777777" w:rsidR="00904971" w:rsidRPr="005765C2" w:rsidRDefault="00904971" w:rsidP="00225A18">
      <w:pPr>
        <w:pStyle w:val="EMEABodyText"/>
        <w:rPr>
          <w:b/>
        </w:rPr>
      </w:pPr>
    </w:p>
    <w:p w14:paraId="263BFB4C" w14:textId="77777777" w:rsidR="009A0EF3" w:rsidRPr="005765C2" w:rsidRDefault="009A0EF3" w:rsidP="00225A18">
      <w:pPr>
        <w:pStyle w:val="EMEABodyText"/>
        <w:rPr>
          <w:b/>
        </w:rPr>
      </w:pPr>
      <w:r w:rsidRPr="005765C2">
        <w:rPr>
          <w:b/>
        </w:rPr>
        <w:t>Side effects associated with irbesartan alone</w:t>
      </w:r>
    </w:p>
    <w:p w14:paraId="66245C69" w14:textId="77777777" w:rsidR="00CD63DE" w:rsidRPr="005765C2" w:rsidRDefault="00CD63DE" w:rsidP="00CD63DE">
      <w:pPr>
        <w:pStyle w:val="EMEABodyText"/>
      </w:pPr>
      <w:r w:rsidRPr="005765C2">
        <w:t xml:space="preserve">In addition to the side effects listed above, chest pain, </w:t>
      </w:r>
      <w:r w:rsidR="00A673FE" w:rsidRPr="005765C2">
        <w:t>severe allergic reactions (anaphylactic shock),</w:t>
      </w:r>
      <w:r w:rsidRPr="005765C2">
        <w:t xml:space="preserve"> </w:t>
      </w:r>
      <w:r w:rsidR="004C2B26" w:rsidRPr="005765C2">
        <w:rPr>
          <w:szCs w:val="22"/>
        </w:rPr>
        <w:t xml:space="preserve">decreased number of red blood cells (anaemia – symptoms may include tiredness, headaches, being short of breath when exercising, dizziness and looking pale) and </w:t>
      </w:r>
      <w:r w:rsidRPr="005765C2">
        <w:t xml:space="preserve">decrease in the number of platelets (a blood cell essential for the clotting of the blood) </w:t>
      </w:r>
      <w:r w:rsidR="00BE7044" w:rsidRPr="005765C2">
        <w:rPr>
          <w:szCs w:val="22"/>
        </w:rPr>
        <w:t xml:space="preserve">and low blood sugar levels </w:t>
      </w:r>
      <w:r w:rsidRPr="005765C2">
        <w:rPr>
          <w:szCs w:val="22"/>
        </w:rPr>
        <w:t>have</w:t>
      </w:r>
      <w:r w:rsidRPr="005765C2">
        <w:t xml:space="preserve"> also been reported.</w:t>
      </w:r>
    </w:p>
    <w:p w14:paraId="1BFA2521" w14:textId="29013D89" w:rsidR="00C24E14" w:rsidRPr="005765C2" w:rsidRDefault="00C24E14" w:rsidP="00CD63DE">
      <w:pPr>
        <w:pStyle w:val="EMEABodyText"/>
        <w:rPr>
          <w:szCs w:val="22"/>
        </w:rPr>
      </w:pPr>
      <w:r w:rsidRPr="00830042">
        <w:rPr>
          <w:noProof/>
          <w:szCs w:val="22"/>
        </w:rPr>
        <w:t>Rare (may affect up to 1 in 1</w:t>
      </w:r>
      <w:del w:id="511" w:author="Author">
        <w:r w:rsidRPr="00B937DA">
          <w:rPr>
            <w:noProof/>
            <w:szCs w:val="22"/>
          </w:rPr>
          <w:delText>,</w:delText>
        </w:r>
      </w:del>
      <w:ins w:id="512" w:author="Author">
        <w:r w:rsidR="00321621">
          <w:rPr>
            <w:noProof/>
            <w:szCs w:val="22"/>
          </w:rPr>
          <w:t xml:space="preserve"> </w:t>
        </w:r>
      </w:ins>
      <w:r w:rsidRPr="00830042">
        <w:rPr>
          <w:noProof/>
          <w:szCs w:val="22"/>
        </w:rPr>
        <w:t>000 people)</w:t>
      </w:r>
      <w:r w:rsidRPr="005765C2">
        <w:rPr>
          <w:szCs w:val="22"/>
        </w:rPr>
        <w:t>: intestinal angioedema: a swelling in the gut presenting with symptoms like abdominal pain, nausea, vomiting and diarrhoea.</w:t>
      </w:r>
    </w:p>
    <w:p w14:paraId="666F1590" w14:textId="77777777" w:rsidR="006567EF" w:rsidRPr="005765C2" w:rsidRDefault="006567EF" w:rsidP="00225A18">
      <w:pPr>
        <w:pStyle w:val="EMEABodyText"/>
        <w:rPr>
          <w:b/>
        </w:rPr>
      </w:pPr>
    </w:p>
    <w:p w14:paraId="4E9B2674" w14:textId="77777777" w:rsidR="009A0EF3" w:rsidRPr="005765C2" w:rsidRDefault="009A0EF3" w:rsidP="00225A18">
      <w:pPr>
        <w:pStyle w:val="EMEABodyText"/>
        <w:rPr>
          <w:b/>
        </w:rPr>
      </w:pPr>
      <w:r w:rsidRPr="005765C2">
        <w:rPr>
          <w:b/>
        </w:rPr>
        <w:t>Side effects associated with hydrochlorothiazide alone</w:t>
      </w:r>
    </w:p>
    <w:p w14:paraId="311F149F" w14:textId="77777777" w:rsidR="009A0EF3" w:rsidRPr="005765C2" w:rsidRDefault="009A0EF3" w:rsidP="00225A18">
      <w:pPr>
        <w:pStyle w:val="EMEABodyText"/>
      </w:pPr>
      <w:r w:rsidRPr="005765C2">
        <w:t>Loss of appetite; stomach irritation; stomach cramps; constipation; jaundice (yellowing of the skin and/or whites of the eyes); inflammation of the pancreas characterised by severe upper stomach pain, often with nausea and vomiting; sleep disorders; depression; blurred vision; lack of white blood cells, which can result in frequent infections, fever; decrease in the number of platelets (a blood cell essential for the clotting of the blood), decreased number of red blood cells (anaemia) characterised by tiredness, headaches, being short of breath when exercising, dizziness and looking pale; kidney disease; lung problems including pneumonia or build-up of fluid in the lungs; increased sensitivity of the skin to the sun; inflammation of blood vessels; a skin disease characterized by the peeling of the skin all over the body; cutaneous lupus erythematosus, which is identified by a rash that may appear on the face, neck, and scalp; allergic reactions; weakness and muscle spasm; altered heart rate; reduced blood pressure after a change in body position; swelling of the salivary glands; high sugar levels in the blood; sugar in the urine; increases in some kinds of blood fat; high uric acid levels in the blood, which may cause gout.</w:t>
      </w:r>
    </w:p>
    <w:p w14:paraId="1066E17F" w14:textId="77777777" w:rsidR="00996A66" w:rsidRPr="005765C2" w:rsidRDefault="00996A66" w:rsidP="00225A18">
      <w:pPr>
        <w:pStyle w:val="EMEABodyText"/>
        <w:rPr>
          <w:b/>
          <w:bCs/>
        </w:rPr>
      </w:pPr>
    </w:p>
    <w:p w14:paraId="55E56E6C" w14:textId="2FA2710F" w:rsidR="00F2695E" w:rsidRPr="005765C2" w:rsidRDefault="00F2695E" w:rsidP="00225A18">
      <w:pPr>
        <w:pStyle w:val="EMEABodyText"/>
      </w:pPr>
      <w:r w:rsidRPr="005765C2">
        <w:rPr>
          <w:b/>
          <w:bCs/>
        </w:rPr>
        <w:t>Very rare side effects</w:t>
      </w:r>
      <w:r w:rsidRPr="005765C2">
        <w:t xml:space="preserve"> (may affect up to 1 in 10</w:t>
      </w:r>
      <w:del w:id="513" w:author="Author">
        <w:r w:rsidRPr="001E246F">
          <w:delText>,</w:delText>
        </w:r>
      </w:del>
      <w:ins w:id="514" w:author="Author">
        <w:r w:rsidR="00D4062B">
          <w:t xml:space="preserve"> </w:t>
        </w:r>
      </w:ins>
      <w:r w:rsidRPr="005765C2">
        <w:t>000 people): Acute respiratory distress (signs include severe shortness of breath, fever, weakness, and confusion).</w:t>
      </w:r>
    </w:p>
    <w:p w14:paraId="5DCA024B" w14:textId="77777777" w:rsidR="00996A66" w:rsidRPr="005765C2" w:rsidRDefault="00996A66" w:rsidP="001B465C">
      <w:pPr>
        <w:rPr>
          <w:b/>
          <w:szCs w:val="22"/>
        </w:rPr>
      </w:pPr>
    </w:p>
    <w:p w14:paraId="29C6E804" w14:textId="77777777" w:rsidR="005A165E" w:rsidRPr="005765C2" w:rsidRDefault="00A83ACB" w:rsidP="001B465C">
      <w:pPr>
        <w:rPr>
          <w:color w:val="231F20"/>
          <w:szCs w:val="22"/>
        </w:rPr>
      </w:pPr>
      <w:r w:rsidRPr="005765C2">
        <w:rPr>
          <w:b/>
          <w:szCs w:val="22"/>
        </w:rPr>
        <w:t>Not known</w:t>
      </w:r>
      <w:r w:rsidRPr="005765C2">
        <w:rPr>
          <w:szCs w:val="22"/>
        </w:rPr>
        <w:t xml:space="preserve"> (frequency cannot be estimated from the available data)</w:t>
      </w:r>
      <w:r w:rsidRPr="005765C2">
        <w:rPr>
          <w:color w:val="231F20"/>
          <w:szCs w:val="22"/>
        </w:rPr>
        <w:t>: skin and lip cancer (non-melanoma skin cancer)</w:t>
      </w:r>
      <w:r w:rsidR="002F6CF1" w:rsidRPr="005765C2">
        <w:rPr>
          <w:color w:val="231F20"/>
          <w:szCs w:val="22"/>
        </w:rPr>
        <w:t xml:space="preserve">, </w:t>
      </w:r>
      <w:r w:rsidR="002F6CF1" w:rsidRPr="005765C2">
        <w:rPr>
          <w:szCs w:val="22"/>
        </w:rPr>
        <w:t>decrease in vision or pain in your eyes due to high pressure (possible signs of fluid accumulation in the vascular layer of the eye (choroidal effusion) or acute angle-closure glaucoma).</w:t>
      </w:r>
    </w:p>
    <w:p w14:paraId="4EBFA317" w14:textId="77777777" w:rsidR="005A165E" w:rsidRPr="005765C2" w:rsidRDefault="005A165E" w:rsidP="00225A18">
      <w:pPr>
        <w:pStyle w:val="EMEABodyText"/>
      </w:pPr>
    </w:p>
    <w:p w14:paraId="28E087B1" w14:textId="77777777" w:rsidR="009A0EF3" w:rsidRPr="005765C2" w:rsidRDefault="009A0EF3" w:rsidP="00225A18">
      <w:pPr>
        <w:pStyle w:val="EMEABodyText"/>
      </w:pPr>
      <w:r w:rsidRPr="005765C2">
        <w:t>It is known that side effects associated with hydrochlorothiazide may increase with higher doses of hydrochlorothiazide.</w:t>
      </w:r>
    </w:p>
    <w:p w14:paraId="48C25F13" w14:textId="77777777" w:rsidR="009A0EF3" w:rsidRPr="005765C2" w:rsidRDefault="009A0EF3" w:rsidP="00225A18">
      <w:pPr>
        <w:pStyle w:val="EMEABodyText"/>
      </w:pPr>
    </w:p>
    <w:p w14:paraId="63C64A92" w14:textId="77777777" w:rsidR="00701F14" w:rsidRPr="005765C2" w:rsidRDefault="00701F14" w:rsidP="00CC1C5C">
      <w:pPr>
        <w:pStyle w:val="EMEABodyText"/>
        <w:widowControl w:val="0"/>
        <w:rPr>
          <w:u w:val="single"/>
        </w:rPr>
      </w:pPr>
      <w:r w:rsidRPr="005765C2">
        <w:rPr>
          <w:u w:val="single"/>
        </w:rPr>
        <w:t>Reporting of side effects</w:t>
      </w:r>
    </w:p>
    <w:p w14:paraId="4927A7BE" w14:textId="77777777" w:rsidR="009A0EF3" w:rsidRPr="005765C2" w:rsidRDefault="009A0EF3" w:rsidP="00CC1C5C">
      <w:pPr>
        <w:pStyle w:val="EMEABodyText"/>
        <w:widowControl w:val="0"/>
      </w:pPr>
      <w:r w:rsidRPr="005765C2">
        <w:t>If you get any side effects</w:t>
      </w:r>
      <w:r w:rsidRPr="005765C2">
        <w:rPr>
          <w:b/>
        </w:rPr>
        <w:t xml:space="preserve">, </w:t>
      </w:r>
      <w:r w:rsidRPr="005765C2">
        <w:t>talk to your doctor or pharmacist. This includes any possible side effects not listed in this leaflet.</w:t>
      </w:r>
      <w:r w:rsidR="00701F14" w:rsidRPr="005765C2">
        <w:t xml:space="preserve"> You can also report side effects directly via </w:t>
      </w:r>
      <w:r w:rsidR="005700F8" w:rsidRPr="005765C2">
        <w:rPr>
          <w:szCs w:val="22"/>
          <w:highlight w:val="lightGray"/>
        </w:rPr>
        <w:t xml:space="preserve">the national reporting system listed in </w:t>
      </w:r>
      <w:hyperlink r:id="rId15" w:history="1">
        <w:r w:rsidR="005700F8" w:rsidRPr="005765C2">
          <w:rPr>
            <w:rStyle w:val="Hyperlink"/>
            <w:szCs w:val="22"/>
            <w:highlight w:val="lightGray"/>
          </w:rPr>
          <w:t>Appendix V</w:t>
        </w:r>
      </w:hyperlink>
      <w:r w:rsidR="007C3C99" w:rsidRPr="005765C2">
        <w:t>. By reporting side effects you</w:t>
      </w:r>
      <w:r w:rsidR="00701F14" w:rsidRPr="005765C2">
        <w:t xml:space="preserve"> can help provide more information on the safety of this medicine.</w:t>
      </w:r>
    </w:p>
    <w:p w14:paraId="115B02A9" w14:textId="77777777" w:rsidR="009A0EF3" w:rsidRPr="005765C2" w:rsidRDefault="009A0EF3" w:rsidP="00CC1C5C">
      <w:pPr>
        <w:pStyle w:val="EMEABodyText"/>
        <w:widowControl w:val="0"/>
      </w:pPr>
    </w:p>
    <w:p w14:paraId="6B81D0AE" w14:textId="77777777" w:rsidR="009A0EF3" w:rsidRPr="005765C2" w:rsidRDefault="009A0EF3" w:rsidP="00225A18">
      <w:pPr>
        <w:pStyle w:val="EMEABodyText"/>
      </w:pPr>
    </w:p>
    <w:p w14:paraId="6E2F8165" w14:textId="635C3AE2" w:rsidR="009A0EF3" w:rsidRPr="005765C2" w:rsidRDefault="009A0EF3" w:rsidP="00225A18">
      <w:pPr>
        <w:pStyle w:val="EMEAHeading1"/>
        <w:ind w:left="0" w:firstLine="0"/>
      </w:pPr>
      <w:r w:rsidRPr="005765C2">
        <w:t>5.</w:t>
      </w:r>
      <w:r w:rsidRPr="005765C2">
        <w:tab/>
      </w:r>
      <w:r w:rsidRPr="005765C2">
        <w:rPr>
          <w:caps w:val="0"/>
        </w:rPr>
        <w:t>How to store CoAprovel</w:t>
      </w:r>
      <w:r w:rsidR="007A3D8D">
        <w:rPr>
          <w:caps w:val="0"/>
        </w:rPr>
        <w:fldChar w:fldCharType="begin"/>
      </w:r>
      <w:r w:rsidR="007A3D8D">
        <w:rPr>
          <w:caps w:val="0"/>
        </w:rPr>
        <w:instrText xml:space="preserve"> DOCVARIABLE vault_nd_b2648499-59c0-4940-8f03-55e3480038a0 \* MERGEFORMAT </w:instrText>
      </w:r>
      <w:r w:rsidR="007A3D8D">
        <w:rPr>
          <w:caps w:val="0"/>
        </w:rPr>
        <w:fldChar w:fldCharType="separate"/>
      </w:r>
      <w:r w:rsidR="007A3D8D">
        <w:rPr>
          <w:caps w:val="0"/>
        </w:rPr>
        <w:t xml:space="preserve"> </w:t>
      </w:r>
      <w:r w:rsidR="007A3D8D">
        <w:rPr>
          <w:caps w:val="0"/>
        </w:rPr>
        <w:fldChar w:fldCharType="end"/>
      </w:r>
    </w:p>
    <w:p w14:paraId="2F83E5F8" w14:textId="77777777" w:rsidR="009A0EF3" w:rsidRPr="007A3D8D" w:rsidRDefault="009A0EF3" w:rsidP="00225A18">
      <w:pPr>
        <w:pStyle w:val="EMEAHeading1"/>
      </w:pPr>
    </w:p>
    <w:p w14:paraId="721A32AF" w14:textId="77777777" w:rsidR="009A0EF3" w:rsidRPr="005765C2" w:rsidRDefault="009A0EF3" w:rsidP="00225A18">
      <w:pPr>
        <w:pStyle w:val="EMEABodyText"/>
      </w:pPr>
      <w:r w:rsidRPr="005765C2">
        <w:t>Keep this medicine out of the sight and reach of children.</w:t>
      </w:r>
    </w:p>
    <w:p w14:paraId="72174A60" w14:textId="77777777" w:rsidR="009A0EF3" w:rsidRPr="005765C2" w:rsidRDefault="009A0EF3" w:rsidP="00225A18">
      <w:pPr>
        <w:pStyle w:val="EMEABodyText"/>
      </w:pPr>
    </w:p>
    <w:p w14:paraId="028D26CF" w14:textId="77777777" w:rsidR="009A0EF3" w:rsidRPr="005765C2" w:rsidRDefault="009A0EF3" w:rsidP="00225A18">
      <w:pPr>
        <w:pStyle w:val="EMEABodyText"/>
      </w:pPr>
      <w:r w:rsidRPr="005765C2">
        <w:t>Do not use this medicine after the expiry date which is stated on the carton and on the blister after EXP. The expiry date refers to the last day of that month.</w:t>
      </w:r>
    </w:p>
    <w:p w14:paraId="7C169642" w14:textId="77777777" w:rsidR="009A0EF3" w:rsidRPr="005765C2" w:rsidRDefault="009A0EF3" w:rsidP="00225A18">
      <w:pPr>
        <w:pStyle w:val="EMEABodyText"/>
      </w:pPr>
    </w:p>
    <w:p w14:paraId="098F51A0" w14:textId="77777777" w:rsidR="009A0EF3" w:rsidRPr="005765C2" w:rsidRDefault="009A0EF3" w:rsidP="00225A18">
      <w:pPr>
        <w:pStyle w:val="EMEABodyText"/>
      </w:pPr>
      <w:r w:rsidRPr="005765C2">
        <w:t>Do not store above 30°C.</w:t>
      </w:r>
    </w:p>
    <w:p w14:paraId="5A3B240A" w14:textId="77777777" w:rsidR="009A0EF3" w:rsidRPr="005765C2" w:rsidRDefault="009A0EF3" w:rsidP="00225A18">
      <w:pPr>
        <w:pStyle w:val="EMEABodyText"/>
      </w:pPr>
    </w:p>
    <w:p w14:paraId="29E28753" w14:textId="77777777" w:rsidR="009A0EF3" w:rsidRPr="005765C2" w:rsidRDefault="009A0EF3" w:rsidP="00225A18">
      <w:pPr>
        <w:pStyle w:val="EMEABodyText"/>
      </w:pPr>
      <w:r w:rsidRPr="005765C2">
        <w:t>Store in the original package in order to protect from moisture.</w:t>
      </w:r>
    </w:p>
    <w:p w14:paraId="726E4002" w14:textId="77777777" w:rsidR="009A0EF3" w:rsidRPr="005765C2" w:rsidRDefault="009A0EF3" w:rsidP="00225A18">
      <w:pPr>
        <w:pStyle w:val="EMEABodyText"/>
      </w:pPr>
    </w:p>
    <w:p w14:paraId="0A9A8A29" w14:textId="77777777" w:rsidR="009A0EF3" w:rsidRPr="005765C2" w:rsidRDefault="009A0EF3" w:rsidP="00225A18">
      <w:pPr>
        <w:pStyle w:val="EMEABodyText"/>
      </w:pPr>
      <w:r w:rsidRPr="005765C2">
        <w:t>Do not throw away any medicines via wastewater or household waste. Ask your pharmacist how to throw away medicines you no longer use. These measures will help protect the environment.</w:t>
      </w:r>
    </w:p>
    <w:p w14:paraId="65B2FD11" w14:textId="77777777" w:rsidR="009A0EF3" w:rsidRPr="005765C2" w:rsidRDefault="009A0EF3" w:rsidP="00225A18">
      <w:pPr>
        <w:pStyle w:val="EMEABodyText"/>
      </w:pPr>
    </w:p>
    <w:p w14:paraId="1EA35B88" w14:textId="77777777" w:rsidR="009A0EF3" w:rsidRPr="005765C2" w:rsidRDefault="009A0EF3" w:rsidP="00225A18">
      <w:pPr>
        <w:pStyle w:val="EMEABodyText"/>
      </w:pPr>
    </w:p>
    <w:p w14:paraId="7BFB2886" w14:textId="4A03D629" w:rsidR="009A0EF3" w:rsidRPr="005765C2" w:rsidRDefault="009A0EF3" w:rsidP="00225A18">
      <w:pPr>
        <w:pStyle w:val="EMEAHeading1"/>
        <w:ind w:left="0" w:firstLine="0"/>
      </w:pPr>
      <w:r w:rsidRPr="005765C2">
        <w:t>6.</w:t>
      </w:r>
      <w:r w:rsidRPr="005765C2">
        <w:tab/>
      </w:r>
      <w:r w:rsidRPr="005765C2">
        <w:rPr>
          <w:caps w:val="0"/>
        </w:rPr>
        <w:t>Contents of the pack and other information</w:t>
      </w:r>
      <w:r w:rsidR="007A3D8D">
        <w:rPr>
          <w:caps w:val="0"/>
        </w:rPr>
        <w:fldChar w:fldCharType="begin"/>
      </w:r>
      <w:r w:rsidR="007A3D8D">
        <w:rPr>
          <w:caps w:val="0"/>
        </w:rPr>
        <w:instrText xml:space="preserve"> DOCVARIABLE vault_nd_b54147c9-29bb-49c8-9e10-37fe3c583b7d \* MERGEFORMAT </w:instrText>
      </w:r>
      <w:r w:rsidR="007A3D8D">
        <w:rPr>
          <w:caps w:val="0"/>
        </w:rPr>
        <w:fldChar w:fldCharType="separate"/>
      </w:r>
      <w:r w:rsidR="007A3D8D">
        <w:rPr>
          <w:caps w:val="0"/>
        </w:rPr>
        <w:t xml:space="preserve"> </w:t>
      </w:r>
      <w:r w:rsidR="007A3D8D">
        <w:rPr>
          <w:caps w:val="0"/>
        </w:rPr>
        <w:fldChar w:fldCharType="end"/>
      </w:r>
    </w:p>
    <w:p w14:paraId="6D4E9EC1" w14:textId="77777777" w:rsidR="009A0EF3" w:rsidRPr="007A3D8D" w:rsidRDefault="009A0EF3" w:rsidP="00225A18">
      <w:pPr>
        <w:pStyle w:val="EMEAHeading1"/>
      </w:pPr>
    </w:p>
    <w:p w14:paraId="7C2D3889" w14:textId="4BBC4163" w:rsidR="009A0EF3" w:rsidRPr="005765C2" w:rsidRDefault="009A0EF3" w:rsidP="00225A18">
      <w:pPr>
        <w:pStyle w:val="EMEAHeading3"/>
      </w:pPr>
      <w:r w:rsidRPr="005765C2">
        <w:t>What CoAprovel contains</w:t>
      </w:r>
      <w:fldSimple w:instr=" DOCVARIABLE vault_nd_aa73a2c4-1eef-4fd8-bd6f-04b3165dcbcc \* MERGEFORMAT ">
        <w:r w:rsidR="007A3D8D">
          <w:t xml:space="preserve"> </w:t>
        </w:r>
      </w:fldSimple>
    </w:p>
    <w:p w14:paraId="6DDEEBA8" w14:textId="77777777" w:rsidR="009A0EF3" w:rsidRPr="005765C2" w:rsidRDefault="009A0EF3" w:rsidP="0071781D">
      <w:pPr>
        <w:pStyle w:val="EMEABodyTextIndent"/>
      </w:pPr>
      <w:r w:rsidRPr="005765C2">
        <w:t>The active substances are irbesartan and hydrochlorothiazide. Each tablet of CoAprovel 150 mg/12.5 mg</w:t>
      </w:r>
      <w:r w:rsidRPr="005765C2">
        <w:rPr>
          <w:b/>
        </w:rPr>
        <w:t xml:space="preserve"> </w:t>
      </w:r>
      <w:r w:rsidRPr="005765C2">
        <w:t>contains 150 mg irbesartan and 12.5 mg hydrochlorothiazide.</w:t>
      </w:r>
    </w:p>
    <w:p w14:paraId="1C039108" w14:textId="77777777" w:rsidR="009A0EF3" w:rsidRPr="005765C2" w:rsidRDefault="009A0EF3" w:rsidP="0071781D">
      <w:pPr>
        <w:pStyle w:val="EMEABodyTextIndent"/>
      </w:pPr>
      <w:r w:rsidRPr="005765C2">
        <w:t>The other ingredients are microcrystalline cellulose, croscarmellose sodium, lactose monohydrate, magnesium stearate, colloidal hydrated silica, pregelatinised maize starch, red and yellow ferric oxides (E172).</w:t>
      </w:r>
      <w:r w:rsidR="00E66158" w:rsidRPr="005765C2">
        <w:t xml:space="preserve"> Please see section 2 “Co</w:t>
      </w:r>
      <w:r w:rsidR="00857800" w:rsidRPr="005765C2">
        <w:t>A</w:t>
      </w:r>
      <w:r w:rsidR="00E66158" w:rsidRPr="005765C2">
        <w:t>provel contains lactose”</w:t>
      </w:r>
      <w:r w:rsidR="00904971" w:rsidRPr="005765C2">
        <w:t>.</w:t>
      </w:r>
    </w:p>
    <w:p w14:paraId="4FDFA344" w14:textId="77777777" w:rsidR="009A0EF3" w:rsidRPr="005765C2" w:rsidRDefault="009A0EF3" w:rsidP="00225A18">
      <w:pPr>
        <w:pStyle w:val="EMEABodyText"/>
      </w:pPr>
    </w:p>
    <w:p w14:paraId="51874CDB" w14:textId="0958C3F1" w:rsidR="009A0EF3" w:rsidRPr="005765C2" w:rsidRDefault="009A0EF3" w:rsidP="00225A18">
      <w:pPr>
        <w:pStyle w:val="EMEAHeading3"/>
      </w:pPr>
      <w:r w:rsidRPr="005765C2">
        <w:t>What CoAprovel looks like and contents of the pack</w:t>
      </w:r>
      <w:fldSimple w:instr=" DOCVARIABLE vault_nd_caaf776a-c7c6-4dfa-b91d-9ed495e60d9b \* MERGEFORMAT ">
        <w:r w:rsidR="007A3D8D">
          <w:t xml:space="preserve"> </w:t>
        </w:r>
      </w:fldSimple>
    </w:p>
    <w:p w14:paraId="4E9C4FA4" w14:textId="77777777" w:rsidR="009A0EF3" w:rsidRPr="005765C2" w:rsidRDefault="009A0EF3" w:rsidP="00225A18">
      <w:pPr>
        <w:pStyle w:val="EMEABodyText"/>
      </w:pPr>
      <w:r w:rsidRPr="005765C2">
        <w:t>CoAprovel 150 mg/12.5 mg tablets are peach, biconvex, oval-shaped, with a heart debossed on one side and the number 2775 engraved on the other side.</w:t>
      </w:r>
    </w:p>
    <w:p w14:paraId="5DA81780" w14:textId="77777777" w:rsidR="009A0EF3" w:rsidRPr="005765C2" w:rsidRDefault="009A0EF3" w:rsidP="00225A18">
      <w:pPr>
        <w:pStyle w:val="EMEABodyText"/>
      </w:pPr>
    </w:p>
    <w:p w14:paraId="149A69F0" w14:textId="77777777" w:rsidR="009A0EF3" w:rsidRPr="005765C2" w:rsidRDefault="009A0EF3" w:rsidP="00225A18">
      <w:pPr>
        <w:pStyle w:val="EMEABodyText"/>
      </w:pPr>
      <w:r w:rsidRPr="005765C2">
        <w:t>CoAprovel 150 mg/12.5 mg tablets are supplied in blister packs of 14, 28, 56 or 98 tablets. Unit dose blister packs of 56 x 1 tablet for delivery in hospitals are also available.</w:t>
      </w:r>
    </w:p>
    <w:p w14:paraId="02DEC6E7" w14:textId="77777777" w:rsidR="009A0EF3" w:rsidRPr="005765C2" w:rsidRDefault="009A0EF3" w:rsidP="00225A18">
      <w:pPr>
        <w:pStyle w:val="EMEABodyText"/>
      </w:pPr>
    </w:p>
    <w:p w14:paraId="37812D90" w14:textId="77777777" w:rsidR="009A0EF3" w:rsidRPr="005765C2" w:rsidRDefault="009A0EF3" w:rsidP="00225A18">
      <w:pPr>
        <w:pStyle w:val="EMEABodyText"/>
      </w:pPr>
      <w:r w:rsidRPr="005765C2">
        <w:t>Not all pack sizes may be marketed.</w:t>
      </w:r>
    </w:p>
    <w:p w14:paraId="71BDB624" w14:textId="77777777" w:rsidR="009A0EF3" w:rsidRPr="005765C2" w:rsidRDefault="009A0EF3" w:rsidP="00225A18">
      <w:pPr>
        <w:pStyle w:val="EMEABodyText"/>
      </w:pPr>
    </w:p>
    <w:p w14:paraId="16018934" w14:textId="6504A9A4" w:rsidR="009A0EF3" w:rsidRPr="005765C2" w:rsidRDefault="009A0EF3" w:rsidP="00225A18">
      <w:pPr>
        <w:pStyle w:val="EMEAHeading3"/>
      </w:pPr>
      <w:r w:rsidRPr="005765C2">
        <w:t>Marketing Authorisation Holder</w:t>
      </w:r>
      <w:fldSimple w:instr=" DOCVARIABLE vault_nd_c7b1a31e-2fc3-4ba7-8963-e4461b5330e1 \* MERGEFORMAT ">
        <w:r w:rsidR="007A3D8D">
          <w:t xml:space="preserve"> </w:t>
        </w:r>
      </w:fldSimple>
    </w:p>
    <w:p w14:paraId="53F948C3" w14:textId="77777777" w:rsidR="00433C3E" w:rsidRPr="005765C2" w:rsidRDefault="00433C3E" w:rsidP="00433C3E">
      <w:pPr>
        <w:shd w:val="clear" w:color="auto" w:fill="FFFFFF"/>
      </w:pPr>
      <w:r w:rsidRPr="005765C2">
        <w:t>Sanofi Winthrop Industrie</w:t>
      </w:r>
    </w:p>
    <w:p w14:paraId="1D693583" w14:textId="77777777" w:rsidR="00433C3E" w:rsidRPr="0007513E" w:rsidRDefault="00433C3E" w:rsidP="00433C3E">
      <w:pPr>
        <w:shd w:val="clear" w:color="auto" w:fill="FFFFFF"/>
        <w:rPr>
          <w:lang w:val="fr-CA"/>
        </w:rPr>
      </w:pPr>
      <w:r w:rsidRPr="0007513E">
        <w:rPr>
          <w:lang w:val="fr-CA"/>
        </w:rPr>
        <w:t>82 avenue Raspail</w:t>
      </w:r>
    </w:p>
    <w:p w14:paraId="68369FCE" w14:textId="77777777" w:rsidR="00433C3E" w:rsidRPr="0007513E" w:rsidRDefault="00433C3E" w:rsidP="00433C3E">
      <w:pPr>
        <w:shd w:val="clear" w:color="auto" w:fill="FFFFFF"/>
        <w:rPr>
          <w:lang w:val="fr-CA"/>
        </w:rPr>
      </w:pPr>
      <w:r w:rsidRPr="0007513E">
        <w:rPr>
          <w:lang w:val="fr-CA"/>
        </w:rPr>
        <w:t>94250 Gentilly</w:t>
      </w:r>
    </w:p>
    <w:p w14:paraId="129D8B0A" w14:textId="77777777" w:rsidR="00433C3E" w:rsidRPr="0007513E" w:rsidRDefault="00433C3E" w:rsidP="00433C3E">
      <w:pPr>
        <w:shd w:val="clear" w:color="auto" w:fill="FFFFFF"/>
        <w:rPr>
          <w:lang w:val="fr-CA"/>
        </w:rPr>
      </w:pPr>
      <w:r w:rsidRPr="0007513E">
        <w:rPr>
          <w:lang w:val="fr-CA"/>
        </w:rPr>
        <w:t>France</w:t>
      </w:r>
    </w:p>
    <w:p w14:paraId="40EBB302" w14:textId="77777777" w:rsidR="009A0EF3" w:rsidRPr="0007513E" w:rsidRDefault="009A0EF3" w:rsidP="00225A18">
      <w:pPr>
        <w:pStyle w:val="EMEABodyText"/>
        <w:rPr>
          <w:lang w:val="fr-CA"/>
        </w:rPr>
      </w:pPr>
    </w:p>
    <w:p w14:paraId="2D3F2C4B" w14:textId="35503FBF" w:rsidR="009A0EF3" w:rsidRPr="0007513E" w:rsidRDefault="009A0EF3" w:rsidP="00225A18">
      <w:pPr>
        <w:pStyle w:val="EMEAHeading3"/>
        <w:rPr>
          <w:lang w:val="fr-CA"/>
        </w:rPr>
      </w:pPr>
      <w:r w:rsidRPr="0007513E">
        <w:rPr>
          <w:lang w:val="fr-CA"/>
        </w:rPr>
        <w:t>Manufacturer</w:t>
      </w:r>
      <w:r w:rsidR="007A3D8D">
        <w:rPr>
          <w:lang w:val="fr-CA"/>
        </w:rPr>
        <w:fldChar w:fldCharType="begin"/>
      </w:r>
      <w:r w:rsidR="007A3D8D">
        <w:rPr>
          <w:lang w:val="fr-CA"/>
        </w:rPr>
        <w:instrText xml:space="preserve"> DOCVARIABLE vault_nd_f67bd7ec-53aa-4990-9852-06d3b602a964 \* MERGEFORMAT </w:instrText>
      </w:r>
      <w:r w:rsidR="007A3D8D">
        <w:rPr>
          <w:lang w:val="fr-CA"/>
        </w:rPr>
        <w:fldChar w:fldCharType="separate"/>
      </w:r>
      <w:r w:rsidR="007A3D8D">
        <w:rPr>
          <w:lang w:val="fr-CA"/>
        </w:rPr>
        <w:t xml:space="preserve"> </w:t>
      </w:r>
      <w:r w:rsidR="007A3D8D">
        <w:rPr>
          <w:lang w:val="fr-CA"/>
        </w:rPr>
        <w:fldChar w:fldCharType="end"/>
      </w:r>
    </w:p>
    <w:p w14:paraId="6B93078B" w14:textId="77777777" w:rsidR="009A0EF3" w:rsidRPr="0007513E" w:rsidRDefault="009A0EF3" w:rsidP="00225A18">
      <w:pPr>
        <w:pStyle w:val="EMEAAddress"/>
        <w:rPr>
          <w:lang w:val="fr-CA"/>
        </w:rPr>
      </w:pPr>
      <w:r w:rsidRPr="0007513E">
        <w:rPr>
          <w:lang w:val="fr-CA"/>
        </w:rPr>
        <w:t>SANOFI WINTHROP INDUSTRIE</w:t>
      </w:r>
      <w:r w:rsidRPr="0007513E">
        <w:rPr>
          <w:lang w:val="fr-CA"/>
        </w:rPr>
        <w:br/>
        <w:t>1, rue de la Vierge</w:t>
      </w:r>
      <w:r w:rsidRPr="0007513E">
        <w:rPr>
          <w:lang w:val="fr-CA"/>
        </w:rPr>
        <w:br/>
        <w:t>Ambarès &amp; Lagrave</w:t>
      </w:r>
      <w:r w:rsidRPr="0007513E">
        <w:rPr>
          <w:lang w:val="fr-CA"/>
        </w:rPr>
        <w:br/>
        <w:t>F-33565 Carbon Blanc Cedex - France</w:t>
      </w:r>
    </w:p>
    <w:p w14:paraId="02955896" w14:textId="77777777" w:rsidR="009A0EF3" w:rsidRPr="0007513E" w:rsidRDefault="009A0EF3" w:rsidP="00225A18">
      <w:pPr>
        <w:pStyle w:val="EMEAAddress"/>
        <w:rPr>
          <w:lang w:val="fr-CA"/>
        </w:rPr>
      </w:pPr>
    </w:p>
    <w:p w14:paraId="367413FC" w14:textId="77777777" w:rsidR="002D2CC6" w:rsidRPr="00511D77" w:rsidRDefault="009A0EF3" w:rsidP="004033B5">
      <w:pPr>
        <w:pStyle w:val="EMEAAddress"/>
        <w:rPr>
          <w:shd w:val="pct15" w:color="auto" w:fill="FFFFFF"/>
        </w:rPr>
      </w:pPr>
      <w:r w:rsidRPr="00511D77">
        <w:rPr>
          <w:shd w:val="pct15" w:color="auto" w:fill="FFFFFF"/>
        </w:rPr>
        <w:lastRenderedPageBreak/>
        <w:t>SANOFI WINTHROP INDUSTRIE</w:t>
      </w:r>
      <w:r w:rsidRPr="00511D77">
        <w:rPr>
          <w:shd w:val="pct15" w:color="auto" w:fill="FFFFFF"/>
        </w:rPr>
        <w:br/>
        <w:t>30-36 Avenue Gustave Eiffel</w:t>
      </w:r>
      <w:r w:rsidRPr="00511D77">
        <w:rPr>
          <w:shd w:val="pct15" w:color="auto" w:fill="FFFFFF"/>
        </w:rPr>
        <w:br/>
        <w:t>37100 Tours </w:t>
      </w:r>
      <w:r w:rsidR="002D2CC6" w:rsidRPr="00511D77">
        <w:rPr>
          <w:shd w:val="pct15" w:color="auto" w:fill="FFFFFF"/>
        </w:rPr>
        <w:t>–</w:t>
      </w:r>
      <w:r w:rsidRPr="00511D77">
        <w:rPr>
          <w:shd w:val="pct15" w:color="auto" w:fill="FFFFFF"/>
        </w:rPr>
        <w:t> France</w:t>
      </w:r>
    </w:p>
    <w:p w14:paraId="1E2F8BCF" w14:textId="77777777" w:rsidR="009A0EF3" w:rsidRPr="005765C2" w:rsidRDefault="009A0EF3" w:rsidP="00225A18">
      <w:pPr>
        <w:pStyle w:val="EMEABodyText"/>
      </w:pPr>
    </w:p>
    <w:p w14:paraId="211345D7" w14:textId="77777777" w:rsidR="009A0EF3" w:rsidRPr="005765C2" w:rsidRDefault="009A0EF3" w:rsidP="00225A18">
      <w:pPr>
        <w:pStyle w:val="EMEABodyText"/>
      </w:pPr>
      <w:r w:rsidRPr="005765C2">
        <w:t>For any information about this medicine, please contact the local representative of the Marketing Authorisation Holder:</w:t>
      </w:r>
    </w:p>
    <w:p w14:paraId="7B6B0113" w14:textId="77777777" w:rsidR="009A0EF3" w:rsidRPr="005765C2" w:rsidRDefault="009A0EF3" w:rsidP="00225A18">
      <w:pPr>
        <w:pStyle w:val="EMEABodyText"/>
      </w:pPr>
    </w:p>
    <w:tbl>
      <w:tblPr>
        <w:tblW w:w="9322" w:type="dxa"/>
        <w:tblLayout w:type="fixed"/>
        <w:tblLook w:val="0000" w:firstRow="0" w:lastRow="0" w:firstColumn="0" w:lastColumn="0" w:noHBand="0" w:noVBand="0"/>
      </w:tblPr>
      <w:tblGrid>
        <w:gridCol w:w="4644"/>
        <w:gridCol w:w="4678"/>
      </w:tblGrid>
      <w:tr w:rsidR="009A0EF3" w:rsidRPr="00D229B3" w14:paraId="7CEAED9C" w14:textId="77777777" w:rsidTr="00225A18">
        <w:trPr>
          <w:cantSplit/>
        </w:trPr>
        <w:tc>
          <w:tcPr>
            <w:tcW w:w="4644" w:type="dxa"/>
          </w:tcPr>
          <w:p w14:paraId="53152A0A" w14:textId="77777777" w:rsidR="009A0EF3" w:rsidRPr="0007513E" w:rsidRDefault="009A0EF3">
            <w:pPr>
              <w:rPr>
                <w:b/>
                <w:bCs/>
                <w:lang w:val="fr-CA"/>
              </w:rPr>
            </w:pPr>
            <w:r w:rsidRPr="0007513E">
              <w:rPr>
                <w:b/>
                <w:bCs/>
                <w:lang w:val="fr-CA"/>
              </w:rPr>
              <w:t>België/Belgique/Belgien</w:t>
            </w:r>
          </w:p>
          <w:p w14:paraId="6DFAB073" w14:textId="77777777" w:rsidR="009A0EF3" w:rsidRPr="0007513E" w:rsidRDefault="00367052">
            <w:pPr>
              <w:rPr>
                <w:lang w:val="fr-CA"/>
              </w:rPr>
            </w:pPr>
            <w:r w:rsidRPr="0007513E">
              <w:rPr>
                <w:snapToGrid w:val="0"/>
                <w:lang w:val="fr-CA"/>
              </w:rPr>
              <w:t>S</w:t>
            </w:r>
            <w:r w:rsidR="009A0EF3" w:rsidRPr="0007513E">
              <w:rPr>
                <w:snapToGrid w:val="0"/>
                <w:lang w:val="fr-CA"/>
              </w:rPr>
              <w:t>anofi Belgium</w:t>
            </w:r>
          </w:p>
          <w:p w14:paraId="45501E6B" w14:textId="77777777" w:rsidR="009A0EF3" w:rsidRPr="0007513E" w:rsidRDefault="009A0EF3">
            <w:pPr>
              <w:rPr>
                <w:snapToGrid w:val="0"/>
                <w:lang w:val="fr-CA"/>
              </w:rPr>
            </w:pPr>
            <w:r w:rsidRPr="0007513E">
              <w:rPr>
                <w:lang w:val="fr-CA"/>
              </w:rPr>
              <w:t xml:space="preserve">Tél/Tel: </w:t>
            </w:r>
            <w:r w:rsidRPr="0007513E">
              <w:rPr>
                <w:snapToGrid w:val="0"/>
                <w:lang w:val="fr-CA"/>
              </w:rPr>
              <w:t>+32 (0)2 710 54 00</w:t>
            </w:r>
          </w:p>
          <w:p w14:paraId="2DABC56A" w14:textId="77777777" w:rsidR="009A0EF3" w:rsidRPr="0007513E" w:rsidRDefault="009A0EF3">
            <w:pPr>
              <w:rPr>
                <w:lang w:val="fr-CA"/>
              </w:rPr>
            </w:pPr>
          </w:p>
        </w:tc>
        <w:tc>
          <w:tcPr>
            <w:tcW w:w="4678" w:type="dxa"/>
          </w:tcPr>
          <w:p w14:paraId="31C1457B" w14:textId="77777777" w:rsidR="00B41A76" w:rsidRPr="0007513E" w:rsidRDefault="00B41A76" w:rsidP="00B41A76">
            <w:pPr>
              <w:rPr>
                <w:b/>
                <w:bCs/>
                <w:lang w:val="fr-CA"/>
              </w:rPr>
            </w:pPr>
            <w:r w:rsidRPr="0007513E">
              <w:rPr>
                <w:b/>
                <w:bCs/>
                <w:lang w:val="fr-CA"/>
              </w:rPr>
              <w:t>Lietuva</w:t>
            </w:r>
          </w:p>
          <w:p w14:paraId="5E934E95" w14:textId="77777777" w:rsidR="00B41A76" w:rsidRPr="0007513E" w:rsidRDefault="00174CB8" w:rsidP="00B41A76">
            <w:pPr>
              <w:rPr>
                <w:lang w:val="fr-CA"/>
              </w:rPr>
            </w:pPr>
            <w:r w:rsidRPr="0007513E">
              <w:rPr>
                <w:lang w:val="fr-CA"/>
              </w:rPr>
              <w:t>Swixx Biopharma UAB</w:t>
            </w:r>
          </w:p>
          <w:p w14:paraId="543A8E3B" w14:textId="77777777" w:rsidR="00B41A76" w:rsidRPr="0007513E" w:rsidRDefault="00B41A76" w:rsidP="00B41A76">
            <w:pPr>
              <w:rPr>
                <w:lang w:val="fr-CA"/>
              </w:rPr>
            </w:pPr>
            <w:r w:rsidRPr="0007513E">
              <w:rPr>
                <w:lang w:val="fr-CA"/>
              </w:rPr>
              <w:t xml:space="preserve">Tel: +370 5 </w:t>
            </w:r>
            <w:r w:rsidR="00174CB8" w:rsidRPr="0007513E">
              <w:rPr>
                <w:lang w:val="fr-CA"/>
              </w:rPr>
              <w:t>236 91 40</w:t>
            </w:r>
          </w:p>
          <w:p w14:paraId="656F610C" w14:textId="77777777" w:rsidR="009A0EF3" w:rsidRPr="0007513E" w:rsidRDefault="009A0EF3" w:rsidP="00B41A76">
            <w:pPr>
              <w:rPr>
                <w:lang w:val="fr-CA"/>
              </w:rPr>
            </w:pPr>
          </w:p>
        </w:tc>
      </w:tr>
      <w:tr w:rsidR="009A0EF3" w:rsidRPr="00D229B3" w14:paraId="7226DFFC" w14:textId="77777777" w:rsidTr="00225A18">
        <w:trPr>
          <w:cantSplit/>
        </w:trPr>
        <w:tc>
          <w:tcPr>
            <w:tcW w:w="4644" w:type="dxa"/>
          </w:tcPr>
          <w:p w14:paraId="5BAA7B39" w14:textId="77777777" w:rsidR="009A0EF3" w:rsidRPr="0007513E" w:rsidRDefault="009A0EF3">
            <w:pPr>
              <w:rPr>
                <w:b/>
                <w:lang w:val="fr-CA"/>
              </w:rPr>
            </w:pPr>
            <w:r w:rsidRPr="005765C2">
              <w:rPr>
                <w:b/>
                <w:bCs/>
              </w:rPr>
              <w:t>България</w:t>
            </w:r>
          </w:p>
          <w:p w14:paraId="364615CB" w14:textId="77777777" w:rsidR="009A0EF3" w:rsidRPr="0007513E" w:rsidRDefault="002169D5">
            <w:pPr>
              <w:rPr>
                <w:lang w:val="fr-CA"/>
              </w:rPr>
            </w:pPr>
            <w:r w:rsidRPr="0007513E">
              <w:rPr>
                <w:lang w:val="fr-CA"/>
              </w:rPr>
              <w:t>Swixx Biopharma EOOD</w:t>
            </w:r>
          </w:p>
          <w:p w14:paraId="39BEEFA7" w14:textId="77777777" w:rsidR="009A0EF3" w:rsidRPr="0007513E" w:rsidRDefault="009A0EF3">
            <w:pPr>
              <w:rPr>
                <w:szCs w:val="22"/>
                <w:lang w:val="fr-CA"/>
              </w:rPr>
            </w:pPr>
            <w:r w:rsidRPr="005765C2">
              <w:rPr>
                <w:bCs/>
                <w:szCs w:val="22"/>
              </w:rPr>
              <w:t>Тел</w:t>
            </w:r>
            <w:r w:rsidRPr="0007513E">
              <w:rPr>
                <w:szCs w:val="22"/>
                <w:lang w:val="fr-CA"/>
              </w:rPr>
              <w:t>.</w:t>
            </w:r>
            <w:r w:rsidRPr="0007513E">
              <w:rPr>
                <w:bCs/>
                <w:szCs w:val="22"/>
                <w:lang w:val="fr-CA"/>
              </w:rPr>
              <w:t>: +</w:t>
            </w:r>
            <w:r w:rsidRPr="0007513E">
              <w:rPr>
                <w:szCs w:val="22"/>
                <w:lang w:val="fr-CA"/>
              </w:rPr>
              <w:t xml:space="preserve">359 (0)2 </w:t>
            </w:r>
            <w:r w:rsidR="002169D5" w:rsidRPr="0007513E">
              <w:rPr>
                <w:szCs w:val="22"/>
                <w:lang w:val="fr-CA"/>
              </w:rPr>
              <w:t>4942 480</w:t>
            </w:r>
          </w:p>
          <w:p w14:paraId="6CFCAA83" w14:textId="77777777" w:rsidR="009A0EF3" w:rsidRPr="0007513E" w:rsidRDefault="009A0EF3">
            <w:pPr>
              <w:rPr>
                <w:lang w:val="fr-CA"/>
              </w:rPr>
            </w:pPr>
          </w:p>
        </w:tc>
        <w:tc>
          <w:tcPr>
            <w:tcW w:w="4678" w:type="dxa"/>
          </w:tcPr>
          <w:p w14:paraId="3426636B" w14:textId="77777777" w:rsidR="00B41A76" w:rsidRPr="0007513E" w:rsidRDefault="00B41A76" w:rsidP="00B41A76">
            <w:pPr>
              <w:rPr>
                <w:b/>
                <w:bCs/>
                <w:lang w:val="de-DE"/>
              </w:rPr>
            </w:pPr>
            <w:r w:rsidRPr="0007513E">
              <w:rPr>
                <w:b/>
                <w:bCs/>
                <w:lang w:val="de-DE"/>
              </w:rPr>
              <w:t>Luxembourg/Luxemburg</w:t>
            </w:r>
          </w:p>
          <w:p w14:paraId="3FC0D537" w14:textId="77777777" w:rsidR="00B41A76" w:rsidRPr="0007513E" w:rsidRDefault="00367052" w:rsidP="00B41A76">
            <w:pPr>
              <w:rPr>
                <w:snapToGrid w:val="0"/>
                <w:lang w:val="de-DE"/>
              </w:rPr>
            </w:pPr>
            <w:r w:rsidRPr="0007513E">
              <w:rPr>
                <w:snapToGrid w:val="0"/>
                <w:lang w:val="de-DE"/>
              </w:rPr>
              <w:t>S</w:t>
            </w:r>
            <w:r w:rsidR="00B41A76" w:rsidRPr="0007513E">
              <w:rPr>
                <w:snapToGrid w:val="0"/>
                <w:lang w:val="de-DE"/>
              </w:rPr>
              <w:t xml:space="preserve">anofi Belgium </w:t>
            </w:r>
          </w:p>
          <w:p w14:paraId="63C0748C" w14:textId="77777777" w:rsidR="00B41A76" w:rsidRPr="0007513E" w:rsidRDefault="00B41A76" w:rsidP="00B41A76">
            <w:pPr>
              <w:rPr>
                <w:lang w:val="de-DE"/>
              </w:rPr>
            </w:pPr>
            <w:r w:rsidRPr="0007513E">
              <w:rPr>
                <w:lang w:val="de-DE"/>
              </w:rPr>
              <w:t xml:space="preserve">Tél/Tel: </w:t>
            </w:r>
            <w:r w:rsidRPr="0007513E">
              <w:rPr>
                <w:snapToGrid w:val="0"/>
                <w:lang w:val="de-DE"/>
              </w:rPr>
              <w:t>+32 (0)2 710 54 00 (</w:t>
            </w:r>
            <w:r w:rsidRPr="0007513E">
              <w:rPr>
                <w:lang w:val="de-DE"/>
              </w:rPr>
              <w:t>Belgique/Belgien)</w:t>
            </w:r>
          </w:p>
          <w:p w14:paraId="69440955" w14:textId="77777777" w:rsidR="009A0EF3" w:rsidRPr="0007513E" w:rsidRDefault="009A0EF3" w:rsidP="00B41A76">
            <w:pPr>
              <w:rPr>
                <w:lang w:val="de-DE"/>
              </w:rPr>
            </w:pPr>
          </w:p>
        </w:tc>
      </w:tr>
      <w:tr w:rsidR="009A0EF3" w:rsidRPr="005765C2" w14:paraId="7775118A" w14:textId="77777777" w:rsidTr="00225A18">
        <w:trPr>
          <w:cantSplit/>
        </w:trPr>
        <w:tc>
          <w:tcPr>
            <w:tcW w:w="4644" w:type="dxa"/>
          </w:tcPr>
          <w:p w14:paraId="586BCC25" w14:textId="77777777" w:rsidR="009A0EF3" w:rsidRPr="0007513E" w:rsidRDefault="009A0EF3">
            <w:pPr>
              <w:rPr>
                <w:b/>
                <w:lang w:val="de-DE"/>
              </w:rPr>
            </w:pPr>
            <w:r w:rsidRPr="0007513E">
              <w:rPr>
                <w:b/>
                <w:lang w:val="de-DE"/>
              </w:rPr>
              <w:t>Česká republika</w:t>
            </w:r>
          </w:p>
          <w:p w14:paraId="3A837C30" w14:textId="77777777" w:rsidR="009A0EF3" w:rsidRPr="0007513E" w:rsidRDefault="00506537">
            <w:pPr>
              <w:rPr>
                <w:lang w:val="de-DE"/>
              </w:rPr>
            </w:pPr>
            <w:r w:rsidRPr="0007513E">
              <w:rPr>
                <w:lang w:val="de-DE"/>
              </w:rPr>
              <w:t>S</w:t>
            </w:r>
            <w:r w:rsidR="009A0EF3" w:rsidRPr="0007513E">
              <w:rPr>
                <w:lang w:val="de-DE"/>
              </w:rPr>
              <w:t>anofi s.r.o.</w:t>
            </w:r>
          </w:p>
          <w:p w14:paraId="6140019F" w14:textId="77777777" w:rsidR="009A0EF3" w:rsidRPr="005765C2" w:rsidRDefault="009A0EF3">
            <w:r w:rsidRPr="005765C2">
              <w:t>Tel: +420 233 086 111</w:t>
            </w:r>
          </w:p>
          <w:p w14:paraId="6F8B15D6" w14:textId="77777777" w:rsidR="009A0EF3" w:rsidRPr="005765C2" w:rsidRDefault="009A0EF3"/>
        </w:tc>
        <w:tc>
          <w:tcPr>
            <w:tcW w:w="4678" w:type="dxa"/>
          </w:tcPr>
          <w:p w14:paraId="45D1B438" w14:textId="77777777" w:rsidR="00B41A76" w:rsidRPr="005765C2" w:rsidRDefault="00B41A76" w:rsidP="00B41A76">
            <w:pPr>
              <w:rPr>
                <w:b/>
                <w:bCs/>
              </w:rPr>
            </w:pPr>
            <w:r w:rsidRPr="005765C2">
              <w:rPr>
                <w:b/>
                <w:bCs/>
              </w:rPr>
              <w:t>Magyarország</w:t>
            </w:r>
          </w:p>
          <w:p w14:paraId="18FB9D64" w14:textId="77777777" w:rsidR="00B41A76" w:rsidRPr="005765C2" w:rsidRDefault="00B41A76" w:rsidP="00B41A76">
            <w:r w:rsidRPr="005765C2">
              <w:t>sanofi-aventis zrt., Magyarország</w:t>
            </w:r>
          </w:p>
          <w:p w14:paraId="07D1BF07" w14:textId="77777777" w:rsidR="00B41A76" w:rsidRPr="005765C2" w:rsidRDefault="00B41A76" w:rsidP="00B41A76">
            <w:r w:rsidRPr="005765C2">
              <w:t>Tel.: +36 1 505 0050</w:t>
            </w:r>
          </w:p>
          <w:p w14:paraId="149A1DC7" w14:textId="77777777" w:rsidR="009A0EF3" w:rsidRPr="005765C2" w:rsidRDefault="009A0EF3" w:rsidP="00B41A76"/>
        </w:tc>
      </w:tr>
      <w:tr w:rsidR="009A0EF3" w:rsidRPr="005765C2" w14:paraId="08B58C47" w14:textId="77777777" w:rsidTr="00225A18">
        <w:trPr>
          <w:cantSplit/>
        </w:trPr>
        <w:tc>
          <w:tcPr>
            <w:tcW w:w="4644" w:type="dxa"/>
          </w:tcPr>
          <w:p w14:paraId="612EC874" w14:textId="77777777" w:rsidR="009A0EF3" w:rsidRPr="005765C2" w:rsidRDefault="009A0EF3">
            <w:pPr>
              <w:rPr>
                <w:b/>
                <w:bCs/>
              </w:rPr>
            </w:pPr>
            <w:r w:rsidRPr="005765C2">
              <w:rPr>
                <w:b/>
                <w:bCs/>
              </w:rPr>
              <w:t>Danmark</w:t>
            </w:r>
          </w:p>
          <w:p w14:paraId="5ACCE494" w14:textId="77777777" w:rsidR="009A0EF3" w:rsidRPr="005765C2" w:rsidRDefault="00A83ACB">
            <w:r w:rsidRPr="005765C2">
              <w:t>S</w:t>
            </w:r>
            <w:r w:rsidR="009A0EF3" w:rsidRPr="005765C2">
              <w:t>anofi</w:t>
            </w:r>
            <w:r w:rsidR="00882A59" w:rsidRPr="005765C2">
              <w:t xml:space="preserve"> </w:t>
            </w:r>
            <w:r w:rsidR="009A0EF3" w:rsidRPr="005765C2">
              <w:t>A/S</w:t>
            </w:r>
          </w:p>
          <w:p w14:paraId="0169E4D3" w14:textId="77777777" w:rsidR="009A0EF3" w:rsidRPr="005765C2" w:rsidRDefault="009A0EF3">
            <w:r w:rsidRPr="005765C2">
              <w:t>Tlf: +45 45 16 70 00</w:t>
            </w:r>
          </w:p>
          <w:p w14:paraId="567C2B13" w14:textId="77777777" w:rsidR="009A0EF3" w:rsidRPr="005765C2" w:rsidRDefault="009A0EF3"/>
        </w:tc>
        <w:tc>
          <w:tcPr>
            <w:tcW w:w="4678" w:type="dxa"/>
          </w:tcPr>
          <w:p w14:paraId="748D491F" w14:textId="77777777" w:rsidR="00B41A76" w:rsidRPr="0007513E" w:rsidRDefault="00B41A76" w:rsidP="00B41A76">
            <w:pPr>
              <w:rPr>
                <w:b/>
                <w:bCs/>
                <w:lang w:val="it-IT"/>
              </w:rPr>
            </w:pPr>
            <w:r w:rsidRPr="0007513E">
              <w:rPr>
                <w:b/>
                <w:bCs/>
                <w:lang w:val="it-IT"/>
              </w:rPr>
              <w:t>Malta</w:t>
            </w:r>
          </w:p>
          <w:p w14:paraId="6B3B3208" w14:textId="77777777" w:rsidR="00B41A76" w:rsidRPr="0007513E" w:rsidRDefault="00457238" w:rsidP="00B41A76">
            <w:pPr>
              <w:rPr>
                <w:lang w:val="it-IT"/>
              </w:rPr>
            </w:pPr>
            <w:r w:rsidRPr="0007513E">
              <w:rPr>
                <w:lang w:val="it-IT"/>
              </w:rPr>
              <w:t>Sanofi S.</w:t>
            </w:r>
            <w:r w:rsidR="00ED613D" w:rsidRPr="0007513E">
              <w:rPr>
                <w:lang w:val="it-IT"/>
              </w:rPr>
              <w:t>r.l.</w:t>
            </w:r>
          </w:p>
          <w:p w14:paraId="58FB3BD7" w14:textId="77777777" w:rsidR="00B41A76" w:rsidRPr="005765C2" w:rsidRDefault="00457238" w:rsidP="00B41A76">
            <w:r w:rsidRPr="005765C2">
              <w:t>Tel: +39 02 39394275</w:t>
            </w:r>
          </w:p>
          <w:p w14:paraId="39338657" w14:textId="77777777" w:rsidR="009A0EF3" w:rsidRPr="005765C2" w:rsidRDefault="009A0EF3" w:rsidP="00B41A76"/>
        </w:tc>
      </w:tr>
      <w:tr w:rsidR="009A0EF3" w:rsidRPr="00D229B3" w14:paraId="11042B2C" w14:textId="77777777" w:rsidTr="00225A18">
        <w:trPr>
          <w:cantSplit/>
        </w:trPr>
        <w:tc>
          <w:tcPr>
            <w:tcW w:w="4644" w:type="dxa"/>
          </w:tcPr>
          <w:p w14:paraId="37D33D03" w14:textId="77777777" w:rsidR="009A0EF3" w:rsidRPr="0007513E" w:rsidRDefault="009A0EF3">
            <w:pPr>
              <w:rPr>
                <w:b/>
                <w:bCs/>
                <w:lang w:val="de-DE"/>
              </w:rPr>
            </w:pPr>
            <w:r w:rsidRPr="0007513E">
              <w:rPr>
                <w:b/>
                <w:bCs/>
                <w:lang w:val="de-DE"/>
              </w:rPr>
              <w:t>Deutschland</w:t>
            </w:r>
          </w:p>
          <w:p w14:paraId="3DD85EED" w14:textId="77777777" w:rsidR="009A0EF3" w:rsidRPr="0007513E" w:rsidRDefault="009A0EF3">
            <w:pPr>
              <w:rPr>
                <w:lang w:val="de-DE"/>
              </w:rPr>
            </w:pPr>
            <w:r w:rsidRPr="0007513E">
              <w:rPr>
                <w:lang w:val="de-DE"/>
              </w:rPr>
              <w:t>Sanofi-Aventis Deutschland GmbH</w:t>
            </w:r>
          </w:p>
          <w:p w14:paraId="30BE84D6" w14:textId="77777777" w:rsidR="00E45EB6" w:rsidRPr="0007513E" w:rsidRDefault="00E45EB6" w:rsidP="00E45EB6">
            <w:pPr>
              <w:rPr>
                <w:lang w:val="de-DE"/>
              </w:rPr>
            </w:pPr>
            <w:r w:rsidRPr="0007513E">
              <w:rPr>
                <w:lang w:val="de-DE"/>
              </w:rPr>
              <w:t>Tel: 0800 52 52 010</w:t>
            </w:r>
          </w:p>
          <w:p w14:paraId="17FADE4F" w14:textId="77777777" w:rsidR="00484C8B" w:rsidRPr="005765C2" w:rsidRDefault="00E45EB6" w:rsidP="00E45EB6">
            <w:r w:rsidRPr="005765C2">
              <w:t>Tel. aus dem Ausland: +49 69 305 21 131</w:t>
            </w:r>
          </w:p>
          <w:p w14:paraId="0E2F4B01" w14:textId="77777777" w:rsidR="009A0EF3" w:rsidRPr="005765C2" w:rsidRDefault="009A0EF3"/>
        </w:tc>
        <w:tc>
          <w:tcPr>
            <w:tcW w:w="4678" w:type="dxa"/>
          </w:tcPr>
          <w:p w14:paraId="475D11B9" w14:textId="77777777" w:rsidR="00B41A76" w:rsidRPr="0007513E" w:rsidRDefault="00B41A76" w:rsidP="00B41A76">
            <w:pPr>
              <w:rPr>
                <w:b/>
                <w:bCs/>
                <w:lang w:val="de-DE"/>
              </w:rPr>
            </w:pPr>
            <w:r w:rsidRPr="0007513E">
              <w:rPr>
                <w:b/>
                <w:bCs/>
                <w:lang w:val="de-DE"/>
              </w:rPr>
              <w:t>Nederland</w:t>
            </w:r>
          </w:p>
          <w:p w14:paraId="587DAE10" w14:textId="77777777" w:rsidR="00BA7C30" w:rsidRPr="0007513E" w:rsidRDefault="00BA7C30" w:rsidP="00BA7C30">
            <w:pPr>
              <w:rPr>
                <w:szCs w:val="22"/>
                <w:lang w:val="de-DE"/>
              </w:rPr>
            </w:pPr>
            <w:r w:rsidRPr="0007513E">
              <w:rPr>
                <w:szCs w:val="22"/>
                <w:lang w:val="de-DE"/>
              </w:rPr>
              <w:t>Sanofi B.V.</w:t>
            </w:r>
          </w:p>
          <w:p w14:paraId="688B7D11" w14:textId="77777777" w:rsidR="00A83ACB" w:rsidRPr="0007513E" w:rsidRDefault="00B41A76" w:rsidP="00A83ACB">
            <w:pPr>
              <w:rPr>
                <w:lang w:val="de-DE"/>
              </w:rPr>
            </w:pPr>
            <w:r w:rsidRPr="0007513E">
              <w:rPr>
                <w:lang w:val="de-DE"/>
              </w:rPr>
              <w:t xml:space="preserve">Tel: </w:t>
            </w:r>
            <w:r w:rsidR="00A83ACB" w:rsidRPr="0007513E">
              <w:rPr>
                <w:color w:val="000000"/>
                <w:lang w:val="de-DE"/>
              </w:rPr>
              <w:t>+31 20 245 4000</w:t>
            </w:r>
          </w:p>
          <w:p w14:paraId="4A49EC89" w14:textId="77777777" w:rsidR="009A0EF3" w:rsidRPr="0007513E" w:rsidRDefault="009A0EF3" w:rsidP="00B41A76">
            <w:pPr>
              <w:rPr>
                <w:lang w:val="de-DE"/>
              </w:rPr>
            </w:pPr>
          </w:p>
        </w:tc>
      </w:tr>
      <w:tr w:rsidR="009A0EF3" w:rsidRPr="005765C2" w14:paraId="031D4C1B" w14:textId="77777777" w:rsidTr="00225A18">
        <w:trPr>
          <w:cantSplit/>
        </w:trPr>
        <w:tc>
          <w:tcPr>
            <w:tcW w:w="4644" w:type="dxa"/>
          </w:tcPr>
          <w:p w14:paraId="67F903EF" w14:textId="77777777" w:rsidR="009A0EF3" w:rsidRPr="0007513E" w:rsidRDefault="009A0EF3">
            <w:pPr>
              <w:rPr>
                <w:b/>
                <w:bCs/>
                <w:lang w:val="pt-BR"/>
              </w:rPr>
            </w:pPr>
            <w:r w:rsidRPr="0007513E">
              <w:rPr>
                <w:b/>
                <w:bCs/>
                <w:lang w:val="pt-BR"/>
              </w:rPr>
              <w:t>Eesti</w:t>
            </w:r>
          </w:p>
          <w:p w14:paraId="5718D691" w14:textId="77777777" w:rsidR="009A0EF3" w:rsidRPr="0007513E" w:rsidRDefault="006B5F33">
            <w:pPr>
              <w:rPr>
                <w:lang w:val="pt-BR"/>
              </w:rPr>
            </w:pPr>
            <w:r w:rsidRPr="0007513E">
              <w:rPr>
                <w:lang w:val="pt-BR"/>
              </w:rPr>
              <w:t>Swixx Biopharma OÜ</w:t>
            </w:r>
          </w:p>
          <w:p w14:paraId="6EEC6458" w14:textId="77777777" w:rsidR="009A0EF3" w:rsidRPr="0007513E" w:rsidRDefault="009A0EF3">
            <w:pPr>
              <w:rPr>
                <w:lang w:val="pt-BR"/>
              </w:rPr>
            </w:pPr>
            <w:r w:rsidRPr="0007513E">
              <w:rPr>
                <w:lang w:val="pt-BR"/>
              </w:rPr>
              <w:t xml:space="preserve">Tel: +372 </w:t>
            </w:r>
            <w:r w:rsidR="006B5F33" w:rsidRPr="0007513E">
              <w:rPr>
                <w:lang w:val="pt-BR"/>
              </w:rPr>
              <w:t>640 10 30</w:t>
            </w:r>
          </w:p>
          <w:p w14:paraId="7DD284D8" w14:textId="77777777" w:rsidR="009A0EF3" w:rsidRPr="0007513E" w:rsidRDefault="009A0EF3">
            <w:pPr>
              <w:rPr>
                <w:lang w:val="pt-BR"/>
              </w:rPr>
            </w:pPr>
          </w:p>
        </w:tc>
        <w:tc>
          <w:tcPr>
            <w:tcW w:w="4678" w:type="dxa"/>
          </w:tcPr>
          <w:p w14:paraId="103F3C7F" w14:textId="77777777" w:rsidR="00B41A76" w:rsidRPr="005765C2" w:rsidRDefault="00B41A76" w:rsidP="00B41A76">
            <w:pPr>
              <w:rPr>
                <w:b/>
                <w:bCs/>
              </w:rPr>
            </w:pPr>
            <w:r w:rsidRPr="005765C2">
              <w:rPr>
                <w:b/>
                <w:bCs/>
              </w:rPr>
              <w:t>Norge</w:t>
            </w:r>
          </w:p>
          <w:p w14:paraId="65008882" w14:textId="77777777" w:rsidR="00B41A76" w:rsidRPr="005765C2" w:rsidRDefault="00B41A76" w:rsidP="00B41A76">
            <w:r w:rsidRPr="005765C2">
              <w:t>sanofi-aventis Norge AS</w:t>
            </w:r>
          </w:p>
          <w:p w14:paraId="6081E227" w14:textId="77777777" w:rsidR="00B41A76" w:rsidRPr="005765C2" w:rsidRDefault="00B41A76" w:rsidP="00B41A76">
            <w:r w:rsidRPr="005765C2">
              <w:t>Tlf: +47 67 10 71 00</w:t>
            </w:r>
          </w:p>
          <w:p w14:paraId="71CDE6D4" w14:textId="77777777" w:rsidR="009A0EF3" w:rsidRPr="005765C2" w:rsidRDefault="009A0EF3" w:rsidP="00B41A76"/>
        </w:tc>
      </w:tr>
      <w:tr w:rsidR="009A0EF3" w:rsidRPr="00D229B3" w14:paraId="4BDC0F09" w14:textId="77777777" w:rsidTr="00225A18">
        <w:trPr>
          <w:cantSplit/>
        </w:trPr>
        <w:tc>
          <w:tcPr>
            <w:tcW w:w="4644" w:type="dxa"/>
          </w:tcPr>
          <w:p w14:paraId="15FD494E" w14:textId="77777777" w:rsidR="009A0EF3" w:rsidRPr="005765C2" w:rsidRDefault="009A0EF3">
            <w:pPr>
              <w:rPr>
                <w:b/>
                <w:bCs/>
              </w:rPr>
            </w:pPr>
            <w:r w:rsidRPr="005765C2">
              <w:rPr>
                <w:b/>
                <w:bCs/>
              </w:rPr>
              <w:t>Ελλάδα</w:t>
            </w:r>
          </w:p>
          <w:p w14:paraId="30F1F03C" w14:textId="77777777" w:rsidR="004423B7" w:rsidRPr="005765C2" w:rsidRDefault="004423B7">
            <w:pPr>
              <w:rPr>
                <w:color w:val="000000"/>
              </w:rPr>
            </w:pPr>
            <w:r w:rsidRPr="005765C2">
              <w:rPr>
                <w:color w:val="000000"/>
              </w:rPr>
              <w:t>Sanofi-Aventis Μονοπρόσωπη ΑΕΒΕ</w:t>
            </w:r>
          </w:p>
          <w:p w14:paraId="4C99EF6F" w14:textId="77777777" w:rsidR="009A0EF3" w:rsidRPr="005765C2" w:rsidRDefault="009A0EF3">
            <w:r w:rsidRPr="005765C2">
              <w:t>Τηλ: +30 210 900 16 00</w:t>
            </w:r>
          </w:p>
          <w:p w14:paraId="488353A9" w14:textId="77777777" w:rsidR="009A0EF3" w:rsidRPr="005765C2" w:rsidRDefault="009A0EF3"/>
        </w:tc>
        <w:tc>
          <w:tcPr>
            <w:tcW w:w="4678" w:type="dxa"/>
            <w:tcBorders>
              <w:top w:val="nil"/>
              <w:left w:val="nil"/>
              <w:bottom w:val="nil"/>
              <w:right w:val="nil"/>
            </w:tcBorders>
          </w:tcPr>
          <w:p w14:paraId="712D482B" w14:textId="77777777" w:rsidR="00B41A76" w:rsidRPr="0007513E" w:rsidRDefault="00B41A76" w:rsidP="00B41A76">
            <w:pPr>
              <w:rPr>
                <w:b/>
                <w:bCs/>
                <w:lang w:val="de-DE"/>
              </w:rPr>
            </w:pPr>
            <w:r w:rsidRPr="0007513E">
              <w:rPr>
                <w:b/>
                <w:bCs/>
                <w:lang w:val="de-DE"/>
              </w:rPr>
              <w:t>Österreich</w:t>
            </w:r>
          </w:p>
          <w:p w14:paraId="7136884A" w14:textId="77777777" w:rsidR="00B41A76" w:rsidRPr="0007513E" w:rsidRDefault="00B41A76" w:rsidP="00B41A76">
            <w:pPr>
              <w:rPr>
                <w:lang w:val="de-DE"/>
              </w:rPr>
            </w:pPr>
            <w:r w:rsidRPr="0007513E">
              <w:rPr>
                <w:lang w:val="de-DE"/>
              </w:rPr>
              <w:t>sanofi-aventis GmbH</w:t>
            </w:r>
          </w:p>
          <w:p w14:paraId="541763A9" w14:textId="77777777" w:rsidR="00B41A76" w:rsidRPr="0007513E" w:rsidRDefault="00B41A76" w:rsidP="00B41A76">
            <w:pPr>
              <w:rPr>
                <w:lang w:val="de-DE"/>
              </w:rPr>
            </w:pPr>
            <w:r w:rsidRPr="0007513E">
              <w:rPr>
                <w:lang w:val="de-DE"/>
              </w:rPr>
              <w:t>Tel: +43 1 80 185 – 0</w:t>
            </w:r>
          </w:p>
          <w:p w14:paraId="20573013" w14:textId="77777777" w:rsidR="009A0EF3" w:rsidRPr="0007513E" w:rsidRDefault="009A0EF3" w:rsidP="00B41A76">
            <w:pPr>
              <w:rPr>
                <w:lang w:val="de-DE"/>
              </w:rPr>
            </w:pPr>
          </w:p>
        </w:tc>
      </w:tr>
      <w:tr w:rsidR="009A0EF3" w:rsidRPr="005765C2" w14:paraId="7119EA49" w14:textId="77777777" w:rsidTr="00225A18">
        <w:trPr>
          <w:cantSplit/>
        </w:trPr>
        <w:tc>
          <w:tcPr>
            <w:tcW w:w="4644" w:type="dxa"/>
            <w:tcBorders>
              <w:top w:val="nil"/>
              <w:left w:val="nil"/>
              <w:bottom w:val="nil"/>
              <w:right w:val="nil"/>
            </w:tcBorders>
          </w:tcPr>
          <w:p w14:paraId="5439A6B5" w14:textId="77777777" w:rsidR="009A0EF3" w:rsidRPr="0007513E" w:rsidRDefault="009A0EF3">
            <w:pPr>
              <w:rPr>
                <w:b/>
                <w:bCs/>
                <w:lang w:val="es-ES"/>
              </w:rPr>
            </w:pPr>
            <w:r w:rsidRPr="0007513E">
              <w:rPr>
                <w:b/>
                <w:bCs/>
                <w:lang w:val="es-ES"/>
              </w:rPr>
              <w:t>España</w:t>
            </w:r>
          </w:p>
          <w:p w14:paraId="42BD50CF" w14:textId="77777777" w:rsidR="009A0EF3" w:rsidRPr="0007513E" w:rsidRDefault="009A0EF3">
            <w:pPr>
              <w:rPr>
                <w:smallCaps/>
                <w:lang w:val="es-ES"/>
              </w:rPr>
            </w:pPr>
            <w:r w:rsidRPr="0007513E">
              <w:rPr>
                <w:lang w:val="es-ES"/>
              </w:rPr>
              <w:t>sanofi-aventis, S.A.</w:t>
            </w:r>
          </w:p>
          <w:p w14:paraId="73D1F3FB" w14:textId="77777777" w:rsidR="009A0EF3" w:rsidRPr="005765C2" w:rsidRDefault="009A0EF3">
            <w:r w:rsidRPr="005765C2">
              <w:t>Tel: +34 93 485 94 00</w:t>
            </w:r>
          </w:p>
          <w:p w14:paraId="5889DBC5" w14:textId="77777777" w:rsidR="009A0EF3" w:rsidRPr="005765C2" w:rsidRDefault="009A0EF3"/>
        </w:tc>
        <w:tc>
          <w:tcPr>
            <w:tcW w:w="4678" w:type="dxa"/>
          </w:tcPr>
          <w:p w14:paraId="3BC0EA82" w14:textId="77777777" w:rsidR="00B41A76" w:rsidRPr="005765C2" w:rsidRDefault="00B41A76" w:rsidP="00B41A76">
            <w:pPr>
              <w:rPr>
                <w:b/>
                <w:bCs/>
              </w:rPr>
            </w:pPr>
            <w:r w:rsidRPr="005765C2">
              <w:rPr>
                <w:b/>
                <w:bCs/>
              </w:rPr>
              <w:t>Polska</w:t>
            </w:r>
          </w:p>
          <w:p w14:paraId="72F1642D" w14:textId="77777777" w:rsidR="00B41A76" w:rsidRPr="005765C2" w:rsidRDefault="00506537" w:rsidP="00B41A76">
            <w:r w:rsidRPr="005765C2">
              <w:t>S</w:t>
            </w:r>
            <w:r w:rsidR="00B41A76" w:rsidRPr="005765C2">
              <w:t>anofi Sp. z o.o.</w:t>
            </w:r>
          </w:p>
          <w:p w14:paraId="319D0238" w14:textId="77777777" w:rsidR="00B41A76" w:rsidRPr="005765C2" w:rsidRDefault="00B41A76" w:rsidP="00B41A76">
            <w:r w:rsidRPr="005765C2">
              <w:t>Tel.: +48 22 280 00 00</w:t>
            </w:r>
          </w:p>
          <w:p w14:paraId="6F6AD929" w14:textId="77777777" w:rsidR="009A0EF3" w:rsidRPr="005765C2" w:rsidRDefault="009A0EF3" w:rsidP="00B41A76"/>
        </w:tc>
      </w:tr>
      <w:tr w:rsidR="009A0EF3" w:rsidRPr="00D229B3" w14:paraId="62355FDE" w14:textId="77777777" w:rsidTr="00225A18">
        <w:trPr>
          <w:cantSplit/>
        </w:trPr>
        <w:tc>
          <w:tcPr>
            <w:tcW w:w="4644" w:type="dxa"/>
            <w:tcBorders>
              <w:top w:val="nil"/>
              <w:left w:val="nil"/>
              <w:bottom w:val="nil"/>
              <w:right w:val="nil"/>
            </w:tcBorders>
          </w:tcPr>
          <w:p w14:paraId="0A3DDE0C" w14:textId="77777777" w:rsidR="009A0EF3" w:rsidRPr="0007513E" w:rsidRDefault="009A0EF3" w:rsidP="00225A18">
            <w:pPr>
              <w:rPr>
                <w:b/>
                <w:bCs/>
                <w:lang w:val="fr-CA"/>
              </w:rPr>
            </w:pPr>
            <w:r w:rsidRPr="0007513E">
              <w:rPr>
                <w:b/>
                <w:bCs/>
                <w:lang w:val="fr-CA"/>
              </w:rPr>
              <w:t>France</w:t>
            </w:r>
          </w:p>
          <w:p w14:paraId="027C18A7" w14:textId="77777777" w:rsidR="002150F3" w:rsidRPr="0007513E" w:rsidRDefault="002150F3" w:rsidP="002150F3">
            <w:pPr>
              <w:rPr>
                <w:szCs w:val="22"/>
                <w:lang w:val="fr-CA"/>
              </w:rPr>
            </w:pPr>
            <w:r w:rsidRPr="0007513E">
              <w:rPr>
                <w:szCs w:val="22"/>
                <w:lang w:val="fr-CA"/>
              </w:rPr>
              <w:t>Sanofi Winthrop Industrie</w:t>
            </w:r>
          </w:p>
          <w:p w14:paraId="6DCA6B2C" w14:textId="77777777" w:rsidR="009A0EF3" w:rsidRPr="0007513E" w:rsidRDefault="009A0EF3" w:rsidP="00225A18">
            <w:pPr>
              <w:rPr>
                <w:lang w:val="fr-CA"/>
              </w:rPr>
            </w:pPr>
            <w:r w:rsidRPr="0007513E">
              <w:rPr>
                <w:lang w:val="fr-CA"/>
              </w:rPr>
              <w:t>Tél: 0 800 222 555</w:t>
            </w:r>
          </w:p>
          <w:p w14:paraId="097E7326" w14:textId="77777777" w:rsidR="009A0EF3" w:rsidRPr="0007513E" w:rsidRDefault="009A0EF3" w:rsidP="00225A18">
            <w:pPr>
              <w:rPr>
                <w:lang w:val="fr-CA"/>
              </w:rPr>
            </w:pPr>
            <w:r w:rsidRPr="0007513E">
              <w:rPr>
                <w:lang w:val="fr-CA"/>
              </w:rPr>
              <w:t>Appel depuis l’étranger: +33 1 57 63 23 23</w:t>
            </w:r>
          </w:p>
          <w:p w14:paraId="53141C18" w14:textId="77777777" w:rsidR="009A0EF3" w:rsidRPr="0007513E" w:rsidRDefault="009A0EF3">
            <w:pPr>
              <w:rPr>
                <w:b/>
                <w:lang w:val="fr-CA"/>
              </w:rPr>
            </w:pPr>
          </w:p>
        </w:tc>
        <w:tc>
          <w:tcPr>
            <w:tcW w:w="4678" w:type="dxa"/>
          </w:tcPr>
          <w:p w14:paraId="4586B3C3" w14:textId="77777777" w:rsidR="00B41A76" w:rsidRPr="0007513E" w:rsidRDefault="00B41A76" w:rsidP="00B41A76">
            <w:pPr>
              <w:rPr>
                <w:b/>
                <w:bCs/>
                <w:lang w:val="pt-BR"/>
              </w:rPr>
            </w:pPr>
            <w:r w:rsidRPr="0007513E">
              <w:rPr>
                <w:b/>
                <w:bCs/>
                <w:lang w:val="pt-BR"/>
              </w:rPr>
              <w:t>Portugal</w:t>
            </w:r>
          </w:p>
          <w:p w14:paraId="5BAB2105" w14:textId="77777777" w:rsidR="00B41A76" w:rsidRPr="0007513E" w:rsidRDefault="00B41A76" w:rsidP="00B41A76">
            <w:pPr>
              <w:rPr>
                <w:lang w:val="pt-BR"/>
              </w:rPr>
            </w:pPr>
            <w:r w:rsidRPr="0007513E">
              <w:rPr>
                <w:lang w:val="pt-BR"/>
              </w:rPr>
              <w:t>Sanofi - Produtos Farmacêuticos, Lda</w:t>
            </w:r>
          </w:p>
          <w:p w14:paraId="4F1EAD35" w14:textId="77777777" w:rsidR="00B41A76" w:rsidRPr="0007513E" w:rsidRDefault="00B41A76" w:rsidP="00B41A76">
            <w:pPr>
              <w:rPr>
                <w:lang w:val="pt-BR"/>
              </w:rPr>
            </w:pPr>
            <w:r w:rsidRPr="0007513E">
              <w:rPr>
                <w:lang w:val="pt-BR"/>
              </w:rPr>
              <w:t>Tel: +351 21 35 89 400</w:t>
            </w:r>
          </w:p>
          <w:p w14:paraId="66E7B5C6" w14:textId="77777777" w:rsidR="009A0EF3" w:rsidRPr="0007513E" w:rsidRDefault="009A0EF3" w:rsidP="00B41A76">
            <w:pPr>
              <w:rPr>
                <w:b/>
                <w:lang w:val="pt-BR"/>
              </w:rPr>
            </w:pPr>
          </w:p>
        </w:tc>
      </w:tr>
      <w:tr w:rsidR="009A0EF3" w:rsidRPr="00D229B3" w14:paraId="7C503497" w14:textId="77777777" w:rsidTr="00225A18">
        <w:trPr>
          <w:cantSplit/>
        </w:trPr>
        <w:tc>
          <w:tcPr>
            <w:tcW w:w="4644" w:type="dxa"/>
          </w:tcPr>
          <w:p w14:paraId="34ABB9EA" w14:textId="77777777" w:rsidR="00B41A76" w:rsidRPr="0007513E" w:rsidRDefault="00B41A76" w:rsidP="00B41A76">
            <w:pPr>
              <w:keepNext/>
              <w:rPr>
                <w:rFonts w:eastAsia="SimSun"/>
                <w:b/>
                <w:bCs/>
                <w:lang w:val="pt-BR"/>
              </w:rPr>
            </w:pPr>
            <w:r w:rsidRPr="0007513E">
              <w:rPr>
                <w:rFonts w:eastAsia="SimSun"/>
                <w:b/>
                <w:bCs/>
                <w:lang w:val="pt-BR"/>
              </w:rPr>
              <w:t>Hrvatska</w:t>
            </w:r>
          </w:p>
          <w:p w14:paraId="3B081FEC" w14:textId="77777777" w:rsidR="00B41A76" w:rsidRPr="0007513E" w:rsidRDefault="001946FB" w:rsidP="00B41A76">
            <w:pPr>
              <w:rPr>
                <w:rFonts w:eastAsia="SimSun"/>
                <w:lang w:val="pt-BR"/>
              </w:rPr>
            </w:pPr>
            <w:r w:rsidRPr="0007513E">
              <w:rPr>
                <w:lang w:val="pt-BR" w:eastAsia="fr-FR"/>
              </w:rPr>
              <w:t>Swixx Biopharma d.o.o.</w:t>
            </w:r>
          </w:p>
          <w:p w14:paraId="41BD7960" w14:textId="77777777" w:rsidR="009A0EF3" w:rsidRPr="005765C2" w:rsidRDefault="00B41A76" w:rsidP="00B41A76">
            <w:r w:rsidRPr="005765C2">
              <w:rPr>
                <w:rFonts w:eastAsia="SimSun"/>
              </w:rPr>
              <w:t xml:space="preserve">Tel: +385 1 </w:t>
            </w:r>
            <w:r w:rsidR="001946FB" w:rsidRPr="005765C2">
              <w:rPr>
                <w:rFonts w:eastAsia="SimSun"/>
              </w:rPr>
              <w:t>2078 500</w:t>
            </w:r>
          </w:p>
        </w:tc>
        <w:tc>
          <w:tcPr>
            <w:tcW w:w="4678" w:type="dxa"/>
          </w:tcPr>
          <w:p w14:paraId="1CE62D25" w14:textId="77777777" w:rsidR="00B41A76" w:rsidRPr="0007513E" w:rsidRDefault="00B41A76" w:rsidP="00B41A76">
            <w:pPr>
              <w:tabs>
                <w:tab w:val="left" w:pos="-720"/>
                <w:tab w:val="left" w:pos="4536"/>
              </w:tabs>
              <w:suppressAutoHyphens/>
              <w:rPr>
                <w:b/>
                <w:szCs w:val="22"/>
                <w:lang w:val="it-IT"/>
              </w:rPr>
            </w:pPr>
            <w:r w:rsidRPr="0007513E">
              <w:rPr>
                <w:b/>
                <w:szCs w:val="22"/>
                <w:lang w:val="it-IT"/>
              </w:rPr>
              <w:t>România</w:t>
            </w:r>
          </w:p>
          <w:p w14:paraId="455EB30B" w14:textId="77777777" w:rsidR="00B41A76" w:rsidRPr="0007513E" w:rsidRDefault="005E634D" w:rsidP="00B41A76">
            <w:pPr>
              <w:tabs>
                <w:tab w:val="left" w:pos="-720"/>
                <w:tab w:val="left" w:pos="4536"/>
              </w:tabs>
              <w:suppressAutoHyphens/>
              <w:rPr>
                <w:szCs w:val="22"/>
                <w:lang w:val="it-IT"/>
              </w:rPr>
            </w:pPr>
            <w:r w:rsidRPr="0007513E">
              <w:rPr>
                <w:bCs/>
                <w:szCs w:val="22"/>
                <w:lang w:val="it-IT"/>
              </w:rPr>
              <w:t>S</w:t>
            </w:r>
            <w:r w:rsidR="00B41A76" w:rsidRPr="0007513E">
              <w:rPr>
                <w:bCs/>
                <w:szCs w:val="22"/>
                <w:lang w:val="it-IT"/>
              </w:rPr>
              <w:t>anofi Rom</w:t>
            </w:r>
            <w:r w:rsidRPr="0007513E">
              <w:rPr>
                <w:bCs/>
                <w:szCs w:val="22"/>
                <w:lang w:val="it-IT"/>
              </w:rPr>
              <w:t>a</w:t>
            </w:r>
            <w:r w:rsidR="00B41A76" w:rsidRPr="0007513E">
              <w:rPr>
                <w:bCs/>
                <w:szCs w:val="22"/>
                <w:lang w:val="it-IT"/>
              </w:rPr>
              <w:t>nia SRL</w:t>
            </w:r>
          </w:p>
          <w:p w14:paraId="5D07753A" w14:textId="77777777" w:rsidR="00B41A76" w:rsidRPr="0007513E" w:rsidRDefault="00B41A76" w:rsidP="00B41A76">
            <w:pPr>
              <w:rPr>
                <w:szCs w:val="22"/>
                <w:lang w:val="it-IT"/>
              </w:rPr>
            </w:pPr>
            <w:r w:rsidRPr="0007513E">
              <w:rPr>
                <w:szCs w:val="22"/>
                <w:lang w:val="it-IT"/>
              </w:rPr>
              <w:t>Tel: +40 (0) 21 317 31 36</w:t>
            </w:r>
          </w:p>
          <w:p w14:paraId="02290FCF" w14:textId="77777777" w:rsidR="009A0EF3" w:rsidRPr="0007513E" w:rsidRDefault="009A0EF3" w:rsidP="00B41A76">
            <w:pPr>
              <w:rPr>
                <w:lang w:val="it-IT"/>
              </w:rPr>
            </w:pPr>
          </w:p>
        </w:tc>
      </w:tr>
      <w:tr w:rsidR="009A0EF3" w:rsidRPr="005765C2" w14:paraId="5159CC1D" w14:textId="77777777" w:rsidTr="00225A18">
        <w:trPr>
          <w:cantSplit/>
        </w:trPr>
        <w:tc>
          <w:tcPr>
            <w:tcW w:w="4644" w:type="dxa"/>
          </w:tcPr>
          <w:p w14:paraId="2BFE6E22" w14:textId="77777777" w:rsidR="00B41A76" w:rsidRPr="0007513E" w:rsidRDefault="00B41A76" w:rsidP="00B41A76">
            <w:pPr>
              <w:rPr>
                <w:b/>
                <w:bCs/>
                <w:lang w:val="fr-CA"/>
              </w:rPr>
            </w:pPr>
            <w:r w:rsidRPr="0007513E">
              <w:rPr>
                <w:b/>
                <w:bCs/>
                <w:lang w:val="fr-CA"/>
              </w:rPr>
              <w:t>Ireland</w:t>
            </w:r>
          </w:p>
          <w:p w14:paraId="5AD3E0B2" w14:textId="77777777" w:rsidR="00B41A76" w:rsidRPr="005765C2" w:rsidRDefault="00B41A76" w:rsidP="00B41A76">
            <w:r w:rsidRPr="0007513E">
              <w:rPr>
                <w:lang w:val="fr-CA"/>
              </w:rPr>
              <w:t xml:space="preserve">sanofi-aventis Ireland Ltd. </w:t>
            </w:r>
            <w:r w:rsidRPr="005765C2">
              <w:t>T/A SANOFI</w:t>
            </w:r>
          </w:p>
          <w:p w14:paraId="0D5FFE69" w14:textId="77777777" w:rsidR="00B41A76" w:rsidRPr="005765C2" w:rsidRDefault="00B41A76" w:rsidP="00B41A76">
            <w:r w:rsidRPr="005765C2">
              <w:t>Tel: +353 (0) 1 403 56 00</w:t>
            </w:r>
          </w:p>
          <w:p w14:paraId="36AFAB48" w14:textId="77777777" w:rsidR="009A0EF3" w:rsidRPr="005765C2" w:rsidRDefault="009A0EF3" w:rsidP="00B41A76">
            <w:pPr>
              <w:rPr>
                <w:szCs w:val="22"/>
              </w:rPr>
            </w:pPr>
          </w:p>
        </w:tc>
        <w:tc>
          <w:tcPr>
            <w:tcW w:w="4678" w:type="dxa"/>
          </w:tcPr>
          <w:p w14:paraId="0C4AB849" w14:textId="77777777" w:rsidR="00B41A76" w:rsidRPr="005765C2" w:rsidRDefault="00B41A76" w:rsidP="00B41A76">
            <w:pPr>
              <w:rPr>
                <w:b/>
                <w:bCs/>
              </w:rPr>
            </w:pPr>
            <w:r w:rsidRPr="005765C2">
              <w:rPr>
                <w:b/>
                <w:bCs/>
              </w:rPr>
              <w:t>Slovenija</w:t>
            </w:r>
          </w:p>
          <w:p w14:paraId="298C74CE" w14:textId="77777777" w:rsidR="00B41A76" w:rsidRPr="005765C2" w:rsidRDefault="000C4B0E" w:rsidP="00B41A76">
            <w:r w:rsidRPr="005765C2">
              <w:t>Swixx Biopharma d.o.o</w:t>
            </w:r>
            <w:r w:rsidR="007C18F5" w:rsidRPr="005765C2">
              <w:t>.</w:t>
            </w:r>
          </w:p>
          <w:p w14:paraId="0C69C3BA" w14:textId="77777777" w:rsidR="00B41A76" w:rsidRPr="005765C2" w:rsidRDefault="00B41A76" w:rsidP="00B41A76">
            <w:r w:rsidRPr="005765C2">
              <w:t xml:space="preserve">Tel: +386 1 </w:t>
            </w:r>
            <w:r w:rsidR="000C4B0E" w:rsidRPr="005765C2">
              <w:t>235 51 00</w:t>
            </w:r>
          </w:p>
          <w:p w14:paraId="50867596" w14:textId="77777777" w:rsidR="009A0EF3" w:rsidRPr="005765C2" w:rsidRDefault="009A0EF3" w:rsidP="00B41A76">
            <w:pPr>
              <w:rPr>
                <w:szCs w:val="22"/>
              </w:rPr>
            </w:pPr>
          </w:p>
        </w:tc>
      </w:tr>
      <w:tr w:rsidR="009A0EF3" w:rsidRPr="005765C2" w14:paraId="109B3904" w14:textId="77777777" w:rsidTr="00225A18">
        <w:trPr>
          <w:cantSplit/>
        </w:trPr>
        <w:tc>
          <w:tcPr>
            <w:tcW w:w="4644" w:type="dxa"/>
          </w:tcPr>
          <w:p w14:paraId="7CF85F74" w14:textId="77777777" w:rsidR="00B41A76" w:rsidRPr="005765C2" w:rsidRDefault="00B41A76" w:rsidP="00B41A76">
            <w:pPr>
              <w:rPr>
                <w:b/>
                <w:bCs/>
                <w:szCs w:val="22"/>
              </w:rPr>
            </w:pPr>
            <w:r w:rsidRPr="005765C2">
              <w:rPr>
                <w:b/>
                <w:bCs/>
                <w:szCs w:val="22"/>
              </w:rPr>
              <w:t>Ísland</w:t>
            </w:r>
          </w:p>
          <w:p w14:paraId="5F72ED0F" w14:textId="77777777" w:rsidR="00B41A76" w:rsidRPr="005765C2" w:rsidRDefault="00B41A76" w:rsidP="00B41A76">
            <w:pPr>
              <w:rPr>
                <w:szCs w:val="22"/>
              </w:rPr>
            </w:pPr>
            <w:r w:rsidRPr="005765C2">
              <w:rPr>
                <w:szCs w:val="22"/>
              </w:rPr>
              <w:t>Vistor hf.</w:t>
            </w:r>
          </w:p>
          <w:p w14:paraId="56FD4578" w14:textId="77777777" w:rsidR="00B41A76" w:rsidRPr="005765C2" w:rsidRDefault="00B41A76" w:rsidP="00B41A76">
            <w:pPr>
              <w:rPr>
                <w:szCs w:val="22"/>
              </w:rPr>
            </w:pPr>
            <w:r w:rsidRPr="005765C2">
              <w:rPr>
                <w:szCs w:val="22"/>
              </w:rPr>
              <w:t>Sími: +354 535 7000</w:t>
            </w:r>
          </w:p>
          <w:p w14:paraId="4D5EF172" w14:textId="77777777" w:rsidR="009A0EF3" w:rsidRPr="005765C2" w:rsidRDefault="009A0EF3" w:rsidP="00B41A76"/>
        </w:tc>
        <w:tc>
          <w:tcPr>
            <w:tcW w:w="4678" w:type="dxa"/>
          </w:tcPr>
          <w:p w14:paraId="4E618EFC" w14:textId="77777777" w:rsidR="00B41A76" w:rsidRPr="005765C2" w:rsidRDefault="00B41A76" w:rsidP="00B41A76">
            <w:pPr>
              <w:rPr>
                <w:b/>
                <w:bCs/>
                <w:szCs w:val="22"/>
              </w:rPr>
            </w:pPr>
            <w:r w:rsidRPr="005765C2">
              <w:rPr>
                <w:b/>
                <w:bCs/>
                <w:szCs w:val="22"/>
              </w:rPr>
              <w:t>Slovenská republika</w:t>
            </w:r>
          </w:p>
          <w:p w14:paraId="0FB73AF5" w14:textId="77777777" w:rsidR="00B41A76" w:rsidRPr="005765C2" w:rsidRDefault="000C4B0E" w:rsidP="00B41A76">
            <w:pPr>
              <w:rPr>
                <w:szCs w:val="22"/>
              </w:rPr>
            </w:pPr>
            <w:r w:rsidRPr="005765C2">
              <w:rPr>
                <w:szCs w:val="22"/>
              </w:rPr>
              <w:t>Swixx Biopharma s.r.o.</w:t>
            </w:r>
          </w:p>
          <w:p w14:paraId="035D8194" w14:textId="77777777" w:rsidR="00B41A76" w:rsidRPr="005765C2" w:rsidRDefault="00B41A76" w:rsidP="00B41A76">
            <w:pPr>
              <w:rPr>
                <w:szCs w:val="22"/>
              </w:rPr>
            </w:pPr>
            <w:r w:rsidRPr="005765C2">
              <w:rPr>
                <w:szCs w:val="22"/>
              </w:rPr>
              <w:t xml:space="preserve">Tel: +421 2 </w:t>
            </w:r>
            <w:r w:rsidR="000C4B0E" w:rsidRPr="005765C2">
              <w:rPr>
                <w:szCs w:val="22"/>
              </w:rPr>
              <w:t>208 33 600</w:t>
            </w:r>
          </w:p>
          <w:p w14:paraId="3540C390" w14:textId="77777777" w:rsidR="009A0EF3" w:rsidRPr="005765C2" w:rsidRDefault="009A0EF3" w:rsidP="00B41A76"/>
        </w:tc>
      </w:tr>
      <w:tr w:rsidR="009A0EF3" w:rsidRPr="00D229B3" w14:paraId="4ED3DBC7" w14:textId="77777777" w:rsidTr="00225A18">
        <w:trPr>
          <w:cantSplit/>
        </w:trPr>
        <w:tc>
          <w:tcPr>
            <w:tcW w:w="4644" w:type="dxa"/>
          </w:tcPr>
          <w:p w14:paraId="2DE70FCB" w14:textId="77777777" w:rsidR="00B41A76" w:rsidRPr="0007513E" w:rsidRDefault="00B41A76" w:rsidP="00B41A76">
            <w:pPr>
              <w:rPr>
                <w:b/>
                <w:bCs/>
                <w:lang w:val="it-IT"/>
              </w:rPr>
            </w:pPr>
            <w:r w:rsidRPr="0007513E">
              <w:rPr>
                <w:b/>
                <w:bCs/>
                <w:lang w:val="it-IT"/>
              </w:rPr>
              <w:lastRenderedPageBreak/>
              <w:t>Italia</w:t>
            </w:r>
          </w:p>
          <w:p w14:paraId="1455A136" w14:textId="77777777" w:rsidR="00B41A76" w:rsidRPr="0007513E" w:rsidRDefault="00266B00" w:rsidP="00B41A76">
            <w:pPr>
              <w:rPr>
                <w:lang w:val="it-IT"/>
              </w:rPr>
            </w:pPr>
            <w:r w:rsidRPr="0007513E">
              <w:rPr>
                <w:lang w:val="it-IT"/>
              </w:rPr>
              <w:t>S</w:t>
            </w:r>
            <w:r w:rsidR="00B41A76" w:rsidRPr="0007513E">
              <w:rPr>
                <w:lang w:val="it-IT"/>
              </w:rPr>
              <w:t>anofi S.</w:t>
            </w:r>
            <w:r w:rsidR="00ED613D" w:rsidRPr="0007513E">
              <w:rPr>
                <w:lang w:val="it-IT"/>
              </w:rPr>
              <w:t>r.l.</w:t>
            </w:r>
          </w:p>
          <w:p w14:paraId="34164C84" w14:textId="77777777" w:rsidR="00B41A76" w:rsidRPr="005765C2" w:rsidRDefault="00B41A76" w:rsidP="00B41A76">
            <w:r w:rsidRPr="005765C2">
              <w:t xml:space="preserve">Tel: </w:t>
            </w:r>
            <w:r w:rsidR="005E634D" w:rsidRPr="005765C2">
              <w:t>800</w:t>
            </w:r>
            <w:r w:rsidR="003A7450" w:rsidRPr="005765C2">
              <w:t xml:space="preserve"> </w:t>
            </w:r>
            <w:r w:rsidR="005E634D" w:rsidRPr="005765C2">
              <w:t>536389</w:t>
            </w:r>
          </w:p>
          <w:p w14:paraId="56822AC2" w14:textId="77777777" w:rsidR="009A0EF3" w:rsidRPr="005765C2" w:rsidRDefault="009A0EF3" w:rsidP="00B41A76"/>
        </w:tc>
        <w:tc>
          <w:tcPr>
            <w:tcW w:w="4678" w:type="dxa"/>
          </w:tcPr>
          <w:p w14:paraId="5AAF4744" w14:textId="77777777" w:rsidR="00B41A76" w:rsidRPr="0007513E" w:rsidRDefault="00B41A76" w:rsidP="00B41A76">
            <w:pPr>
              <w:rPr>
                <w:b/>
                <w:bCs/>
                <w:lang w:val="it-IT"/>
              </w:rPr>
            </w:pPr>
            <w:r w:rsidRPr="0007513E">
              <w:rPr>
                <w:b/>
                <w:bCs/>
                <w:lang w:val="it-IT"/>
              </w:rPr>
              <w:t>Suomi/Finland</w:t>
            </w:r>
          </w:p>
          <w:p w14:paraId="114DE009" w14:textId="77777777" w:rsidR="00B41A76" w:rsidRPr="0007513E" w:rsidRDefault="00E10A6F" w:rsidP="00B41A76">
            <w:pPr>
              <w:rPr>
                <w:lang w:val="it-IT"/>
              </w:rPr>
            </w:pPr>
            <w:r w:rsidRPr="0007513E">
              <w:rPr>
                <w:lang w:val="it-IT"/>
              </w:rPr>
              <w:t>Sanofi</w:t>
            </w:r>
            <w:r w:rsidR="00B41A76" w:rsidRPr="0007513E">
              <w:rPr>
                <w:lang w:val="it-IT"/>
              </w:rPr>
              <w:t xml:space="preserve"> Oy</w:t>
            </w:r>
          </w:p>
          <w:p w14:paraId="7398750F" w14:textId="77777777" w:rsidR="00B41A76" w:rsidRPr="0007513E" w:rsidRDefault="00B41A76" w:rsidP="00B41A76">
            <w:pPr>
              <w:rPr>
                <w:lang w:val="it-IT"/>
              </w:rPr>
            </w:pPr>
            <w:r w:rsidRPr="0007513E">
              <w:rPr>
                <w:lang w:val="it-IT"/>
              </w:rPr>
              <w:t>Puh/Tel: +358 (0) 201 200 300</w:t>
            </w:r>
          </w:p>
          <w:p w14:paraId="3ACFBEB4" w14:textId="77777777" w:rsidR="009A0EF3" w:rsidRPr="0007513E" w:rsidRDefault="009A0EF3" w:rsidP="00B41A76">
            <w:pPr>
              <w:rPr>
                <w:lang w:val="it-IT"/>
              </w:rPr>
            </w:pPr>
          </w:p>
        </w:tc>
      </w:tr>
      <w:tr w:rsidR="009A0EF3" w:rsidRPr="005765C2" w14:paraId="544F91B0" w14:textId="77777777" w:rsidTr="00225A18">
        <w:trPr>
          <w:cantSplit/>
        </w:trPr>
        <w:tc>
          <w:tcPr>
            <w:tcW w:w="4644" w:type="dxa"/>
          </w:tcPr>
          <w:p w14:paraId="30A339B6" w14:textId="77777777" w:rsidR="00B41A76" w:rsidRPr="0007513E" w:rsidRDefault="00B41A76" w:rsidP="00B41A76">
            <w:pPr>
              <w:rPr>
                <w:b/>
                <w:lang w:val="es-ES"/>
              </w:rPr>
            </w:pPr>
            <w:r w:rsidRPr="005765C2">
              <w:rPr>
                <w:b/>
                <w:bCs/>
              </w:rPr>
              <w:t>Κύπρος</w:t>
            </w:r>
          </w:p>
          <w:p w14:paraId="00E9BB7C" w14:textId="77777777" w:rsidR="00B41A76" w:rsidRPr="0007513E" w:rsidRDefault="001946FB" w:rsidP="00B41A76">
            <w:pPr>
              <w:rPr>
                <w:lang w:val="es-ES"/>
              </w:rPr>
            </w:pPr>
            <w:r w:rsidRPr="0007513E">
              <w:rPr>
                <w:lang w:val="es-ES"/>
              </w:rPr>
              <w:t>C.A. Papaellinas Ltd.</w:t>
            </w:r>
          </w:p>
          <w:p w14:paraId="21CA38A6" w14:textId="77777777" w:rsidR="00B41A76" w:rsidRPr="005765C2" w:rsidRDefault="00B41A76" w:rsidP="00B41A76">
            <w:r w:rsidRPr="005765C2">
              <w:t xml:space="preserve">Τηλ: +357 22 </w:t>
            </w:r>
            <w:r w:rsidR="001946FB" w:rsidRPr="005765C2">
              <w:t>741741</w:t>
            </w:r>
          </w:p>
          <w:p w14:paraId="65EBFF69" w14:textId="77777777" w:rsidR="009A0EF3" w:rsidRPr="005765C2" w:rsidRDefault="009A0EF3" w:rsidP="00B41A76"/>
        </w:tc>
        <w:tc>
          <w:tcPr>
            <w:tcW w:w="4678" w:type="dxa"/>
          </w:tcPr>
          <w:p w14:paraId="29B252F3" w14:textId="77777777" w:rsidR="00B41A76" w:rsidRPr="005765C2" w:rsidRDefault="00B41A76" w:rsidP="00B41A76">
            <w:pPr>
              <w:rPr>
                <w:b/>
                <w:bCs/>
              </w:rPr>
            </w:pPr>
            <w:r w:rsidRPr="005765C2">
              <w:rPr>
                <w:b/>
                <w:bCs/>
              </w:rPr>
              <w:t>Sverige</w:t>
            </w:r>
          </w:p>
          <w:p w14:paraId="3924F05F" w14:textId="77777777" w:rsidR="00B41A76" w:rsidRPr="005765C2" w:rsidRDefault="00E10A6F" w:rsidP="00B41A76">
            <w:r w:rsidRPr="005765C2">
              <w:t>Sanofi</w:t>
            </w:r>
            <w:r w:rsidR="00B41A76" w:rsidRPr="005765C2">
              <w:t xml:space="preserve"> AB</w:t>
            </w:r>
          </w:p>
          <w:p w14:paraId="592639E9" w14:textId="77777777" w:rsidR="00B41A76" w:rsidRPr="005765C2" w:rsidRDefault="00B41A76" w:rsidP="00B41A76">
            <w:r w:rsidRPr="005765C2">
              <w:t>Tel: +46 (0)8 634 50 00</w:t>
            </w:r>
          </w:p>
          <w:p w14:paraId="2A8891D6" w14:textId="77777777" w:rsidR="009A0EF3" w:rsidRPr="005765C2" w:rsidRDefault="009A0EF3" w:rsidP="00B41A76"/>
        </w:tc>
      </w:tr>
      <w:tr w:rsidR="009A0EF3" w:rsidRPr="005765C2" w14:paraId="6A567219" w14:textId="77777777" w:rsidTr="00225A18">
        <w:trPr>
          <w:cantSplit/>
        </w:trPr>
        <w:tc>
          <w:tcPr>
            <w:tcW w:w="4644" w:type="dxa"/>
          </w:tcPr>
          <w:p w14:paraId="0B94E9B4" w14:textId="77777777" w:rsidR="00B41A76" w:rsidRPr="005765C2" w:rsidRDefault="00B41A76" w:rsidP="00B41A76">
            <w:pPr>
              <w:rPr>
                <w:b/>
                <w:bCs/>
              </w:rPr>
            </w:pPr>
            <w:r w:rsidRPr="005765C2">
              <w:rPr>
                <w:b/>
                <w:bCs/>
              </w:rPr>
              <w:t>Latvija</w:t>
            </w:r>
          </w:p>
          <w:p w14:paraId="6AD64CEB" w14:textId="77777777" w:rsidR="00B41A76" w:rsidRPr="005765C2" w:rsidRDefault="00B771AE" w:rsidP="00B41A76">
            <w:r w:rsidRPr="005765C2">
              <w:t>Swixx Biopharma SIA</w:t>
            </w:r>
          </w:p>
          <w:p w14:paraId="3A51CBDB" w14:textId="77777777" w:rsidR="00B41A76" w:rsidRPr="005765C2" w:rsidRDefault="00B41A76" w:rsidP="00B41A76">
            <w:r w:rsidRPr="005765C2">
              <w:t>Tel: +371 6</w:t>
            </w:r>
            <w:r w:rsidR="00B771AE" w:rsidRPr="005765C2">
              <w:t xml:space="preserve"> 616 47 50</w:t>
            </w:r>
          </w:p>
          <w:p w14:paraId="6F066D64" w14:textId="77777777" w:rsidR="009A0EF3" w:rsidRPr="005765C2" w:rsidRDefault="009A0EF3" w:rsidP="00B41A76"/>
        </w:tc>
        <w:tc>
          <w:tcPr>
            <w:tcW w:w="4678" w:type="dxa"/>
          </w:tcPr>
          <w:p w14:paraId="649F978D" w14:textId="77777777" w:rsidR="00B41A76" w:rsidRPr="005765C2" w:rsidRDefault="00B41A76" w:rsidP="00B41A76">
            <w:pPr>
              <w:rPr>
                <w:b/>
                <w:bCs/>
              </w:rPr>
            </w:pPr>
            <w:r w:rsidRPr="005765C2">
              <w:rPr>
                <w:b/>
                <w:bCs/>
              </w:rPr>
              <w:t>United Kingdom</w:t>
            </w:r>
            <w:r w:rsidR="00EB35E6" w:rsidRPr="005765C2">
              <w:rPr>
                <w:b/>
                <w:bCs/>
              </w:rPr>
              <w:t xml:space="preserve"> (Northern Ireland)</w:t>
            </w:r>
          </w:p>
          <w:p w14:paraId="5985F0BC" w14:textId="77777777" w:rsidR="00B41A76" w:rsidRPr="005765C2" w:rsidRDefault="00EB35E6" w:rsidP="00B41A76">
            <w:r w:rsidRPr="005765C2">
              <w:t>sanofi-aventis Ireland Ltd. T/A SANOFI</w:t>
            </w:r>
          </w:p>
          <w:p w14:paraId="02714773" w14:textId="77777777" w:rsidR="00B41A76" w:rsidRPr="005765C2" w:rsidRDefault="00B41A76" w:rsidP="00B41A76">
            <w:r w:rsidRPr="005765C2">
              <w:t xml:space="preserve">Tel: </w:t>
            </w:r>
            <w:r w:rsidR="00E10A6F" w:rsidRPr="005765C2">
              <w:t xml:space="preserve">+44 (0) </w:t>
            </w:r>
            <w:r w:rsidR="00EB35E6" w:rsidRPr="005765C2">
              <w:t>800 035 2525</w:t>
            </w:r>
          </w:p>
          <w:p w14:paraId="4ECEB083" w14:textId="77777777" w:rsidR="009A0EF3" w:rsidRPr="005765C2" w:rsidRDefault="009A0EF3"/>
        </w:tc>
      </w:tr>
    </w:tbl>
    <w:p w14:paraId="11641821" w14:textId="77777777" w:rsidR="009A0EF3" w:rsidRPr="005765C2" w:rsidRDefault="009A0EF3"/>
    <w:p w14:paraId="47FE64CF" w14:textId="77777777" w:rsidR="009A0EF3" w:rsidRPr="005765C2" w:rsidRDefault="009A0EF3" w:rsidP="00225A18">
      <w:pPr>
        <w:pStyle w:val="EMEABodyText"/>
      </w:pPr>
      <w:r w:rsidRPr="005765C2">
        <w:rPr>
          <w:b/>
        </w:rPr>
        <w:t>This leaflet was last revised in</w:t>
      </w:r>
    </w:p>
    <w:p w14:paraId="056E233B" w14:textId="77777777" w:rsidR="009A0EF3" w:rsidRPr="005765C2" w:rsidRDefault="009A0EF3" w:rsidP="00225A18">
      <w:pPr>
        <w:pStyle w:val="EMEABodyText"/>
      </w:pPr>
    </w:p>
    <w:p w14:paraId="6D4A5397" w14:textId="77777777" w:rsidR="009A0EF3" w:rsidRPr="005765C2" w:rsidRDefault="009A0EF3" w:rsidP="00225A18">
      <w:pPr>
        <w:pStyle w:val="EMEABodyText"/>
      </w:pPr>
      <w:r w:rsidRPr="005765C2">
        <w:t>Detailed information on this medicine is available on the European Medicines Agency web site: http://www.ema.europa.eu/</w:t>
      </w:r>
    </w:p>
    <w:p w14:paraId="5775BACB" w14:textId="77777777" w:rsidR="009A0EF3" w:rsidRPr="005765C2" w:rsidRDefault="009A0EF3" w:rsidP="00225A18">
      <w:pPr>
        <w:pStyle w:val="EMEABodyText"/>
      </w:pPr>
    </w:p>
    <w:p w14:paraId="5A8BF029" w14:textId="77777777" w:rsidR="009A0EF3" w:rsidRPr="005765C2" w:rsidRDefault="009A0EF3" w:rsidP="00225A18">
      <w:pPr>
        <w:pStyle w:val="EMEATitle"/>
      </w:pPr>
      <w:r w:rsidRPr="005765C2">
        <w:br w:type="page"/>
      </w:r>
      <w:r w:rsidRPr="005765C2">
        <w:lastRenderedPageBreak/>
        <w:t>Package leaflet: Information for the patient</w:t>
      </w:r>
    </w:p>
    <w:p w14:paraId="45893CBF" w14:textId="77777777" w:rsidR="009A0EF3" w:rsidRPr="005765C2" w:rsidRDefault="009A0EF3" w:rsidP="00225A18">
      <w:pPr>
        <w:pStyle w:val="EMEABodyText"/>
        <w:jc w:val="center"/>
        <w:rPr>
          <w:b/>
        </w:rPr>
      </w:pPr>
      <w:r w:rsidRPr="005765C2">
        <w:rPr>
          <w:b/>
        </w:rPr>
        <w:t>CoAprovel 300 mg/12.5 mg tablets</w:t>
      </w:r>
    </w:p>
    <w:p w14:paraId="3CEC3BC9" w14:textId="77777777" w:rsidR="009A0EF3" w:rsidRPr="005765C2" w:rsidRDefault="009A0EF3" w:rsidP="00225A18">
      <w:pPr>
        <w:pStyle w:val="EMEABodyText"/>
        <w:jc w:val="center"/>
      </w:pPr>
      <w:r w:rsidRPr="005765C2">
        <w:t>irbesartan/hydrochlorothiazide</w:t>
      </w:r>
    </w:p>
    <w:p w14:paraId="4DBE6409" w14:textId="77777777" w:rsidR="009A0EF3" w:rsidRPr="005765C2" w:rsidRDefault="009A0EF3" w:rsidP="00225A18">
      <w:pPr>
        <w:pStyle w:val="EMEABodyText"/>
      </w:pPr>
    </w:p>
    <w:p w14:paraId="1C109B31" w14:textId="615A993D" w:rsidR="009A0EF3" w:rsidRPr="005765C2" w:rsidRDefault="009A0EF3" w:rsidP="00225A18">
      <w:pPr>
        <w:pStyle w:val="EMEAHeading3"/>
      </w:pPr>
      <w:r w:rsidRPr="005765C2">
        <w:t>Read all of this leaflet carefully before you start taking this medicine because it contains important information for you.</w:t>
      </w:r>
      <w:fldSimple w:instr=" DOCVARIABLE vault_nd_6a50a96e-ed66-4996-a549-686f9f017999 \* MERGEFORMAT ">
        <w:r w:rsidR="007A3D8D">
          <w:t xml:space="preserve"> </w:t>
        </w:r>
      </w:fldSimple>
    </w:p>
    <w:p w14:paraId="441E6C2F" w14:textId="77777777" w:rsidR="009A0EF3" w:rsidRPr="005765C2" w:rsidRDefault="009A0EF3" w:rsidP="0071781D">
      <w:pPr>
        <w:pStyle w:val="EMEABodyTextIndent"/>
      </w:pPr>
      <w:r w:rsidRPr="005765C2">
        <w:t>Keep this leaflet. You may need to read it again.</w:t>
      </w:r>
    </w:p>
    <w:p w14:paraId="5E29288E" w14:textId="77777777" w:rsidR="009A0EF3" w:rsidRPr="005765C2" w:rsidRDefault="009A0EF3" w:rsidP="0071781D">
      <w:pPr>
        <w:pStyle w:val="EMEABodyTextIndent"/>
      </w:pPr>
      <w:r w:rsidRPr="005765C2">
        <w:t>If you have any further questions, ask your doctor or pharmacist.</w:t>
      </w:r>
    </w:p>
    <w:p w14:paraId="6C05B57C" w14:textId="77777777" w:rsidR="009A0EF3" w:rsidRPr="005765C2" w:rsidRDefault="009A0EF3" w:rsidP="0071781D">
      <w:pPr>
        <w:pStyle w:val="EMEABodyTextIndent"/>
      </w:pPr>
      <w:r w:rsidRPr="005765C2">
        <w:t>This medicine has been prescribed for you only. Do not pass it on to others. It may harm them, even if their signs of illness are the same as yours.</w:t>
      </w:r>
    </w:p>
    <w:p w14:paraId="32105773" w14:textId="77777777" w:rsidR="009A0EF3" w:rsidRPr="005765C2" w:rsidRDefault="009A0EF3" w:rsidP="0071781D">
      <w:pPr>
        <w:pStyle w:val="EMEABodyTextIndent"/>
      </w:pPr>
      <w:r w:rsidRPr="005765C2">
        <w:t>If you get any side effects, talk to your doctor or pharmacist. This includes any possible side effects not listed in this leaflet.</w:t>
      </w:r>
      <w:r w:rsidR="00C44BED" w:rsidRPr="005765C2">
        <w:t xml:space="preserve"> See section 4.</w:t>
      </w:r>
    </w:p>
    <w:p w14:paraId="37F7A4EE" w14:textId="77777777" w:rsidR="009A0EF3" w:rsidRPr="005765C2" w:rsidRDefault="009A0EF3" w:rsidP="00225A18">
      <w:pPr>
        <w:pStyle w:val="EMEABodyText"/>
      </w:pPr>
    </w:p>
    <w:p w14:paraId="327F033F" w14:textId="59F60B79" w:rsidR="009A0EF3" w:rsidRPr="005765C2" w:rsidRDefault="009A0EF3" w:rsidP="00225A18">
      <w:pPr>
        <w:pStyle w:val="EMEAHeading3"/>
      </w:pPr>
      <w:r w:rsidRPr="005765C2">
        <w:t>What is in this leaflet</w:t>
      </w:r>
      <w:fldSimple w:instr=" DOCVARIABLE vault_nd_8334214a-1e02-416e-b448-a5448e1bcc4b \* MERGEFORMAT ">
        <w:r w:rsidR="007A3D8D">
          <w:t xml:space="preserve"> </w:t>
        </w:r>
      </w:fldSimple>
    </w:p>
    <w:p w14:paraId="4DAC57FC" w14:textId="77777777" w:rsidR="009A0EF3" w:rsidRPr="005765C2" w:rsidRDefault="009A0EF3" w:rsidP="00225A18">
      <w:pPr>
        <w:pStyle w:val="EMEABodyTextIndent"/>
        <w:numPr>
          <w:ilvl w:val="0"/>
          <w:numId w:val="0"/>
        </w:numPr>
      </w:pPr>
      <w:r w:rsidRPr="005765C2">
        <w:t>1.</w:t>
      </w:r>
      <w:r w:rsidRPr="005765C2">
        <w:tab/>
        <w:t>What CoAprovel is and what it is used for</w:t>
      </w:r>
    </w:p>
    <w:p w14:paraId="67B83F0D" w14:textId="77777777" w:rsidR="009A0EF3" w:rsidRPr="005765C2" w:rsidRDefault="009A0EF3" w:rsidP="00225A18">
      <w:pPr>
        <w:pStyle w:val="EMEABodyTextIndent"/>
        <w:numPr>
          <w:ilvl w:val="0"/>
          <w:numId w:val="0"/>
        </w:numPr>
      </w:pPr>
      <w:r w:rsidRPr="005765C2">
        <w:t>2.</w:t>
      </w:r>
      <w:r w:rsidRPr="005765C2">
        <w:tab/>
        <w:t>What you need to know before you take CoAprovel</w:t>
      </w:r>
    </w:p>
    <w:p w14:paraId="2257D421" w14:textId="77777777" w:rsidR="009A0EF3" w:rsidRPr="005765C2" w:rsidRDefault="009A0EF3" w:rsidP="00225A18">
      <w:pPr>
        <w:pStyle w:val="EMEABodyTextIndent"/>
        <w:numPr>
          <w:ilvl w:val="0"/>
          <w:numId w:val="0"/>
        </w:numPr>
      </w:pPr>
      <w:r w:rsidRPr="005765C2">
        <w:t>3.</w:t>
      </w:r>
      <w:r w:rsidRPr="005765C2">
        <w:tab/>
        <w:t>How to take CoAprovel</w:t>
      </w:r>
    </w:p>
    <w:p w14:paraId="1E71B9E0" w14:textId="77777777" w:rsidR="009A0EF3" w:rsidRPr="005765C2" w:rsidRDefault="009A0EF3" w:rsidP="00225A18">
      <w:pPr>
        <w:pStyle w:val="EMEABodyTextIndent"/>
        <w:numPr>
          <w:ilvl w:val="0"/>
          <w:numId w:val="0"/>
        </w:numPr>
      </w:pPr>
      <w:r w:rsidRPr="005765C2">
        <w:t>4.</w:t>
      </w:r>
      <w:r w:rsidRPr="005765C2">
        <w:tab/>
        <w:t>Possible side effects</w:t>
      </w:r>
    </w:p>
    <w:p w14:paraId="0BF48F95" w14:textId="77777777" w:rsidR="009A0EF3" w:rsidRPr="005765C2" w:rsidRDefault="009A0EF3" w:rsidP="00225A18">
      <w:pPr>
        <w:pStyle w:val="EMEABodyTextIndent"/>
        <w:numPr>
          <w:ilvl w:val="0"/>
          <w:numId w:val="0"/>
        </w:numPr>
      </w:pPr>
      <w:r w:rsidRPr="005765C2">
        <w:t>5.</w:t>
      </w:r>
      <w:r w:rsidRPr="005765C2">
        <w:tab/>
        <w:t>How to store CoAprovel</w:t>
      </w:r>
    </w:p>
    <w:p w14:paraId="40350C5D" w14:textId="77777777" w:rsidR="009A0EF3" w:rsidRPr="005765C2" w:rsidRDefault="009A0EF3" w:rsidP="00225A18">
      <w:pPr>
        <w:pStyle w:val="EMEABodyTextIndent"/>
        <w:numPr>
          <w:ilvl w:val="0"/>
          <w:numId w:val="0"/>
        </w:numPr>
      </w:pPr>
      <w:r w:rsidRPr="005765C2">
        <w:t>6.</w:t>
      </w:r>
      <w:r w:rsidRPr="005765C2">
        <w:tab/>
        <w:t>Contents of the pack and other information</w:t>
      </w:r>
    </w:p>
    <w:p w14:paraId="4E281F54" w14:textId="77777777" w:rsidR="009A0EF3" w:rsidRPr="005765C2" w:rsidRDefault="009A0EF3" w:rsidP="00225A18">
      <w:pPr>
        <w:pStyle w:val="EMEABodyText"/>
      </w:pPr>
    </w:p>
    <w:p w14:paraId="7446C7A8" w14:textId="77777777" w:rsidR="009A0EF3" w:rsidRPr="005765C2" w:rsidRDefault="009A0EF3" w:rsidP="00225A18">
      <w:pPr>
        <w:pStyle w:val="EMEABodyText"/>
      </w:pPr>
    </w:p>
    <w:p w14:paraId="5A6678AF" w14:textId="7C464E6B" w:rsidR="009A0EF3" w:rsidRPr="005765C2" w:rsidRDefault="009A0EF3" w:rsidP="00225A18">
      <w:pPr>
        <w:pStyle w:val="EMEAHeading2"/>
      </w:pPr>
      <w:r w:rsidRPr="005765C2">
        <w:t>1.</w:t>
      </w:r>
      <w:r w:rsidRPr="005765C2">
        <w:tab/>
        <w:t>What CoAprovel is and what it is used for</w:t>
      </w:r>
      <w:fldSimple w:instr=" DOCVARIABLE vault_nd_9f874007-bbc5-4192-9580-f4229e3b9082 \* MERGEFORMAT ">
        <w:r w:rsidR="007A3D8D">
          <w:t xml:space="preserve"> </w:t>
        </w:r>
      </w:fldSimple>
    </w:p>
    <w:p w14:paraId="2830A6C5" w14:textId="77777777" w:rsidR="009A0EF3" w:rsidRPr="005765C2" w:rsidRDefault="009A0EF3" w:rsidP="00225A18">
      <w:pPr>
        <w:pStyle w:val="EMEAHeading2"/>
      </w:pPr>
    </w:p>
    <w:p w14:paraId="6D7A9B32" w14:textId="77777777" w:rsidR="009A0EF3" w:rsidRPr="005765C2" w:rsidRDefault="009A0EF3" w:rsidP="00225A18">
      <w:pPr>
        <w:pStyle w:val="EMEABodyText"/>
      </w:pPr>
      <w:r w:rsidRPr="005765C2">
        <w:t>CoAprovel is a combination of two active substances, irbesartan and hydrochlorothiazide.</w:t>
      </w:r>
    </w:p>
    <w:p w14:paraId="13A0BFE2" w14:textId="77777777" w:rsidR="009A0EF3" w:rsidRPr="005765C2" w:rsidRDefault="009A0EF3" w:rsidP="00225A18">
      <w:pPr>
        <w:pStyle w:val="EMEABodyText"/>
      </w:pPr>
      <w:r w:rsidRPr="005765C2">
        <w:t>Irbesartan belongs to a group of medicines known as angiotensin-II receptor antagonists. Angiotensin-II is a substance produced in the body that binds to receptors in blood vessels causing them to tighten. This results in an increase in blood pressure. Irbesartan prevents the binding of angiotensin-II to these receptors, causing the blood vessels to relax and the blood pressure to lower.</w:t>
      </w:r>
    </w:p>
    <w:p w14:paraId="18EDF82D" w14:textId="77777777" w:rsidR="009A0EF3" w:rsidRPr="005765C2" w:rsidRDefault="009A0EF3" w:rsidP="00225A18">
      <w:pPr>
        <w:pStyle w:val="EMEABodyText"/>
      </w:pPr>
      <w:r w:rsidRPr="005765C2">
        <w:t>Hydrochlorothiazide is one of a group of medicines (called thiazide diuretics) that causes increased urine output and so causes a lowering of blood pressure.</w:t>
      </w:r>
    </w:p>
    <w:p w14:paraId="7C569D3A" w14:textId="77777777" w:rsidR="009A0EF3" w:rsidRPr="005765C2" w:rsidRDefault="009A0EF3" w:rsidP="00225A18">
      <w:pPr>
        <w:pStyle w:val="EMEABodyText"/>
      </w:pPr>
      <w:r w:rsidRPr="005765C2">
        <w:t>The two active ingredients in CoAprovel work together to lower blood pressure further than if either was given alone.</w:t>
      </w:r>
    </w:p>
    <w:p w14:paraId="21DAB3D5" w14:textId="77777777" w:rsidR="009A0EF3" w:rsidRPr="005765C2" w:rsidRDefault="009A0EF3" w:rsidP="00225A18">
      <w:pPr>
        <w:pStyle w:val="EMEABodyText"/>
      </w:pPr>
    </w:p>
    <w:p w14:paraId="5E31AC4C" w14:textId="77777777" w:rsidR="009A0EF3" w:rsidRPr="005765C2" w:rsidRDefault="009A0EF3" w:rsidP="00225A18">
      <w:pPr>
        <w:pStyle w:val="EMEABodyText"/>
      </w:pPr>
      <w:r w:rsidRPr="005765C2">
        <w:rPr>
          <w:b/>
        </w:rPr>
        <w:t>CoAprovel is used to treat high blood pressure</w:t>
      </w:r>
      <w:r w:rsidRPr="005765C2">
        <w:t>, when treatment with irbesartan or hydrochlorothiazide alone did not provide adequate control of your blood pressure.</w:t>
      </w:r>
    </w:p>
    <w:p w14:paraId="32ABC91C" w14:textId="77777777" w:rsidR="009A0EF3" w:rsidRPr="005765C2" w:rsidRDefault="009A0EF3" w:rsidP="00225A18">
      <w:pPr>
        <w:pStyle w:val="EMEABodyText"/>
      </w:pPr>
    </w:p>
    <w:p w14:paraId="034F076D" w14:textId="77777777" w:rsidR="009A0EF3" w:rsidRPr="005765C2" w:rsidRDefault="009A0EF3" w:rsidP="00225A18">
      <w:pPr>
        <w:pStyle w:val="EMEABodyText"/>
      </w:pPr>
    </w:p>
    <w:p w14:paraId="09DC8252" w14:textId="75B09FE2" w:rsidR="009A0EF3" w:rsidRPr="005765C2" w:rsidRDefault="009A0EF3" w:rsidP="00225A18">
      <w:pPr>
        <w:pStyle w:val="EMEAHeading2"/>
      </w:pPr>
      <w:r w:rsidRPr="005765C2">
        <w:t>2.</w:t>
      </w:r>
      <w:r w:rsidRPr="005765C2">
        <w:tab/>
        <w:t>What you need to know before you take CoAprovel</w:t>
      </w:r>
      <w:fldSimple w:instr=" DOCVARIABLE vault_nd_45af2d7d-e277-42a0-abaa-6bea8a18626a \* MERGEFORMAT ">
        <w:r w:rsidR="007A3D8D">
          <w:t xml:space="preserve"> </w:t>
        </w:r>
      </w:fldSimple>
    </w:p>
    <w:p w14:paraId="6B802D39" w14:textId="77777777" w:rsidR="009A0EF3" w:rsidRPr="005765C2" w:rsidRDefault="009A0EF3" w:rsidP="00225A18">
      <w:pPr>
        <w:pStyle w:val="EMEAHeading2"/>
      </w:pPr>
    </w:p>
    <w:p w14:paraId="2F53E5B3" w14:textId="509CBD36" w:rsidR="009A0EF3" w:rsidRPr="005765C2" w:rsidRDefault="009A0EF3" w:rsidP="00225A18">
      <w:pPr>
        <w:pStyle w:val="EMEAHeading3"/>
      </w:pPr>
      <w:r w:rsidRPr="005765C2">
        <w:t>Do not take CoAprovel</w:t>
      </w:r>
      <w:fldSimple w:instr=" DOCVARIABLE vault_nd_64d03a9a-09b5-4c65-a1c2-b7f5ab0f3467 \* MERGEFORMAT ">
        <w:r w:rsidR="007A3D8D">
          <w:t xml:space="preserve"> </w:t>
        </w:r>
      </w:fldSimple>
    </w:p>
    <w:p w14:paraId="409FD447" w14:textId="77777777" w:rsidR="009A0EF3" w:rsidRPr="005765C2" w:rsidRDefault="009A0EF3" w:rsidP="0071781D">
      <w:pPr>
        <w:pStyle w:val="EMEABodyTextIndent"/>
      </w:pPr>
      <w:r w:rsidRPr="005765C2">
        <w:t xml:space="preserve">if you are </w:t>
      </w:r>
      <w:r w:rsidRPr="005765C2">
        <w:rPr>
          <w:b/>
        </w:rPr>
        <w:t>allergic</w:t>
      </w:r>
      <w:r w:rsidRPr="005765C2">
        <w:t xml:space="preserve"> to irbesartan or any of the other ingredients of this medicine (listed in section</w:t>
      </w:r>
      <w:r w:rsidRPr="005765C2">
        <w:rPr>
          <w:b/>
        </w:rPr>
        <w:t> </w:t>
      </w:r>
      <w:r w:rsidRPr="005765C2">
        <w:t>6)</w:t>
      </w:r>
    </w:p>
    <w:p w14:paraId="4E9F6FE0" w14:textId="77777777" w:rsidR="009A0EF3" w:rsidRPr="005765C2" w:rsidRDefault="009A0EF3" w:rsidP="0071781D">
      <w:pPr>
        <w:pStyle w:val="EMEABodyTextIndent"/>
      </w:pPr>
      <w:r w:rsidRPr="005765C2">
        <w:t xml:space="preserve">if you are </w:t>
      </w:r>
      <w:r w:rsidRPr="005765C2">
        <w:rPr>
          <w:b/>
        </w:rPr>
        <w:t>allergic</w:t>
      </w:r>
      <w:r w:rsidRPr="005765C2">
        <w:t xml:space="preserve"> to hydrochlorothiazide or any other sulfonamide-derived medicines</w:t>
      </w:r>
    </w:p>
    <w:p w14:paraId="5593B42C" w14:textId="77777777" w:rsidR="009A0EF3" w:rsidRPr="005765C2" w:rsidRDefault="009A0EF3" w:rsidP="0071781D">
      <w:pPr>
        <w:pStyle w:val="EMEABodyTextIndent"/>
      </w:pPr>
      <w:r w:rsidRPr="005765C2">
        <w:t xml:space="preserve">if you are </w:t>
      </w:r>
      <w:r w:rsidRPr="005765C2">
        <w:rPr>
          <w:b/>
        </w:rPr>
        <w:t>more than 3 </w:t>
      </w:r>
      <w:r w:rsidRPr="005765C2">
        <w:t>months</w:t>
      </w:r>
      <w:r w:rsidRPr="005765C2">
        <w:rPr>
          <w:b/>
        </w:rPr>
        <w:t xml:space="preserve"> pregnant</w:t>
      </w:r>
      <w:r w:rsidRPr="005765C2">
        <w:t>. (It is also better to avoid CoAprovel in early pregnancy – see pregnancy section)</w:t>
      </w:r>
    </w:p>
    <w:p w14:paraId="1E73E6FC" w14:textId="77777777" w:rsidR="009A0EF3" w:rsidRPr="005765C2" w:rsidRDefault="009A0EF3" w:rsidP="0071781D">
      <w:pPr>
        <w:pStyle w:val="EMEABodyTextIndent"/>
      </w:pPr>
      <w:r w:rsidRPr="005765C2">
        <w:t>if you have severe liver or kidney problems</w:t>
      </w:r>
    </w:p>
    <w:p w14:paraId="5F7113B5" w14:textId="77777777" w:rsidR="009A0EF3" w:rsidRPr="005765C2" w:rsidRDefault="009A0EF3" w:rsidP="0071781D">
      <w:pPr>
        <w:pStyle w:val="EMEABodyTextIndent"/>
      </w:pPr>
      <w:r w:rsidRPr="005765C2">
        <w:t>if you have difficulty in producing urine</w:t>
      </w:r>
    </w:p>
    <w:p w14:paraId="100DEF82" w14:textId="77777777" w:rsidR="009A0EF3" w:rsidRPr="005765C2" w:rsidRDefault="009A0EF3" w:rsidP="0071781D">
      <w:pPr>
        <w:pStyle w:val="EMEABodyTextIndent"/>
      </w:pPr>
      <w:r w:rsidRPr="005765C2">
        <w:t>if your doctor determines that you have persistently high calcium or low potassium levels in your blood</w:t>
      </w:r>
    </w:p>
    <w:p w14:paraId="01A9FF29" w14:textId="77777777" w:rsidR="009A0EF3" w:rsidRPr="005765C2" w:rsidRDefault="009A0EF3" w:rsidP="004041DA">
      <w:pPr>
        <w:pStyle w:val="EMEABodyTextIndent"/>
        <w:rPr>
          <w:i/>
        </w:rPr>
      </w:pPr>
      <w:r w:rsidRPr="005765C2">
        <w:rPr>
          <w:b/>
          <w:bCs/>
        </w:rPr>
        <w:t>if you have diabetes or impaired kidney function</w:t>
      </w:r>
      <w:r w:rsidRPr="005765C2">
        <w:t xml:space="preserve"> and you are treated with </w:t>
      </w:r>
      <w:r w:rsidR="00D000F5" w:rsidRPr="005765C2">
        <w:t xml:space="preserve">a blood pressure lowering medicine containing </w:t>
      </w:r>
      <w:r w:rsidRPr="005765C2">
        <w:t>aliskiren.</w:t>
      </w:r>
    </w:p>
    <w:p w14:paraId="71AE6C75" w14:textId="77777777" w:rsidR="009A0EF3" w:rsidRPr="005765C2" w:rsidRDefault="009A0EF3" w:rsidP="00225A18">
      <w:pPr>
        <w:pStyle w:val="EMEABodyText"/>
      </w:pPr>
    </w:p>
    <w:p w14:paraId="4B83B6EC" w14:textId="066B8376" w:rsidR="009A0EF3" w:rsidRPr="005765C2" w:rsidRDefault="009A0EF3" w:rsidP="00225A18">
      <w:pPr>
        <w:pStyle w:val="EMEAHeading3"/>
      </w:pPr>
      <w:r w:rsidRPr="005765C2">
        <w:t>Warnings and precautions</w:t>
      </w:r>
      <w:fldSimple w:instr=" DOCVARIABLE vault_nd_e5972ef1-7d14-42f4-b50f-28558d9e3155 \* MERGEFORMAT ">
        <w:r w:rsidR="007A3D8D">
          <w:t xml:space="preserve"> </w:t>
        </w:r>
      </w:fldSimple>
    </w:p>
    <w:p w14:paraId="170D48D7" w14:textId="77777777" w:rsidR="009A0EF3" w:rsidRPr="005765C2" w:rsidRDefault="009A0EF3" w:rsidP="00225A18">
      <w:pPr>
        <w:pStyle w:val="EMEABodyText"/>
        <w:rPr>
          <w:b/>
        </w:rPr>
      </w:pPr>
      <w:r w:rsidRPr="005765C2">
        <w:t xml:space="preserve">Talk to your doctor before taking CoAprovel and </w:t>
      </w:r>
      <w:r w:rsidRPr="005765C2">
        <w:rPr>
          <w:b/>
        </w:rPr>
        <w:t>if any of the following apply to you:</w:t>
      </w:r>
    </w:p>
    <w:p w14:paraId="73B0100F" w14:textId="77777777" w:rsidR="009A0EF3" w:rsidRPr="005765C2" w:rsidRDefault="009A0EF3" w:rsidP="0071781D">
      <w:pPr>
        <w:pStyle w:val="EMEABodyTextIndent"/>
        <w:numPr>
          <w:ilvl w:val="0"/>
          <w:numId w:val="51"/>
        </w:numPr>
        <w:ind w:left="709" w:hanging="709"/>
      </w:pPr>
      <w:r w:rsidRPr="005765C2">
        <w:t xml:space="preserve">if you get </w:t>
      </w:r>
      <w:r w:rsidRPr="005765C2">
        <w:rPr>
          <w:b/>
        </w:rPr>
        <w:t>excessive vomiting or diarrhoea</w:t>
      </w:r>
    </w:p>
    <w:p w14:paraId="4464F2E1" w14:textId="77777777" w:rsidR="009A0EF3" w:rsidRPr="005765C2" w:rsidRDefault="009A0EF3" w:rsidP="0071781D">
      <w:pPr>
        <w:pStyle w:val="EMEABodyTextIndent"/>
        <w:numPr>
          <w:ilvl w:val="0"/>
          <w:numId w:val="51"/>
        </w:numPr>
        <w:ind w:left="709" w:hanging="709"/>
      </w:pPr>
      <w:r w:rsidRPr="005765C2">
        <w:t xml:space="preserve">if you suffer from </w:t>
      </w:r>
      <w:r w:rsidRPr="005765C2">
        <w:rPr>
          <w:b/>
        </w:rPr>
        <w:t>kidney problems</w:t>
      </w:r>
      <w:r w:rsidRPr="005765C2">
        <w:t xml:space="preserve"> or have a </w:t>
      </w:r>
      <w:r w:rsidRPr="005765C2">
        <w:rPr>
          <w:b/>
        </w:rPr>
        <w:t>kidney transplant</w:t>
      </w:r>
    </w:p>
    <w:p w14:paraId="6FC67D13" w14:textId="77777777" w:rsidR="009A0EF3" w:rsidRPr="005765C2" w:rsidRDefault="009A0EF3" w:rsidP="0071781D">
      <w:pPr>
        <w:pStyle w:val="EMEABodyTextIndent"/>
        <w:numPr>
          <w:ilvl w:val="0"/>
          <w:numId w:val="51"/>
        </w:numPr>
        <w:ind w:left="709" w:hanging="709"/>
      </w:pPr>
      <w:r w:rsidRPr="005765C2">
        <w:t xml:space="preserve">if you suffer from </w:t>
      </w:r>
      <w:r w:rsidRPr="005765C2">
        <w:rPr>
          <w:b/>
        </w:rPr>
        <w:t>heart problems</w:t>
      </w:r>
    </w:p>
    <w:p w14:paraId="2CB92BDA" w14:textId="77777777" w:rsidR="009A0EF3" w:rsidRPr="005765C2" w:rsidRDefault="009A0EF3" w:rsidP="0071781D">
      <w:pPr>
        <w:pStyle w:val="EMEABodyTextIndent"/>
        <w:numPr>
          <w:ilvl w:val="0"/>
          <w:numId w:val="51"/>
        </w:numPr>
        <w:ind w:left="709" w:hanging="709"/>
      </w:pPr>
      <w:r w:rsidRPr="005765C2">
        <w:lastRenderedPageBreak/>
        <w:t xml:space="preserve">if you suffer from </w:t>
      </w:r>
      <w:r w:rsidRPr="005765C2">
        <w:rPr>
          <w:b/>
        </w:rPr>
        <w:t>liver problems</w:t>
      </w:r>
    </w:p>
    <w:p w14:paraId="56D41E0A" w14:textId="77777777" w:rsidR="009A0EF3" w:rsidRPr="005765C2" w:rsidRDefault="009A0EF3" w:rsidP="0071781D">
      <w:pPr>
        <w:pStyle w:val="EMEABodyTextIndent"/>
        <w:numPr>
          <w:ilvl w:val="0"/>
          <w:numId w:val="51"/>
        </w:numPr>
        <w:ind w:left="709" w:hanging="709"/>
        <w:rPr>
          <w:b/>
        </w:rPr>
      </w:pPr>
      <w:r w:rsidRPr="005765C2">
        <w:t xml:space="preserve">if you suffer from </w:t>
      </w:r>
      <w:r w:rsidRPr="005765C2">
        <w:rPr>
          <w:b/>
        </w:rPr>
        <w:t>diabetes</w:t>
      </w:r>
    </w:p>
    <w:p w14:paraId="2291494A" w14:textId="77777777" w:rsidR="003961B3" w:rsidRPr="005765C2" w:rsidRDefault="003961B3" w:rsidP="0018659C">
      <w:pPr>
        <w:pStyle w:val="EMEABodyTextIndent"/>
        <w:numPr>
          <w:ilvl w:val="0"/>
          <w:numId w:val="27"/>
        </w:numPr>
      </w:pPr>
      <w:r w:rsidRPr="005765C2">
        <w:t xml:space="preserve">if you develop </w:t>
      </w:r>
      <w:r w:rsidRPr="005765C2">
        <w:rPr>
          <w:b/>
          <w:bCs/>
        </w:rPr>
        <w:t>low blood sugar levels</w:t>
      </w:r>
      <w:r w:rsidRPr="005765C2">
        <w:t xml:space="preserve"> (symptoms may include sweating, weakness, hunger, dizziness, trembling, headache, flushing or paleness, numbness, having a fast, pounding heart beat), particularly if you are being treated for diabetes.</w:t>
      </w:r>
    </w:p>
    <w:p w14:paraId="3AB565B0" w14:textId="77777777" w:rsidR="009A0EF3" w:rsidRPr="005765C2" w:rsidRDefault="009A0EF3" w:rsidP="0079728C">
      <w:pPr>
        <w:pStyle w:val="EMEABodyTextIndent"/>
        <w:numPr>
          <w:ilvl w:val="0"/>
          <w:numId w:val="27"/>
        </w:numPr>
      </w:pPr>
      <w:r w:rsidRPr="005765C2">
        <w:t xml:space="preserve">if you suffer from </w:t>
      </w:r>
      <w:r w:rsidRPr="005765C2">
        <w:rPr>
          <w:b/>
        </w:rPr>
        <w:t>lupus erythematosus</w:t>
      </w:r>
      <w:r w:rsidRPr="005765C2">
        <w:t xml:space="preserve"> (also known as lupus or SLE)</w:t>
      </w:r>
    </w:p>
    <w:p w14:paraId="5C0AE78E" w14:textId="77777777" w:rsidR="009A0EF3" w:rsidRPr="005765C2" w:rsidRDefault="009A0EF3" w:rsidP="0079728C">
      <w:pPr>
        <w:pStyle w:val="EMEABodyText"/>
        <w:numPr>
          <w:ilvl w:val="0"/>
          <w:numId w:val="27"/>
        </w:numPr>
      </w:pPr>
      <w:r w:rsidRPr="005765C2">
        <w:t xml:space="preserve">if you suffer from </w:t>
      </w:r>
      <w:r w:rsidRPr="005765C2">
        <w:rPr>
          <w:b/>
        </w:rPr>
        <w:t>primary aldosteronism</w:t>
      </w:r>
      <w:r w:rsidRPr="005765C2">
        <w:t xml:space="preserve"> (a condition related to high production of the hormone aldosterone, which causes sodium retention and, in turn, an increase in blood pressure).</w:t>
      </w:r>
    </w:p>
    <w:p w14:paraId="29620B87" w14:textId="77777777" w:rsidR="00D000F5" w:rsidRPr="005765C2" w:rsidRDefault="009A0EF3" w:rsidP="00D000F5">
      <w:pPr>
        <w:pStyle w:val="EMEABodyTextIndent"/>
        <w:numPr>
          <w:ilvl w:val="0"/>
          <w:numId w:val="45"/>
        </w:numPr>
        <w:tabs>
          <w:tab w:val="clear" w:pos="360"/>
        </w:tabs>
        <w:ind w:left="550" w:hanging="550"/>
      </w:pPr>
      <w:bookmarkStart w:id="515" w:name="_BPDC_LN_INS_1003"/>
      <w:bookmarkEnd w:id="515"/>
      <w:r w:rsidRPr="005765C2">
        <w:t>if you are taking</w:t>
      </w:r>
      <w:r w:rsidR="00D000F5" w:rsidRPr="005765C2">
        <w:t xml:space="preserve"> any of the following medicines used to treat high blood pressure:</w:t>
      </w:r>
    </w:p>
    <w:p w14:paraId="316104D3" w14:textId="77777777" w:rsidR="00D000F5" w:rsidRPr="005765C2" w:rsidRDefault="00D000F5" w:rsidP="00D000F5">
      <w:pPr>
        <w:pStyle w:val="EMEABodyTextIndent"/>
        <w:numPr>
          <w:ilvl w:val="1"/>
          <w:numId w:val="45"/>
        </w:numPr>
      </w:pPr>
      <w:r w:rsidRPr="005765C2">
        <w:t>an ACE-inhibitor (for example enalapril, lisinopril, ramipril), in particular if you have diabetes-related kidney problems.</w:t>
      </w:r>
    </w:p>
    <w:p w14:paraId="7202D0C4" w14:textId="77777777" w:rsidR="00D000F5" w:rsidRPr="005765C2" w:rsidRDefault="00D000F5" w:rsidP="00D000F5">
      <w:pPr>
        <w:pStyle w:val="EMEABodyText"/>
        <w:numPr>
          <w:ilvl w:val="1"/>
          <w:numId w:val="45"/>
        </w:numPr>
      </w:pPr>
      <w:r w:rsidRPr="005765C2">
        <w:t>aliskiren.</w:t>
      </w:r>
    </w:p>
    <w:p w14:paraId="710FDF4B" w14:textId="77777777" w:rsidR="0014092E" w:rsidRPr="005765C2" w:rsidRDefault="0014092E" w:rsidP="0014092E">
      <w:pPr>
        <w:pStyle w:val="EMEABodyText"/>
        <w:numPr>
          <w:ilvl w:val="0"/>
          <w:numId w:val="45"/>
        </w:numPr>
      </w:pPr>
      <w:r w:rsidRPr="005765C2">
        <w:t xml:space="preserve">if you have had </w:t>
      </w:r>
      <w:r w:rsidRPr="005765C2">
        <w:rPr>
          <w:b/>
        </w:rPr>
        <w:t>skin cancer</w:t>
      </w:r>
      <w:r w:rsidRPr="005765C2">
        <w:t xml:space="preserve"> </w:t>
      </w:r>
      <w:r w:rsidRPr="005765C2">
        <w:rPr>
          <w:b/>
        </w:rPr>
        <w:t>or if you develop an</w:t>
      </w:r>
      <w:r w:rsidRPr="005765C2">
        <w:t xml:space="preserve"> </w:t>
      </w:r>
      <w:r w:rsidRPr="005765C2">
        <w:rPr>
          <w:b/>
        </w:rPr>
        <w:t>unexpected skin lesion</w:t>
      </w:r>
      <w:r w:rsidRPr="005765C2">
        <w:t xml:space="preserve"> during the treatment. Treatment with hydrochlorothiazide, particularly long term use with high doses, may increase the risk of some types of skin and lip cancer (non-melanoma skin cancer). Protect your skin from sun exposure and UV rays while taking CoAprovel</w:t>
      </w:r>
    </w:p>
    <w:p w14:paraId="08F63643" w14:textId="77777777" w:rsidR="00F2695E" w:rsidRPr="005765C2" w:rsidRDefault="00F2695E" w:rsidP="0014092E">
      <w:pPr>
        <w:pStyle w:val="EMEABodyText"/>
        <w:numPr>
          <w:ilvl w:val="0"/>
          <w:numId w:val="45"/>
        </w:numPr>
      </w:pPr>
      <w:r w:rsidRPr="005765C2">
        <w:t>if you experienced breathing or lung problems (including inflammation or fluid in the lungs) following hydrochlorothiazide intake in the past. If you develop any severe shortness of breath or difficulty breathing after taking CoAprovel, seek medical attention immediately.</w:t>
      </w:r>
    </w:p>
    <w:p w14:paraId="688C5F1C" w14:textId="77777777" w:rsidR="00904971" w:rsidRPr="005765C2" w:rsidRDefault="00904971" w:rsidP="00D000F5">
      <w:pPr>
        <w:pStyle w:val="EMEABodyText"/>
      </w:pPr>
    </w:p>
    <w:p w14:paraId="6C29ACE8" w14:textId="77777777" w:rsidR="00D000F5" w:rsidRPr="005765C2" w:rsidRDefault="00D000F5" w:rsidP="00D000F5">
      <w:pPr>
        <w:pStyle w:val="EMEABodyText"/>
      </w:pPr>
      <w:r w:rsidRPr="005765C2">
        <w:t>Your doctor may check your kidney function, blood pressure, and the amount of electrolytes (e.g. potassium) in your blood at regular intervals.</w:t>
      </w:r>
    </w:p>
    <w:p w14:paraId="15DB242A" w14:textId="77777777" w:rsidR="00FB64F5" w:rsidRPr="005765C2" w:rsidRDefault="00FB64F5" w:rsidP="00D000F5">
      <w:pPr>
        <w:pStyle w:val="EMEABodyText"/>
      </w:pPr>
    </w:p>
    <w:p w14:paraId="130717AF" w14:textId="77777777" w:rsidR="00FB64F5" w:rsidRPr="005765C2" w:rsidRDefault="00FB64F5" w:rsidP="00D000F5">
      <w:pPr>
        <w:pStyle w:val="EMEABodyText"/>
      </w:pPr>
      <w:bookmarkStart w:id="516" w:name="_Hlk184765051"/>
      <w:r w:rsidRPr="005765C2">
        <w:rPr>
          <w:bCs/>
          <w:szCs w:val="22"/>
        </w:rPr>
        <w:t xml:space="preserve">Talk to your doctor </w:t>
      </w:r>
      <w:r w:rsidRPr="005765C2">
        <w:t>if you experience abdominal pain, nausea, vomiting or diarrhoea after taking CoAprovel. Your doctor will decide on further treatment. Do not stop taking CoAprovel on your own.</w:t>
      </w:r>
      <w:bookmarkEnd w:id="516"/>
    </w:p>
    <w:p w14:paraId="12243F70" w14:textId="77777777" w:rsidR="00D000F5" w:rsidRPr="005765C2" w:rsidRDefault="00D000F5" w:rsidP="00D000F5">
      <w:pPr>
        <w:pStyle w:val="EMEABodyText"/>
      </w:pPr>
    </w:p>
    <w:p w14:paraId="13A25B45" w14:textId="77777777" w:rsidR="00D000F5" w:rsidRPr="005765C2" w:rsidRDefault="00D000F5" w:rsidP="00D000F5">
      <w:pPr>
        <w:pStyle w:val="EMEABodyText"/>
      </w:pPr>
      <w:r w:rsidRPr="005765C2">
        <w:t>See also information under the heading “Do not take CoAprovel”.</w:t>
      </w:r>
    </w:p>
    <w:p w14:paraId="569426A7" w14:textId="77777777" w:rsidR="009A0EF3" w:rsidRPr="005765C2" w:rsidRDefault="009A0EF3" w:rsidP="00225A18">
      <w:pPr>
        <w:pStyle w:val="EMEABodyText"/>
      </w:pPr>
    </w:p>
    <w:p w14:paraId="0C9BC48A"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pregnant. CoAprovel is not recommended in early pregnancy, and must not be taken if you are more than 3 months pregnant, as it may cause serious harm to your baby if used at that stage (see pregnancy section).</w:t>
      </w:r>
    </w:p>
    <w:p w14:paraId="4ECF9CE0" w14:textId="77777777" w:rsidR="009A0EF3" w:rsidRPr="005765C2" w:rsidRDefault="009A0EF3" w:rsidP="00225A18">
      <w:pPr>
        <w:pStyle w:val="EMEABodyText"/>
      </w:pPr>
    </w:p>
    <w:p w14:paraId="0DC226CD" w14:textId="41200456" w:rsidR="009A0EF3" w:rsidRPr="005765C2" w:rsidRDefault="009A0EF3" w:rsidP="00225A18">
      <w:pPr>
        <w:pStyle w:val="EMEAHeading3"/>
      </w:pPr>
      <w:r w:rsidRPr="005765C2">
        <w:t>You should also tell your doctor:</w:t>
      </w:r>
      <w:fldSimple w:instr=" DOCVARIABLE vault_nd_c1a76acd-c058-47e9-aa9a-586153bd1cb7 \* MERGEFORMAT ">
        <w:r w:rsidR="007A3D8D">
          <w:t xml:space="preserve"> </w:t>
        </w:r>
      </w:fldSimple>
    </w:p>
    <w:p w14:paraId="6C574FC0" w14:textId="77777777" w:rsidR="009A0EF3" w:rsidRPr="005765C2" w:rsidRDefault="009A0EF3" w:rsidP="0071781D">
      <w:pPr>
        <w:pStyle w:val="EMEABodyTextIndent"/>
      </w:pPr>
      <w:r w:rsidRPr="005765C2">
        <w:t xml:space="preserve">if you are on a </w:t>
      </w:r>
      <w:r w:rsidRPr="005765C2">
        <w:rPr>
          <w:b/>
        </w:rPr>
        <w:t>low-salt diet</w:t>
      </w:r>
    </w:p>
    <w:p w14:paraId="6C9B6B50" w14:textId="77777777" w:rsidR="009A0EF3" w:rsidRPr="005765C2" w:rsidRDefault="009A0EF3" w:rsidP="0071781D">
      <w:pPr>
        <w:pStyle w:val="EMEABodyTextIndent"/>
      </w:pPr>
      <w:r w:rsidRPr="005765C2">
        <w:t xml:space="preserve">if you have signs such as </w:t>
      </w:r>
      <w:r w:rsidRPr="005765C2">
        <w:rPr>
          <w:b/>
        </w:rPr>
        <w:t>abnormal thirst</w:t>
      </w:r>
      <w:r w:rsidRPr="005765C2">
        <w:t xml:space="preserve">, </w:t>
      </w:r>
      <w:r w:rsidRPr="005765C2">
        <w:rPr>
          <w:b/>
        </w:rPr>
        <w:t>dry mouth</w:t>
      </w:r>
      <w:r w:rsidRPr="005765C2">
        <w:t xml:space="preserve">, </w:t>
      </w:r>
      <w:r w:rsidRPr="005765C2">
        <w:rPr>
          <w:b/>
        </w:rPr>
        <w:t>general weakness</w:t>
      </w:r>
      <w:r w:rsidRPr="005765C2">
        <w:t xml:space="preserve">, </w:t>
      </w:r>
      <w:r w:rsidRPr="005765C2">
        <w:rPr>
          <w:b/>
        </w:rPr>
        <w:t>drowsiness</w:t>
      </w:r>
      <w:r w:rsidRPr="005765C2">
        <w:t xml:space="preserve">, </w:t>
      </w:r>
      <w:r w:rsidRPr="005765C2">
        <w:rPr>
          <w:b/>
        </w:rPr>
        <w:t>muscle pain or cramps</w:t>
      </w:r>
      <w:r w:rsidRPr="005765C2">
        <w:t xml:space="preserve">, </w:t>
      </w:r>
      <w:r w:rsidRPr="005765C2">
        <w:rPr>
          <w:b/>
        </w:rPr>
        <w:t>nausea</w:t>
      </w:r>
      <w:r w:rsidRPr="005765C2">
        <w:t xml:space="preserve">, </w:t>
      </w:r>
      <w:r w:rsidRPr="005765C2">
        <w:rPr>
          <w:b/>
        </w:rPr>
        <w:t>vomiting</w:t>
      </w:r>
      <w:r w:rsidRPr="005765C2">
        <w:t xml:space="preserve">, or an </w:t>
      </w:r>
      <w:r w:rsidRPr="005765C2">
        <w:rPr>
          <w:b/>
        </w:rPr>
        <w:t>abnormally fast heart beat</w:t>
      </w:r>
      <w:r w:rsidRPr="005765C2">
        <w:t xml:space="preserve"> which may indicate an excessive effect of hydrochlorothiazide (contained in CoAprovel)</w:t>
      </w:r>
    </w:p>
    <w:p w14:paraId="2170D1ED" w14:textId="77777777" w:rsidR="009A0EF3" w:rsidRPr="005765C2" w:rsidRDefault="009A0EF3" w:rsidP="0071781D">
      <w:pPr>
        <w:pStyle w:val="EMEABodyTextIndent"/>
      </w:pPr>
      <w:r w:rsidRPr="005765C2">
        <w:t xml:space="preserve">if you experience an increased </w:t>
      </w:r>
      <w:r w:rsidRPr="005765C2">
        <w:rPr>
          <w:b/>
        </w:rPr>
        <w:t>sensitivity of the skin to the sun</w:t>
      </w:r>
      <w:r w:rsidRPr="005765C2">
        <w:t xml:space="preserve"> with symptoms of sunburn (such as redness, itching, swelling, blistering) occurring more quickly than normal</w:t>
      </w:r>
    </w:p>
    <w:p w14:paraId="0032404D" w14:textId="77777777" w:rsidR="009A0EF3" w:rsidRPr="005765C2" w:rsidRDefault="009A0EF3" w:rsidP="0071781D">
      <w:pPr>
        <w:pStyle w:val="EMEABodyTextIndent"/>
      </w:pPr>
      <w:r w:rsidRPr="005765C2">
        <w:t>if you are going to have an operation (surgery) or be given anaesthetics</w:t>
      </w:r>
    </w:p>
    <w:p w14:paraId="22D97D3A" w14:textId="77777777" w:rsidR="002F6CF1" w:rsidRPr="005765C2" w:rsidRDefault="002F6CF1" w:rsidP="002F6CF1">
      <w:pPr>
        <w:pStyle w:val="EMEABodyTextIndent"/>
      </w:pPr>
      <w:r w:rsidRPr="005765C2">
        <w:t xml:space="preserve">if you have </w:t>
      </w:r>
      <w:r w:rsidRPr="005765C2">
        <w:rPr>
          <w:b/>
          <w:bCs/>
        </w:rPr>
        <w:t>decrease in your vision or pain in one or both of your eyes</w:t>
      </w:r>
      <w:r w:rsidRPr="005765C2">
        <w:t xml:space="preserve"> while taking CoAprovel. These could be symptoms of fluid accumulation in the vascular layer of the eye (choroidal effusion) </w:t>
      </w:r>
      <w:r w:rsidRPr="005765C2">
        <w:rPr>
          <w:sz w:val="24"/>
          <w:szCs w:val="24"/>
        </w:rPr>
        <w:t xml:space="preserve">or an increase of pressure in your eye (glaucoma) and can happen within hours to a week of taking </w:t>
      </w:r>
      <w:r w:rsidRPr="005765C2">
        <w:t>CoAprovel</w:t>
      </w:r>
      <w:r w:rsidRPr="005765C2">
        <w:rPr>
          <w:sz w:val="24"/>
          <w:szCs w:val="24"/>
        </w:rPr>
        <w:t>. This can lead to permanent vision loss, if not treated. If you earlier have had a penicillin or sulfonamide allergy, you can be at higher risk of developing this</w:t>
      </w:r>
      <w:r w:rsidRPr="005765C2">
        <w:t>. You should discontinue CoAprovel treatment and seek prompt medical attention.</w:t>
      </w:r>
    </w:p>
    <w:p w14:paraId="0CA5D6D8" w14:textId="77777777" w:rsidR="009A0EF3" w:rsidRPr="005765C2" w:rsidRDefault="009A0EF3" w:rsidP="00225A18">
      <w:pPr>
        <w:pStyle w:val="EMEABodyText"/>
      </w:pPr>
    </w:p>
    <w:p w14:paraId="512FC3E1" w14:textId="77777777" w:rsidR="009A0EF3" w:rsidRPr="005765C2" w:rsidRDefault="009A0EF3" w:rsidP="00225A18">
      <w:pPr>
        <w:pStyle w:val="EMEABodyText"/>
      </w:pPr>
      <w:r w:rsidRPr="005765C2">
        <w:t>The hydrochlorothiazide contained in this medicine could produce a positive result in an anti-doping test.</w:t>
      </w:r>
    </w:p>
    <w:p w14:paraId="307A7D69" w14:textId="77777777" w:rsidR="009A0EF3" w:rsidRPr="005765C2" w:rsidRDefault="009A0EF3" w:rsidP="00225A18">
      <w:pPr>
        <w:pStyle w:val="EMEABodyText"/>
      </w:pPr>
    </w:p>
    <w:p w14:paraId="6629E37C" w14:textId="548AE81C" w:rsidR="009A0EF3" w:rsidRPr="005765C2" w:rsidRDefault="009A0EF3" w:rsidP="00225A18">
      <w:pPr>
        <w:pStyle w:val="EMEAHeading2"/>
      </w:pPr>
      <w:r w:rsidRPr="005765C2">
        <w:t>Children and adolescents</w:t>
      </w:r>
      <w:fldSimple w:instr=" DOCVARIABLE vault_nd_98b2f9af-4bb2-4fea-a00a-1ed17b3e9078 \* MERGEFORMAT ">
        <w:r w:rsidR="007A3D8D">
          <w:t xml:space="preserve"> </w:t>
        </w:r>
      </w:fldSimple>
    </w:p>
    <w:p w14:paraId="7008EAAE" w14:textId="77777777" w:rsidR="009A0EF3" w:rsidRPr="005765C2" w:rsidRDefault="009A0EF3" w:rsidP="00225A18">
      <w:pPr>
        <w:pStyle w:val="EMEABodyText"/>
      </w:pPr>
      <w:r w:rsidRPr="005765C2">
        <w:t>CoAprovel should not be given to children and adolescents (under 18 years).</w:t>
      </w:r>
    </w:p>
    <w:p w14:paraId="211FFEDD" w14:textId="77777777" w:rsidR="009A0EF3" w:rsidRPr="005765C2" w:rsidRDefault="009A0EF3" w:rsidP="00225A18">
      <w:pPr>
        <w:pStyle w:val="EMEABodyText"/>
      </w:pPr>
    </w:p>
    <w:p w14:paraId="63811C41" w14:textId="51D44F92" w:rsidR="009A0EF3" w:rsidRPr="005765C2" w:rsidRDefault="009A0EF3" w:rsidP="00225A18">
      <w:pPr>
        <w:pStyle w:val="EMEAHeading3"/>
      </w:pPr>
      <w:r w:rsidRPr="005765C2">
        <w:lastRenderedPageBreak/>
        <w:t>Other medicines and CoAprovel</w:t>
      </w:r>
      <w:fldSimple w:instr=" DOCVARIABLE vault_nd_822a84b4-a1c0-4247-8c79-9ff6b5574984 \* MERGEFORMAT ">
        <w:r w:rsidR="007A3D8D">
          <w:t xml:space="preserve"> </w:t>
        </w:r>
      </w:fldSimple>
    </w:p>
    <w:p w14:paraId="6B25DDC0" w14:textId="77777777" w:rsidR="009A0EF3" w:rsidRPr="005765C2" w:rsidRDefault="009A0EF3" w:rsidP="00225A18">
      <w:pPr>
        <w:pStyle w:val="EMEABodyText"/>
      </w:pPr>
      <w:r w:rsidRPr="005765C2">
        <w:t>Tell your doctor or pharmacist if you are taking, have recently taken or might take any other medicines.</w:t>
      </w:r>
    </w:p>
    <w:p w14:paraId="26B8FD6C" w14:textId="77777777" w:rsidR="009A0EF3" w:rsidRPr="005765C2" w:rsidRDefault="009A0EF3" w:rsidP="00225A18">
      <w:pPr>
        <w:pStyle w:val="EMEABodyText"/>
      </w:pPr>
    </w:p>
    <w:p w14:paraId="21DED6A7" w14:textId="77777777" w:rsidR="009A0EF3" w:rsidRPr="005765C2" w:rsidRDefault="009A0EF3" w:rsidP="00225A18">
      <w:pPr>
        <w:pStyle w:val="EMEABodyText"/>
      </w:pPr>
      <w:r w:rsidRPr="005765C2">
        <w:t>Diuretic agents such as the hydrochlorothiazide contained in CoAprovel may have an effect on other medicines. Preparations containing lithium should not be taken with CoAprovel without close supervision by your doctor.</w:t>
      </w:r>
    </w:p>
    <w:p w14:paraId="7CDD83E7" w14:textId="77777777" w:rsidR="00671210" w:rsidRPr="005765C2" w:rsidRDefault="00671210" w:rsidP="00225A18">
      <w:pPr>
        <w:pStyle w:val="EMEABodyText"/>
      </w:pPr>
    </w:p>
    <w:p w14:paraId="591A40CF" w14:textId="77777777" w:rsidR="00D000F5" w:rsidRPr="005765C2" w:rsidRDefault="003E46DF" w:rsidP="00225A18">
      <w:pPr>
        <w:pStyle w:val="EMEABodyText"/>
      </w:pPr>
      <w:r w:rsidRPr="005765C2">
        <w:t>Your doctor may need to change your dose and/or to take other precautions</w:t>
      </w:r>
      <w:r w:rsidR="00D000F5" w:rsidRPr="005765C2">
        <w:t>:</w:t>
      </w:r>
      <w:r w:rsidRPr="005765C2">
        <w:t xml:space="preserve"> </w:t>
      </w:r>
    </w:p>
    <w:p w14:paraId="5F3523D5" w14:textId="77777777" w:rsidR="00D000F5" w:rsidRPr="005765C2" w:rsidRDefault="00D000F5" w:rsidP="00D000F5">
      <w:pPr>
        <w:pStyle w:val="EMEABodyText"/>
        <w:rPr>
          <w:highlight w:val="cyan"/>
        </w:rPr>
      </w:pPr>
      <w:r w:rsidRPr="005765C2">
        <w:t>If</w:t>
      </w:r>
      <w:r w:rsidR="003E46DF" w:rsidRPr="005765C2">
        <w:t xml:space="preserve"> you are taking </w:t>
      </w:r>
      <w:r w:rsidRPr="005765C2">
        <w:t xml:space="preserve">an ACE-inhibitor or </w:t>
      </w:r>
      <w:r w:rsidR="003E46DF" w:rsidRPr="005765C2">
        <w:t>aliskiren</w:t>
      </w:r>
      <w:r w:rsidRPr="005765C2">
        <w:t xml:space="preserve"> (see also information under the headings “Do not take CoAprovel” and “Warnings and precautions”).</w:t>
      </w:r>
    </w:p>
    <w:p w14:paraId="14AC8C08" w14:textId="77777777" w:rsidR="009A0EF3" w:rsidRPr="005765C2" w:rsidRDefault="009A0EF3" w:rsidP="00225A18">
      <w:pPr>
        <w:pStyle w:val="EMEABodyText"/>
      </w:pPr>
    </w:p>
    <w:p w14:paraId="3A84C6BA" w14:textId="3B3F9A67" w:rsidR="009A0EF3" w:rsidRPr="005765C2" w:rsidRDefault="009A0EF3" w:rsidP="00225A18">
      <w:pPr>
        <w:pStyle w:val="EMEAHeading3"/>
      </w:pPr>
      <w:r w:rsidRPr="005765C2">
        <w:t>You may need to have blood checks if you take:</w:t>
      </w:r>
      <w:fldSimple w:instr=" DOCVARIABLE vault_nd_17165db3-9dbb-4daf-bafe-1d7661cac3df \* MERGEFORMAT ">
        <w:r w:rsidR="007A3D8D">
          <w:t xml:space="preserve"> </w:t>
        </w:r>
      </w:fldSimple>
    </w:p>
    <w:p w14:paraId="12C8B3C7" w14:textId="77777777" w:rsidR="009A0EF3" w:rsidRPr="005765C2" w:rsidRDefault="009A0EF3" w:rsidP="00225A18">
      <w:pPr>
        <w:pStyle w:val="EMEABodyTextIndent"/>
      </w:pPr>
      <w:r w:rsidRPr="005765C2">
        <w:t>potassium supplements</w:t>
      </w:r>
    </w:p>
    <w:p w14:paraId="38A5837A" w14:textId="77777777" w:rsidR="009A0EF3" w:rsidRPr="005765C2" w:rsidRDefault="009A0EF3" w:rsidP="00225A18">
      <w:pPr>
        <w:pStyle w:val="EMEABodyTextIndent"/>
      </w:pPr>
      <w:r w:rsidRPr="005765C2">
        <w:t>salt substitutes containing potassium</w:t>
      </w:r>
    </w:p>
    <w:p w14:paraId="40B1C346" w14:textId="77777777" w:rsidR="009A0EF3" w:rsidRPr="005765C2" w:rsidRDefault="009A0EF3" w:rsidP="00225A18">
      <w:pPr>
        <w:pStyle w:val="EMEABodyTextIndent"/>
      </w:pPr>
      <w:r w:rsidRPr="005765C2">
        <w:t>potassium sparing medicines or other diuretics (water tablets)</w:t>
      </w:r>
    </w:p>
    <w:p w14:paraId="7E9D3A1B" w14:textId="77777777" w:rsidR="009A0EF3" w:rsidRPr="005765C2" w:rsidRDefault="009A0EF3" w:rsidP="00225A18">
      <w:pPr>
        <w:pStyle w:val="EMEABodyTextIndent"/>
      </w:pPr>
      <w:r w:rsidRPr="005765C2">
        <w:t>some laxatives</w:t>
      </w:r>
    </w:p>
    <w:p w14:paraId="70CB0A4D" w14:textId="77777777" w:rsidR="009A0EF3" w:rsidRPr="005765C2" w:rsidRDefault="009A0EF3" w:rsidP="00225A18">
      <w:pPr>
        <w:pStyle w:val="EMEABodyTextIndent"/>
      </w:pPr>
      <w:r w:rsidRPr="005765C2">
        <w:t>medicines for the treatment of gout</w:t>
      </w:r>
    </w:p>
    <w:p w14:paraId="38572CC6" w14:textId="77777777" w:rsidR="009A0EF3" w:rsidRPr="005765C2" w:rsidRDefault="009A0EF3" w:rsidP="00225A18">
      <w:pPr>
        <w:pStyle w:val="EMEABodyTextIndent"/>
      </w:pPr>
      <w:r w:rsidRPr="005765C2">
        <w:t>therapeutic vitamin D supplements</w:t>
      </w:r>
    </w:p>
    <w:p w14:paraId="035D8B10" w14:textId="77777777" w:rsidR="009A0EF3" w:rsidRPr="005765C2" w:rsidRDefault="009A0EF3" w:rsidP="00225A18">
      <w:pPr>
        <w:pStyle w:val="EMEABodyTextIndent"/>
      </w:pPr>
      <w:r w:rsidRPr="005765C2">
        <w:t>medicines to control heart rhythm</w:t>
      </w:r>
    </w:p>
    <w:p w14:paraId="36ACA434" w14:textId="77777777" w:rsidR="009A0EF3" w:rsidRPr="005765C2" w:rsidRDefault="009A0EF3" w:rsidP="00225A18">
      <w:pPr>
        <w:pStyle w:val="EMEABodyTextIndent"/>
      </w:pPr>
      <w:r w:rsidRPr="005765C2">
        <w:t xml:space="preserve">medicines for diabetes (oral agents </w:t>
      </w:r>
      <w:r w:rsidR="003961B3" w:rsidRPr="005765C2">
        <w:t xml:space="preserve">as repaglinide </w:t>
      </w:r>
      <w:r w:rsidRPr="005765C2">
        <w:t>or insulins)</w:t>
      </w:r>
    </w:p>
    <w:p w14:paraId="18242BFF" w14:textId="77777777" w:rsidR="009A0EF3" w:rsidRPr="005765C2" w:rsidRDefault="009A0EF3" w:rsidP="00225A18">
      <w:pPr>
        <w:pStyle w:val="EMEABodyTextIndent"/>
      </w:pPr>
      <w:r w:rsidRPr="005765C2">
        <w:t>carbamazepine (a medicine for the treatment of epilepsy).</w:t>
      </w:r>
    </w:p>
    <w:p w14:paraId="3EB88597" w14:textId="77777777" w:rsidR="009A0EF3" w:rsidRPr="005765C2" w:rsidRDefault="009A0EF3" w:rsidP="00225A18">
      <w:pPr>
        <w:pStyle w:val="EMEABodyTextIndent"/>
        <w:numPr>
          <w:ilvl w:val="0"/>
          <w:numId w:val="0"/>
        </w:numPr>
      </w:pPr>
    </w:p>
    <w:p w14:paraId="47E9D549" w14:textId="77777777" w:rsidR="009A0EF3" w:rsidRPr="005765C2" w:rsidRDefault="009A0EF3" w:rsidP="00225A18">
      <w:pPr>
        <w:pStyle w:val="EMEABodyText"/>
        <w:rPr>
          <w:szCs w:val="22"/>
        </w:rPr>
      </w:pPr>
      <w:r w:rsidRPr="005765C2">
        <w:rPr>
          <w:szCs w:val="22"/>
        </w:rPr>
        <w:t>It is also important to tell your doctor if you are taking other medicines to reduce your blood pressure, steroids, medicines to treat cancer, pain killers, arthritis medicines, or colestyramine and colestipol resins for lowering blood cholesterol.</w:t>
      </w:r>
    </w:p>
    <w:p w14:paraId="70A82CC8" w14:textId="77777777" w:rsidR="009A0EF3" w:rsidRPr="005765C2" w:rsidRDefault="009A0EF3" w:rsidP="00225A18">
      <w:pPr>
        <w:pStyle w:val="EMEABodyText"/>
      </w:pPr>
    </w:p>
    <w:p w14:paraId="7ECAD7A2" w14:textId="51B6F190" w:rsidR="009A0EF3" w:rsidRPr="005765C2" w:rsidRDefault="009A0EF3" w:rsidP="00225A18">
      <w:pPr>
        <w:pStyle w:val="EMEAHeading3"/>
      </w:pPr>
      <w:r w:rsidRPr="005765C2">
        <w:t>CoAprovel with food and drink</w:t>
      </w:r>
      <w:fldSimple w:instr=" DOCVARIABLE vault_nd_43fd7a34-7bd2-4291-9f9e-0be51bb846f8 \* MERGEFORMAT ">
        <w:r w:rsidR="007A3D8D">
          <w:t xml:space="preserve"> </w:t>
        </w:r>
      </w:fldSimple>
    </w:p>
    <w:p w14:paraId="46BF601B" w14:textId="77777777" w:rsidR="009A0EF3" w:rsidRPr="005765C2" w:rsidRDefault="009A0EF3" w:rsidP="00225A18">
      <w:pPr>
        <w:pStyle w:val="EMEABodyText"/>
      </w:pPr>
      <w:r w:rsidRPr="005765C2">
        <w:t>CoAprovel can be taken with or without food.</w:t>
      </w:r>
    </w:p>
    <w:p w14:paraId="36D6C832" w14:textId="77777777" w:rsidR="009A0EF3" w:rsidRPr="005765C2" w:rsidRDefault="009A0EF3" w:rsidP="00225A18">
      <w:pPr>
        <w:pStyle w:val="EMEABodyText"/>
      </w:pPr>
    </w:p>
    <w:p w14:paraId="68CAFE94" w14:textId="77777777" w:rsidR="009A0EF3" w:rsidRPr="005765C2" w:rsidRDefault="009A0EF3" w:rsidP="00225A18">
      <w:pPr>
        <w:pStyle w:val="EMEABodyText"/>
      </w:pPr>
      <w:r w:rsidRPr="005765C2">
        <w:t>Due to the hydrochlorothiazide contained in CoAprovel, if you drink alcohol while on treatment with this medicine, you may have an increased feeling of dizziness on standing up, specially when getting up from a sitting position.</w:t>
      </w:r>
    </w:p>
    <w:p w14:paraId="4E955A7E" w14:textId="77777777" w:rsidR="009A0EF3" w:rsidRPr="005765C2" w:rsidRDefault="009A0EF3" w:rsidP="00225A18">
      <w:pPr>
        <w:pStyle w:val="EMEABodyText"/>
      </w:pPr>
    </w:p>
    <w:p w14:paraId="52BD6EBC" w14:textId="0918345B" w:rsidR="009A0EF3" w:rsidRPr="005765C2" w:rsidRDefault="009A0EF3" w:rsidP="00225A18">
      <w:pPr>
        <w:pStyle w:val="EMEAHeading3"/>
      </w:pPr>
      <w:r w:rsidRPr="005765C2">
        <w:t>Pregnancy, breast-feeding and fertility</w:t>
      </w:r>
      <w:fldSimple w:instr=" DOCVARIABLE vault_nd_e2f95b1c-4761-4fda-9e71-fb15e56e41a8 \* MERGEFORMAT ">
        <w:r w:rsidR="007A3D8D">
          <w:t xml:space="preserve"> </w:t>
        </w:r>
      </w:fldSimple>
    </w:p>
    <w:p w14:paraId="484E0FC4" w14:textId="77777777" w:rsidR="00996A66" w:rsidRPr="005765C2" w:rsidRDefault="00996A66" w:rsidP="00225A18">
      <w:pPr>
        <w:pStyle w:val="EMEAHeading2"/>
      </w:pPr>
    </w:p>
    <w:p w14:paraId="75BFBA80" w14:textId="22D302B9" w:rsidR="009A0EF3" w:rsidRPr="005765C2" w:rsidRDefault="009A0EF3" w:rsidP="00225A18">
      <w:pPr>
        <w:pStyle w:val="EMEAHeading2"/>
      </w:pPr>
      <w:r w:rsidRPr="005765C2">
        <w:t>Pregnancy</w:t>
      </w:r>
      <w:fldSimple w:instr=" DOCVARIABLE vault_nd_2c3e3bad-ead1-437c-a1eb-241c20fde1ac \* MERGEFORMAT ">
        <w:r w:rsidR="007A3D8D">
          <w:t xml:space="preserve"> </w:t>
        </w:r>
      </w:fldSimple>
    </w:p>
    <w:p w14:paraId="5762BAB5"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xml:space="preserve">) pregnant. Your doctor will normally advise you to stop taking CoAprovel before you become pregnant or as soon as you know you are pregnant and will advise you to take another medicine instead of CoAprovel. CoAprovel is not recommended </w:t>
      </w:r>
      <w:r w:rsidR="00861A1D" w:rsidRPr="005765C2">
        <w:t>in early</w:t>
      </w:r>
      <w:r w:rsidRPr="005765C2">
        <w:t xml:space="preserve"> pregnancy, and must not be taken when more than 3 months pregnant, as it may cause serious harm to your baby if used after the third month of pregnancy.</w:t>
      </w:r>
    </w:p>
    <w:p w14:paraId="01A1957D" w14:textId="77777777" w:rsidR="009A0EF3" w:rsidRPr="005765C2" w:rsidRDefault="009A0EF3" w:rsidP="00225A18">
      <w:pPr>
        <w:pStyle w:val="EMEABodyText"/>
      </w:pPr>
    </w:p>
    <w:p w14:paraId="2EF086D2" w14:textId="71A91F45" w:rsidR="009A0EF3" w:rsidRPr="005765C2" w:rsidRDefault="009A0EF3" w:rsidP="00225A18">
      <w:pPr>
        <w:pStyle w:val="EMEAHeading2"/>
      </w:pPr>
      <w:r w:rsidRPr="005765C2">
        <w:t>Breast-feeding</w:t>
      </w:r>
      <w:fldSimple w:instr=" DOCVARIABLE vault_nd_f90973a1-f60e-4a58-ad93-bfa3e6dba7e1 \* MERGEFORMAT ">
        <w:r w:rsidR="007A3D8D">
          <w:t xml:space="preserve"> </w:t>
        </w:r>
      </w:fldSimple>
    </w:p>
    <w:p w14:paraId="5C70F8C9" w14:textId="77777777" w:rsidR="009A0EF3" w:rsidRPr="005765C2" w:rsidRDefault="009A0EF3" w:rsidP="00225A18">
      <w:pPr>
        <w:pStyle w:val="EMEABodyText"/>
      </w:pPr>
      <w:r w:rsidRPr="005765C2">
        <w:t>Tell your doctor if you are breast-feeding or about to start breast-feeding. CoAprovel is not recommended for mothers who are breast-feeding, and your doctor may choose another treatment for you if you wish to breast-feed, especially if your baby is newborn, or was born prematurely.</w:t>
      </w:r>
    </w:p>
    <w:p w14:paraId="75051BD5" w14:textId="77777777" w:rsidR="009A0EF3" w:rsidRPr="005765C2" w:rsidRDefault="009A0EF3" w:rsidP="00225A18">
      <w:pPr>
        <w:pStyle w:val="EMEABodyText"/>
      </w:pPr>
    </w:p>
    <w:p w14:paraId="6009B69C" w14:textId="72C83296" w:rsidR="009A0EF3" w:rsidRPr="005765C2" w:rsidRDefault="009A0EF3" w:rsidP="00225A18">
      <w:pPr>
        <w:pStyle w:val="EMEAHeading3"/>
      </w:pPr>
      <w:r w:rsidRPr="005765C2">
        <w:t>Driving and using machines</w:t>
      </w:r>
      <w:fldSimple w:instr=" DOCVARIABLE vault_nd_d9f7cac0-37af-4e86-acf9-bdc711606484 \* MERGEFORMAT ">
        <w:r w:rsidR="007A3D8D">
          <w:t xml:space="preserve"> </w:t>
        </w:r>
      </w:fldSimple>
    </w:p>
    <w:p w14:paraId="6FAF5ECD" w14:textId="77777777" w:rsidR="009A0EF3" w:rsidRPr="005765C2" w:rsidRDefault="009A0EF3" w:rsidP="00225A18">
      <w:pPr>
        <w:pStyle w:val="EMEABodyText"/>
      </w:pPr>
      <w:r w:rsidRPr="005765C2">
        <w:t>CoAprovel is unlikely to affect your ability to drive or use machines. However, occasionally dizziness or weariness may occur during treatment of high blood pressure. If you experience these, talk to your doctor before attempting to drive or use machines.</w:t>
      </w:r>
    </w:p>
    <w:p w14:paraId="35D4E066" w14:textId="77777777" w:rsidR="009A0EF3" w:rsidRPr="005765C2" w:rsidRDefault="009A0EF3" w:rsidP="00225A18">
      <w:pPr>
        <w:pStyle w:val="EMEABodyText"/>
      </w:pPr>
    </w:p>
    <w:p w14:paraId="42B181B2" w14:textId="77777777" w:rsidR="009A0EF3" w:rsidRPr="005765C2" w:rsidRDefault="009A0EF3" w:rsidP="00225A18">
      <w:pPr>
        <w:pStyle w:val="EMEABodyText"/>
      </w:pPr>
      <w:r w:rsidRPr="005765C2">
        <w:rPr>
          <w:b/>
        </w:rPr>
        <w:t>CoAprovel contains lactose</w:t>
      </w:r>
      <w:r w:rsidRPr="005765C2">
        <w:t>. If you have been told by your doctor that you have an intolerance to some sugars (e.g. lactose), contact your doctor before taking this medicin</w:t>
      </w:r>
      <w:r w:rsidR="00A673FE" w:rsidRPr="005765C2">
        <w:t>al product</w:t>
      </w:r>
      <w:r w:rsidRPr="005765C2">
        <w:t>.</w:t>
      </w:r>
    </w:p>
    <w:p w14:paraId="2EC95EEF" w14:textId="77777777" w:rsidR="009A0EF3" w:rsidRPr="005765C2" w:rsidRDefault="009A0EF3" w:rsidP="00225A18">
      <w:pPr>
        <w:pStyle w:val="EMEABodyText"/>
      </w:pPr>
    </w:p>
    <w:p w14:paraId="7E4BC56C" w14:textId="77777777" w:rsidR="009A0EF3" w:rsidRPr="005765C2" w:rsidRDefault="003961B3" w:rsidP="00225A18">
      <w:pPr>
        <w:pStyle w:val="EMEABodyText"/>
        <w:rPr>
          <w:bCs/>
        </w:rPr>
      </w:pPr>
      <w:r w:rsidRPr="005765C2">
        <w:rPr>
          <w:b/>
        </w:rPr>
        <w:lastRenderedPageBreak/>
        <w:t xml:space="preserve">CoAprovel contains sodium. </w:t>
      </w:r>
      <w:r w:rsidRPr="005765C2">
        <w:rPr>
          <w:bCs/>
        </w:rPr>
        <w:t>This medicine contains less than 1 mmol sodium (23 mg) per tablet, that is to say essentially ‘sodium-free’.</w:t>
      </w:r>
    </w:p>
    <w:p w14:paraId="3BE1AED4" w14:textId="77777777" w:rsidR="003961B3" w:rsidRDefault="003961B3" w:rsidP="00225A18">
      <w:pPr>
        <w:pStyle w:val="EMEABodyText"/>
      </w:pPr>
    </w:p>
    <w:p w14:paraId="5BFCD8C0" w14:textId="77777777" w:rsidR="005A758D" w:rsidRPr="005765C2" w:rsidRDefault="005A758D" w:rsidP="00225A18">
      <w:pPr>
        <w:pStyle w:val="EMEABodyText"/>
        <w:rPr>
          <w:ins w:id="517" w:author="Author"/>
        </w:rPr>
      </w:pPr>
    </w:p>
    <w:p w14:paraId="0E142082" w14:textId="400DFF4F" w:rsidR="009A0EF3" w:rsidRPr="005765C2" w:rsidRDefault="009A0EF3" w:rsidP="00225A18">
      <w:pPr>
        <w:pStyle w:val="EMEAHeading1"/>
        <w:ind w:left="0" w:firstLine="0"/>
      </w:pPr>
      <w:r w:rsidRPr="005765C2">
        <w:t>3.</w:t>
      </w:r>
      <w:r w:rsidRPr="005765C2">
        <w:tab/>
      </w:r>
      <w:r w:rsidRPr="005765C2">
        <w:rPr>
          <w:caps w:val="0"/>
        </w:rPr>
        <w:t>How to take CoAprovel</w:t>
      </w:r>
      <w:r w:rsidR="007A3D8D">
        <w:rPr>
          <w:caps w:val="0"/>
        </w:rPr>
        <w:fldChar w:fldCharType="begin"/>
      </w:r>
      <w:r w:rsidR="007A3D8D">
        <w:rPr>
          <w:caps w:val="0"/>
        </w:rPr>
        <w:instrText xml:space="preserve"> DOCVARIABLE vault_nd_8cc52562-8e80-4b6f-ae55-61f093094fde \* MERGEFORMAT </w:instrText>
      </w:r>
      <w:r w:rsidR="007A3D8D">
        <w:rPr>
          <w:caps w:val="0"/>
        </w:rPr>
        <w:fldChar w:fldCharType="separate"/>
      </w:r>
      <w:r w:rsidR="007A3D8D">
        <w:rPr>
          <w:caps w:val="0"/>
        </w:rPr>
        <w:t xml:space="preserve"> </w:t>
      </w:r>
      <w:r w:rsidR="007A3D8D">
        <w:rPr>
          <w:caps w:val="0"/>
        </w:rPr>
        <w:fldChar w:fldCharType="end"/>
      </w:r>
    </w:p>
    <w:p w14:paraId="352FDE23" w14:textId="77777777" w:rsidR="009A0EF3" w:rsidRPr="007A3D8D" w:rsidRDefault="009A0EF3" w:rsidP="00225A18">
      <w:pPr>
        <w:pStyle w:val="EMEAHeading1"/>
      </w:pPr>
    </w:p>
    <w:p w14:paraId="0869C66D" w14:textId="77777777" w:rsidR="009A0EF3" w:rsidRPr="005765C2" w:rsidRDefault="009A0EF3" w:rsidP="00225A18">
      <w:pPr>
        <w:pStyle w:val="EMEABodyText"/>
      </w:pPr>
      <w:r w:rsidRPr="005765C2">
        <w:t>Always take this medicine exactly as your doctor has told you. Check with your doctor or pharmacist if you are not sure.</w:t>
      </w:r>
    </w:p>
    <w:p w14:paraId="5CEDF1AD" w14:textId="77777777" w:rsidR="009A0EF3" w:rsidRPr="005765C2" w:rsidRDefault="009A0EF3" w:rsidP="00225A18">
      <w:pPr>
        <w:pStyle w:val="EMEABodyText"/>
      </w:pPr>
    </w:p>
    <w:p w14:paraId="2F5D6EE3" w14:textId="6285A170" w:rsidR="009A0EF3" w:rsidRPr="005765C2" w:rsidRDefault="009A0EF3" w:rsidP="00225A18">
      <w:pPr>
        <w:pStyle w:val="EMEAHeading3"/>
      </w:pPr>
      <w:r w:rsidRPr="005765C2">
        <w:t>Dosage</w:t>
      </w:r>
      <w:fldSimple w:instr=" DOCVARIABLE vault_nd_86f955f4-acfa-40bc-b7f2-cbbfc1b43d9d \* MERGEFORMAT ">
        <w:r w:rsidR="007A3D8D">
          <w:t xml:space="preserve"> </w:t>
        </w:r>
      </w:fldSimple>
    </w:p>
    <w:p w14:paraId="2E73C9AA" w14:textId="77777777" w:rsidR="009A0EF3" w:rsidRPr="005765C2" w:rsidRDefault="009A0EF3" w:rsidP="00225A18">
      <w:pPr>
        <w:pStyle w:val="EMEABodyText"/>
      </w:pPr>
      <w:r w:rsidRPr="005765C2">
        <w:t>The recommended dose of CoAprovel is one tablet a day. CoAprovel will usually be prescribed by your doctor when your previous treatment did not reduce your blood pressure enough. Your doctor will instruct you how to switch from the previous treatment to CoAprovel.</w:t>
      </w:r>
    </w:p>
    <w:p w14:paraId="2B0C5860" w14:textId="77777777" w:rsidR="009A0EF3" w:rsidRPr="005765C2" w:rsidRDefault="009A0EF3" w:rsidP="00225A18">
      <w:pPr>
        <w:pStyle w:val="EMEABodyText"/>
      </w:pPr>
    </w:p>
    <w:p w14:paraId="13A717A5" w14:textId="783B79C1" w:rsidR="009A0EF3" w:rsidRPr="005765C2" w:rsidRDefault="009A0EF3" w:rsidP="00225A18">
      <w:pPr>
        <w:pStyle w:val="EMEAHeading3"/>
      </w:pPr>
      <w:r w:rsidRPr="005765C2">
        <w:t>Method of administration</w:t>
      </w:r>
      <w:fldSimple w:instr=" DOCVARIABLE vault_nd_44d95fc5-6112-4d47-8aec-21febd8f620a \* MERGEFORMAT ">
        <w:r w:rsidR="007A3D8D">
          <w:t xml:space="preserve"> </w:t>
        </w:r>
      </w:fldSimple>
    </w:p>
    <w:p w14:paraId="0C42D456" w14:textId="77777777" w:rsidR="009A0EF3" w:rsidRPr="005765C2" w:rsidRDefault="009A0EF3" w:rsidP="00225A18">
      <w:pPr>
        <w:pStyle w:val="EMEABodyText"/>
      </w:pPr>
      <w:r w:rsidRPr="005765C2">
        <w:t xml:space="preserve">CoAprovel is for </w:t>
      </w:r>
      <w:r w:rsidRPr="005765C2">
        <w:rPr>
          <w:b/>
        </w:rPr>
        <w:t>oral use</w:t>
      </w:r>
      <w:r w:rsidRPr="005765C2">
        <w:t>. Swallow the tablets with a sufficient amount of fluid (e.g. one glass of water). You can take CoAprovel with or without food. Try to take your daily dose at about the same time each day. It is important that you continue to take CoAprovel until your doctor tells you otherwise.</w:t>
      </w:r>
    </w:p>
    <w:p w14:paraId="7AD88DFA" w14:textId="77777777" w:rsidR="009A0EF3" w:rsidRPr="005765C2" w:rsidRDefault="009A0EF3" w:rsidP="00225A18">
      <w:pPr>
        <w:pStyle w:val="EMEABodyText"/>
      </w:pPr>
    </w:p>
    <w:p w14:paraId="60CBAC80" w14:textId="77777777" w:rsidR="009A0EF3" w:rsidRPr="005765C2" w:rsidRDefault="009A0EF3" w:rsidP="00225A18">
      <w:pPr>
        <w:pStyle w:val="EMEABodyText"/>
      </w:pPr>
      <w:r w:rsidRPr="005765C2">
        <w:t>The maximal blood pressure lowering effect should be reached 6-8 weeks after beginning treatment.</w:t>
      </w:r>
    </w:p>
    <w:p w14:paraId="00A58DEF" w14:textId="77777777" w:rsidR="009A0EF3" w:rsidRPr="005765C2" w:rsidRDefault="009A0EF3" w:rsidP="00225A18">
      <w:pPr>
        <w:pStyle w:val="EMEABodyText"/>
      </w:pPr>
    </w:p>
    <w:p w14:paraId="6A42BEB9" w14:textId="05EBE1C2" w:rsidR="009A0EF3" w:rsidRPr="005765C2" w:rsidRDefault="009A0EF3" w:rsidP="00225A18">
      <w:pPr>
        <w:pStyle w:val="EMEAHeading3"/>
      </w:pPr>
      <w:r w:rsidRPr="005765C2">
        <w:t>If you take more CoAprovel than you should</w:t>
      </w:r>
      <w:fldSimple w:instr=" DOCVARIABLE vault_nd_1c53c749-8325-4a5f-a430-6c458ff4fa95 \* MERGEFORMAT ">
        <w:r w:rsidR="007A3D8D">
          <w:t xml:space="preserve"> </w:t>
        </w:r>
      </w:fldSimple>
    </w:p>
    <w:p w14:paraId="1D9BA231" w14:textId="77777777" w:rsidR="009A0EF3" w:rsidRPr="005765C2" w:rsidRDefault="009A0EF3" w:rsidP="00225A18">
      <w:pPr>
        <w:pStyle w:val="EMEABodyText"/>
      </w:pPr>
      <w:r w:rsidRPr="005765C2">
        <w:t>If you accidentally take too many tablets, contact your doctor immediately.</w:t>
      </w:r>
    </w:p>
    <w:p w14:paraId="76A9EEB7" w14:textId="77777777" w:rsidR="009A0EF3" w:rsidRPr="005765C2" w:rsidRDefault="009A0EF3" w:rsidP="00225A18">
      <w:pPr>
        <w:pStyle w:val="EMEABodyText"/>
      </w:pPr>
    </w:p>
    <w:p w14:paraId="7037D62B" w14:textId="486ECE35" w:rsidR="009A0EF3" w:rsidRPr="005765C2" w:rsidRDefault="009A0EF3" w:rsidP="00225A18">
      <w:pPr>
        <w:pStyle w:val="EMEAHeading3"/>
      </w:pPr>
      <w:r w:rsidRPr="005765C2">
        <w:t>Children should not take CoAprovel</w:t>
      </w:r>
      <w:fldSimple w:instr=" DOCVARIABLE vault_nd_5af28ea5-dfa7-486a-8fb4-b2c3a9bce53a \* MERGEFORMAT ">
        <w:r w:rsidR="007A3D8D">
          <w:t xml:space="preserve"> </w:t>
        </w:r>
      </w:fldSimple>
    </w:p>
    <w:p w14:paraId="29201AD8" w14:textId="77777777" w:rsidR="009A0EF3" w:rsidRPr="005765C2" w:rsidRDefault="009A0EF3" w:rsidP="00225A18">
      <w:pPr>
        <w:pStyle w:val="EMEABodyText"/>
      </w:pPr>
      <w:r w:rsidRPr="005765C2">
        <w:t>CoAprovel should not be given to children under 18 years of age. If a child swallows some tablets, contact your doctor immediately.</w:t>
      </w:r>
    </w:p>
    <w:p w14:paraId="4FB2A79C" w14:textId="77777777" w:rsidR="009A0EF3" w:rsidRPr="005765C2" w:rsidRDefault="009A0EF3" w:rsidP="00225A18">
      <w:pPr>
        <w:pStyle w:val="EMEABodyText"/>
      </w:pPr>
    </w:p>
    <w:p w14:paraId="13D4EF08" w14:textId="0D4CA678" w:rsidR="009A0EF3" w:rsidRPr="005765C2" w:rsidRDefault="009A0EF3" w:rsidP="00225A18">
      <w:pPr>
        <w:pStyle w:val="EMEAHeading3"/>
      </w:pPr>
      <w:r w:rsidRPr="005765C2">
        <w:t>If you forget to take CoAprovel</w:t>
      </w:r>
      <w:fldSimple w:instr=" DOCVARIABLE vault_nd_90e12e00-848d-4f84-8b2e-c2587eaf947d \* MERGEFORMAT ">
        <w:r w:rsidR="007A3D8D">
          <w:t xml:space="preserve"> </w:t>
        </w:r>
      </w:fldSimple>
    </w:p>
    <w:p w14:paraId="6AE2B3D6" w14:textId="77777777" w:rsidR="009A0EF3" w:rsidRPr="005765C2" w:rsidRDefault="009A0EF3" w:rsidP="00225A18">
      <w:pPr>
        <w:pStyle w:val="EMEABodyText"/>
      </w:pPr>
      <w:r w:rsidRPr="005765C2">
        <w:t>If you accidentally miss a daily dose, just take the next dose as normal. Do not take a double dose to make up for a forgotten dose.</w:t>
      </w:r>
    </w:p>
    <w:p w14:paraId="1619FFD9" w14:textId="77777777" w:rsidR="009A0EF3" w:rsidRPr="005765C2" w:rsidRDefault="009A0EF3" w:rsidP="00225A18">
      <w:pPr>
        <w:pStyle w:val="EMEABodyText"/>
      </w:pPr>
    </w:p>
    <w:p w14:paraId="7E78D8E8" w14:textId="77777777" w:rsidR="009A0EF3" w:rsidRPr="005765C2" w:rsidRDefault="009A0EF3" w:rsidP="00225A18">
      <w:pPr>
        <w:pStyle w:val="EMEABodyText"/>
      </w:pPr>
      <w:r w:rsidRPr="005765C2">
        <w:t>If you have any further questions on the use of this medicine, ask your doctor or pharmacist.</w:t>
      </w:r>
    </w:p>
    <w:p w14:paraId="7D263B82" w14:textId="77777777" w:rsidR="009A0EF3" w:rsidRPr="005765C2" w:rsidRDefault="009A0EF3" w:rsidP="00225A18">
      <w:pPr>
        <w:pStyle w:val="EMEABodyText"/>
      </w:pPr>
    </w:p>
    <w:p w14:paraId="3EC5D48D" w14:textId="77777777" w:rsidR="009A0EF3" w:rsidRPr="005765C2" w:rsidRDefault="009A0EF3" w:rsidP="00225A18">
      <w:pPr>
        <w:pStyle w:val="EMEABodyText"/>
      </w:pPr>
    </w:p>
    <w:p w14:paraId="4677F579" w14:textId="62D4F261" w:rsidR="009A0EF3" w:rsidRPr="005765C2" w:rsidRDefault="009A0EF3" w:rsidP="00225A18">
      <w:pPr>
        <w:pStyle w:val="EMEAHeading1"/>
        <w:ind w:left="0" w:firstLine="0"/>
      </w:pPr>
      <w:r w:rsidRPr="005765C2">
        <w:t>4.</w:t>
      </w:r>
      <w:r w:rsidRPr="005765C2">
        <w:tab/>
      </w:r>
      <w:r w:rsidRPr="005765C2">
        <w:rPr>
          <w:caps w:val="0"/>
        </w:rPr>
        <w:t>Possible side effects</w:t>
      </w:r>
      <w:r w:rsidR="007A3D8D">
        <w:rPr>
          <w:caps w:val="0"/>
        </w:rPr>
        <w:fldChar w:fldCharType="begin"/>
      </w:r>
      <w:r w:rsidR="007A3D8D">
        <w:rPr>
          <w:caps w:val="0"/>
        </w:rPr>
        <w:instrText xml:space="preserve"> DOCVARIABLE vault_nd_dd92047e-c6b4-4672-b361-2d995c039b77 \* MERGEFORMAT </w:instrText>
      </w:r>
      <w:r w:rsidR="007A3D8D">
        <w:rPr>
          <w:caps w:val="0"/>
        </w:rPr>
        <w:fldChar w:fldCharType="separate"/>
      </w:r>
      <w:r w:rsidR="007A3D8D">
        <w:rPr>
          <w:caps w:val="0"/>
        </w:rPr>
        <w:t xml:space="preserve"> </w:t>
      </w:r>
      <w:r w:rsidR="007A3D8D">
        <w:rPr>
          <w:caps w:val="0"/>
        </w:rPr>
        <w:fldChar w:fldCharType="end"/>
      </w:r>
    </w:p>
    <w:p w14:paraId="0310EB0B" w14:textId="77777777" w:rsidR="009A0EF3" w:rsidRPr="007A3D8D" w:rsidRDefault="009A0EF3" w:rsidP="00225A18">
      <w:pPr>
        <w:pStyle w:val="EMEAHeading1"/>
      </w:pPr>
    </w:p>
    <w:p w14:paraId="3B15AE6F" w14:textId="77777777" w:rsidR="009A0EF3" w:rsidRPr="005765C2" w:rsidRDefault="009A0EF3" w:rsidP="00225A18">
      <w:pPr>
        <w:pStyle w:val="EMEABodyText"/>
      </w:pPr>
      <w:r w:rsidRPr="005765C2">
        <w:t>Like all medicines, this medicine can cause side effects, although not everybody gets them.</w:t>
      </w:r>
    </w:p>
    <w:p w14:paraId="49D19CF6" w14:textId="77777777" w:rsidR="009A0EF3" w:rsidRPr="005765C2" w:rsidRDefault="009A0EF3" w:rsidP="00225A18">
      <w:pPr>
        <w:pStyle w:val="EMEABodyText"/>
      </w:pPr>
      <w:r w:rsidRPr="005765C2">
        <w:t>Some of these effects may be serious and may require medical attention.</w:t>
      </w:r>
    </w:p>
    <w:p w14:paraId="097F6289" w14:textId="77777777" w:rsidR="009A0EF3" w:rsidRPr="005765C2" w:rsidRDefault="009A0EF3" w:rsidP="00225A18">
      <w:pPr>
        <w:pStyle w:val="EMEABodyText"/>
      </w:pPr>
    </w:p>
    <w:p w14:paraId="76F3DB16" w14:textId="77777777" w:rsidR="009A0EF3" w:rsidRPr="005765C2" w:rsidRDefault="009A0EF3" w:rsidP="00225A18">
      <w:pPr>
        <w:pStyle w:val="EMEABodyText"/>
      </w:pPr>
      <w:r w:rsidRPr="005765C2">
        <w:t>Rare cases of allergic skin reactions (rash, urticaria), as well as localised swelling of the face, lips and/or tongue have been reported in patients taking irbesartan.</w:t>
      </w:r>
    </w:p>
    <w:p w14:paraId="0428D97A" w14:textId="77777777" w:rsidR="009A0EF3" w:rsidRPr="005765C2" w:rsidRDefault="009A0EF3" w:rsidP="00225A18">
      <w:pPr>
        <w:pStyle w:val="EMEABodyText"/>
      </w:pPr>
      <w:r w:rsidRPr="005765C2">
        <w:rPr>
          <w:b/>
        </w:rPr>
        <w:t xml:space="preserve">If you get any of the above symptoms or get short of breath, </w:t>
      </w:r>
      <w:r w:rsidRPr="005765C2">
        <w:t>stop taking CoAprovel</w:t>
      </w:r>
      <w:r w:rsidRPr="005765C2">
        <w:rPr>
          <w:b/>
        </w:rPr>
        <w:t xml:space="preserve"> </w:t>
      </w:r>
      <w:r w:rsidRPr="005765C2">
        <w:t>and contact your doctor immediately.</w:t>
      </w:r>
    </w:p>
    <w:p w14:paraId="2E2BC1D0" w14:textId="77777777" w:rsidR="009A0EF3" w:rsidRPr="005765C2" w:rsidRDefault="009A0EF3" w:rsidP="00225A18">
      <w:pPr>
        <w:pStyle w:val="EMEABodyText"/>
      </w:pPr>
    </w:p>
    <w:p w14:paraId="5FB70DA5" w14:textId="77777777" w:rsidR="00484C8B" w:rsidRPr="005765C2" w:rsidRDefault="00484C8B" w:rsidP="00484C8B">
      <w:pPr>
        <w:pStyle w:val="EMEABodyText"/>
      </w:pPr>
      <w:r w:rsidRPr="005765C2">
        <w:t>The frequency of the side effects listed below is defined using the following convention:</w:t>
      </w:r>
    </w:p>
    <w:p w14:paraId="0C935EEB" w14:textId="77777777" w:rsidR="00484C8B" w:rsidRPr="005765C2" w:rsidRDefault="00484C8B" w:rsidP="00484C8B">
      <w:pPr>
        <w:pStyle w:val="EMEABodyText"/>
      </w:pPr>
      <w:r w:rsidRPr="005765C2">
        <w:t>Common: may affect up to 1 in 10 people</w:t>
      </w:r>
    </w:p>
    <w:p w14:paraId="0CAD0709" w14:textId="77777777" w:rsidR="00484C8B" w:rsidRPr="005765C2" w:rsidRDefault="00484C8B" w:rsidP="00484C8B">
      <w:pPr>
        <w:pStyle w:val="EMEABodyText"/>
      </w:pPr>
      <w:r w:rsidRPr="005765C2">
        <w:t>Uncommon: may affect up to 1 in 100 people</w:t>
      </w:r>
    </w:p>
    <w:p w14:paraId="64F39772" w14:textId="77777777" w:rsidR="00484C8B" w:rsidRPr="005765C2" w:rsidRDefault="00484C8B" w:rsidP="00484C8B">
      <w:pPr>
        <w:pStyle w:val="EMEABodyText"/>
      </w:pPr>
    </w:p>
    <w:p w14:paraId="7005CC93" w14:textId="77777777" w:rsidR="009A0EF3" w:rsidRPr="005765C2" w:rsidRDefault="009A0EF3" w:rsidP="00225A18">
      <w:pPr>
        <w:pStyle w:val="EMEABodyText"/>
      </w:pPr>
      <w:r w:rsidRPr="005765C2">
        <w:t>Side effects reported in clinical studies for patients treated with CoAprovel were:</w:t>
      </w:r>
    </w:p>
    <w:p w14:paraId="29860D47" w14:textId="77777777" w:rsidR="009A0EF3" w:rsidRPr="005765C2" w:rsidRDefault="009A0EF3" w:rsidP="00225A18">
      <w:pPr>
        <w:pStyle w:val="EMEABodyText"/>
      </w:pPr>
    </w:p>
    <w:p w14:paraId="16B82999" w14:textId="77777777" w:rsidR="009A0EF3" w:rsidRPr="005765C2" w:rsidRDefault="009A0EF3" w:rsidP="00225A18">
      <w:pPr>
        <w:pStyle w:val="EMEABodyText"/>
      </w:pPr>
      <w:r w:rsidRPr="005765C2">
        <w:rPr>
          <w:b/>
        </w:rPr>
        <w:t>Common side effects</w:t>
      </w:r>
      <w:r w:rsidRPr="005765C2">
        <w:t xml:space="preserve"> </w:t>
      </w:r>
      <w:r w:rsidR="00484C8B" w:rsidRPr="005765C2">
        <w:t>(</w:t>
      </w:r>
      <w:r w:rsidR="00004A4A" w:rsidRPr="005765C2">
        <w:t>may affect up to 1 in 10 people</w:t>
      </w:r>
      <w:r w:rsidR="00484C8B" w:rsidRPr="005765C2">
        <w:t>):</w:t>
      </w:r>
    </w:p>
    <w:p w14:paraId="32208D07" w14:textId="77777777" w:rsidR="009A0EF3" w:rsidRPr="005765C2" w:rsidRDefault="009A0EF3" w:rsidP="0079728C">
      <w:pPr>
        <w:pStyle w:val="EMEABodyTextIndent"/>
      </w:pPr>
      <w:r w:rsidRPr="005765C2">
        <w:t>nausea/vomiting</w:t>
      </w:r>
    </w:p>
    <w:p w14:paraId="25CF1318" w14:textId="77777777" w:rsidR="009A0EF3" w:rsidRPr="005765C2" w:rsidRDefault="009A0EF3" w:rsidP="0079728C">
      <w:pPr>
        <w:pStyle w:val="EMEABodyTextIndent"/>
      </w:pPr>
      <w:r w:rsidRPr="005765C2">
        <w:t>abnormal urination</w:t>
      </w:r>
    </w:p>
    <w:p w14:paraId="141C597C" w14:textId="77777777" w:rsidR="009A0EF3" w:rsidRPr="005765C2" w:rsidRDefault="009A0EF3" w:rsidP="0079728C">
      <w:pPr>
        <w:pStyle w:val="EMEABodyTextIndent"/>
      </w:pPr>
      <w:r w:rsidRPr="005765C2">
        <w:t>fatigue</w:t>
      </w:r>
    </w:p>
    <w:p w14:paraId="1EA1B4C1" w14:textId="77777777" w:rsidR="009A0EF3" w:rsidRPr="005765C2" w:rsidRDefault="009A0EF3" w:rsidP="0079728C">
      <w:pPr>
        <w:pStyle w:val="EMEABodyTextIndent"/>
      </w:pPr>
      <w:r w:rsidRPr="005765C2">
        <w:t>dizziness (including when getting up from a lying or sitting position)</w:t>
      </w:r>
    </w:p>
    <w:p w14:paraId="3CA00743" w14:textId="77777777" w:rsidR="009A0EF3" w:rsidRPr="005765C2" w:rsidRDefault="009A0EF3" w:rsidP="0079728C">
      <w:pPr>
        <w:pStyle w:val="EMEABodyTextIndent"/>
      </w:pPr>
      <w:r w:rsidRPr="005765C2">
        <w:lastRenderedPageBreak/>
        <w:t>blood tests may show raised levels of an enzyme that measures the muscle and heart function (creatine kinase) or raised levels of substances that measure kidney function (blood urea nitrogen, creatinine).</w:t>
      </w:r>
    </w:p>
    <w:p w14:paraId="62436330" w14:textId="77777777" w:rsidR="009A0EF3" w:rsidRPr="005765C2" w:rsidRDefault="009A0EF3" w:rsidP="00225A18">
      <w:pPr>
        <w:pStyle w:val="EMEABodyText"/>
      </w:pPr>
      <w:r w:rsidRPr="005765C2">
        <w:rPr>
          <w:b/>
        </w:rPr>
        <w:t>If any of these side effects causes you problems</w:t>
      </w:r>
      <w:r w:rsidRPr="005765C2">
        <w:t>, talk to your doctor.</w:t>
      </w:r>
    </w:p>
    <w:p w14:paraId="4E411E13" w14:textId="77777777" w:rsidR="009A0EF3" w:rsidRPr="005765C2" w:rsidRDefault="009A0EF3" w:rsidP="00225A18">
      <w:pPr>
        <w:pStyle w:val="EMEABodyText"/>
      </w:pPr>
    </w:p>
    <w:p w14:paraId="332B9F7C" w14:textId="77777777" w:rsidR="00484C8B" w:rsidRPr="005765C2" w:rsidRDefault="009A0EF3" w:rsidP="00004A4A">
      <w:pPr>
        <w:pStyle w:val="EMEABodyText"/>
      </w:pPr>
      <w:r w:rsidRPr="005765C2">
        <w:rPr>
          <w:b/>
        </w:rPr>
        <w:t>Uncommon side effects</w:t>
      </w:r>
      <w:r w:rsidRPr="005765C2">
        <w:t xml:space="preserve"> </w:t>
      </w:r>
      <w:r w:rsidR="00484C8B" w:rsidRPr="005765C2">
        <w:t>(</w:t>
      </w:r>
      <w:r w:rsidR="00004A4A" w:rsidRPr="005765C2">
        <w:t>may affect up to 1 in 100 people</w:t>
      </w:r>
      <w:r w:rsidR="00484C8B" w:rsidRPr="005765C2">
        <w:t>):</w:t>
      </w:r>
    </w:p>
    <w:p w14:paraId="2B92370F" w14:textId="77777777" w:rsidR="009A0EF3" w:rsidRPr="005765C2" w:rsidRDefault="009A0EF3" w:rsidP="00484C8B">
      <w:pPr>
        <w:pStyle w:val="EMEABodyText"/>
        <w:numPr>
          <w:ilvl w:val="0"/>
          <w:numId w:val="42"/>
        </w:numPr>
      </w:pPr>
      <w:r w:rsidRPr="005765C2">
        <w:t xml:space="preserve">diarrhoea </w:t>
      </w:r>
    </w:p>
    <w:p w14:paraId="2356FA37" w14:textId="77777777" w:rsidR="009A0EF3" w:rsidRPr="005765C2" w:rsidRDefault="009A0EF3" w:rsidP="0079728C">
      <w:pPr>
        <w:pStyle w:val="EMEABodyTextIndent"/>
      </w:pPr>
      <w:r w:rsidRPr="005765C2">
        <w:t xml:space="preserve">low blood pressure </w:t>
      </w:r>
    </w:p>
    <w:p w14:paraId="5AC9D98F" w14:textId="77777777" w:rsidR="009A0EF3" w:rsidRPr="005765C2" w:rsidRDefault="009A0EF3" w:rsidP="0079728C">
      <w:pPr>
        <w:pStyle w:val="EMEABodyTextIndent"/>
      </w:pPr>
      <w:r w:rsidRPr="005765C2">
        <w:t xml:space="preserve">fainting </w:t>
      </w:r>
    </w:p>
    <w:p w14:paraId="0CAC2B07" w14:textId="77777777" w:rsidR="009A0EF3" w:rsidRPr="005765C2" w:rsidRDefault="009A0EF3" w:rsidP="0079728C">
      <w:pPr>
        <w:pStyle w:val="EMEABodyTextIndent"/>
      </w:pPr>
      <w:r w:rsidRPr="005765C2">
        <w:t xml:space="preserve">heart rate increased </w:t>
      </w:r>
    </w:p>
    <w:p w14:paraId="43FB6A7C" w14:textId="77777777" w:rsidR="009A0EF3" w:rsidRPr="005765C2" w:rsidRDefault="009A0EF3" w:rsidP="0079728C">
      <w:pPr>
        <w:pStyle w:val="EMEABodyTextIndent"/>
      </w:pPr>
      <w:r w:rsidRPr="005765C2">
        <w:t xml:space="preserve">flushing </w:t>
      </w:r>
    </w:p>
    <w:p w14:paraId="1F30E0B4" w14:textId="77777777" w:rsidR="009A0EF3" w:rsidRPr="005765C2" w:rsidRDefault="009A0EF3" w:rsidP="0079728C">
      <w:pPr>
        <w:pStyle w:val="EMEABodyTextIndent"/>
      </w:pPr>
      <w:r w:rsidRPr="005765C2">
        <w:t xml:space="preserve">swelling </w:t>
      </w:r>
    </w:p>
    <w:p w14:paraId="31292213" w14:textId="77777777" w:rsidR="009A0EF3" w:rsidRPr="005765C2" w:rsidRDefault="009A0EF3" w:rsidP="0079728C">
      <w:pPr>
        <w:pStyle w:val="EMEABodyTextIndent"/>
      </w:pPr>
      <w:r w:rsidRPr="005765C2">
        <w:t>sexual dysfunction (problems with sexual performance)</w:t>
      </w:r>
    </w:p>
    <w:p w14:paraId="120CEDB9" w14:textId="77777777" w:rsidR="009A0EF3" w:rsidRPr="005765C2" w:rsidRDefault="009A0EF3" w:rsidP="0079728C">
      <w:pPr>
        <w:pStyle w:val="EMEABodyTextIndent"/>
      </w:pPr>
      <w:r w:rsidRPr="005765C2">
        <w:t>blood tests may show lowered levels of potassium and sodium in your blood.</w:t>
      </w:r>
    </w:p>
    <w:p w14:paraId="15089C3D" w14:textId="77777777" w:rsidR="009A0EF3" w:rsidRPr="005765C2" w:rsidRDefault="009A0EF3" w:rsidP="00225A18">
      <w:pPr>
        <w:pStyle w:val="EMEABodyText"/>
      </w:pPr>
      <w:r w:rsidRPr="005765C2">
        <w:rPr>
          <w:b/>
        </w:rPr>
        <w:t>If any of these side effects causes you problems</w:t>
      </w:r>
      <w:r w:rsidRPr="005765C2">
        <w:t>, talk to your doctor.</w:t>
      </w:r>
    </w:p>
    <w:p w14:paraId="065E9553" w14:textId="77777777" w:rsidR="00004A4A" w:rsidRPr="005765C2" w:rsidRDefault="00004A4A" w:rsidP="00225A18">
      <w:pPr>
        <w:pStyle w:val="EMEABodyText"/>
      </w:pPr>
    </w:p>
    <w:p w14:paraId="7593375D" w14:textId="77777777" w:rsidR="009A0EF3" w:rsidRPr="005765C2" w:rsidRDefault="009A0EF3" w:rsidP="00225A18">
      <w:pPr>
        <w:pStyle w:val="EMEABodyText"/>
        <w:rPr>
          <w:b/>
        </w:rPr>
      </w:pPr>
      <w:r w:rsidRPr="005765C2">
        <w:rPr>
          <w:b/>
        </w:rPr>
        <w:t>Side effects reported since the launch of CoAprovel</w:t>
      </w:r>
    </w:p>
    <w:p w14:paraId="2BBFDD0D" w14:textId="77777777" w:rsidR="009A0EF3" w:rsidRPr="005765C2" w:rsidRDefault="009A0EF3" w:rsidP="00225A18">
      <w:pPr>
        <w:pStyle w:val="EMEABodyText"/>
      </w:pPr>
      <w:r w:rsidRPr="005765C2">
        <w:t>Some undesirable effects have been reported since marketing of CoAprovel. Undesirable effects where the frequency is not known are: headache, ringing in the ears, cough, taste disturbance, indigestion, pain in joints and muscles, liver function abnormal and impaired kidney function, increased level of potassium in your blood and allergic reactions such as rash, hives, swelling of the face, lips, mouth, tongue or throat. Uncommon cases of jaundice (yellowing of the skin and/or whites of the eyes) have also been reported.</w:t>
      </w:r>
    </w:p>
    <w:p w14:paraId="7A9015B5" w14:textId="77777777" w:rsidR="009A0EF3" w:rsidRPr="005765C2" w:rsidRDefault="009A0EF3" w:rsidP="00225A18">
      <w:pPr>
        <w:pStyle w:val="EMEABodyText"/>
      </w:pPr>
    </w:p>
    <w:p w14:paraId="049DC6BB" w14:textId="77777777" w:rsidR="009A0EF3" w:rsidRPr="005765C2" w:rsidRDefault="009A0EF3" w:rsidP="00225A18">
      <w:pPr>
        <w:pStyle w:val="EMEABodyText"/>
      </w:pPr>
      <w:r w:rsidRPr="005765C2">
        <w:t xml:space="preserve">As for any combination of two active substances, side effects associated with each individual component cannot be excluded. </w:t>
      </w:r>
    </w:p>
    <w:p w14:paraId="33DD9EB8" w14:textId="77777777" w:rsidR="00904971" w:rsidRPr="005765C2" w:rsidRDefault="00904971" w:rsidP="00225A18">
      <w:pPr>
        <w:pStyle w:val="EMEABodyText"/>
        <w:rPr>
          <w:b/>
        </w:rPr>
      </w:pPr>
    </w:p>
    <w:p w14:paraId="581EC7D1" w14:textId="77777777" w:rsidR="009A0EF3" w:rsidRPr="005765C2" w:rsidRDefault="009A0EF3" w:rsidP="00225A18">
      <w:pPr>
        <w:pStyle w:val="EMEABodyText"/>
        <w:rPr>
          <w:b/>
        </w:rPr>
      </w:pPr>
      <w:r w:rsidRPr="005765C2">
        <w:rPr>
          <w:b/>
        </w:rPr>
        <w:t>Side effects associated with irbesartan alone</w:t>
      </w:r>
    </w:p>
    <w:p w14:paraId="2FE48800" w14:textId="77777777" w:rsidR="00CD63DE" w:rsidRPr="005765C2" w:rsidRDefault="00CD63DE" w:rsidP="00CD63DE">
      <w:pPr>
        <w:pStyle w:val="EMEABodyText"/>
        <w:rPr>
          <w:szCs w:val="22"/>
        </w:rPr>
      </w:pPr>
      <w:r w:rsidRPr="005765C2">
        <w:t>In addition to the side effects listed above, chest pain</w:t>
      </w:r>
      <w:r w:rsidRPr="005765C2">
        <w:rPr>
          <w:b/>
        </w:rPr>
        <w:t>,</w:t>
      </w:r>
      <w:r w:rsidR="00DD1869" w:rsidRPr="005765C2">
        <w:rPr>
          <w:b/>
        </w:rPr>
        <w:t xml:space="preserve"> </w:t>
      </w:r>
      <w:r w:rsidR="00A673FE" w:rsidRPr="005765C2">
        <w:t>severe allergic reactions (anaphylactic shock),</w:t>
      </w:r>
      <w:r w:rsidRPr="005765C2">
        <w:t xml:space="preserve"> </w:t>
      </w:r>
      <w:r w:rsidR="004C2B26" w:rsidRPr="005765C2">
        <w:rPr>
          <w:szCs w:val="22"/>
        </w:rPr>
        <w:t xml:space="preserve">decreased number of red blood cells (anaemia – symptoms may include tiredness, headaches, being short of breath when exercising, dizziness and looking pale) and </w:t>
      </w:r>
      <w:r w:rsidRPr="005765C2">
        <w:t xml:space="preserve">decrease in the number of platelets (a blood cell essential for the clotting of the blood) </w:t>
      </w:r>
      <w:r w:rsidR="00BE7044" w:rsidRPr="005765C2">
        <w:rPr>
          <w:szCs w:val="22"/>
        </w:rPr>
        <w:t xml:space="preserve">and low blood sugar levels </w:t>
      </w:r>
      <w:r w:rsidRPr="005765C2">
        <w:rPr>
          <w:szCs w:val="22"/>
        </w:rPr>
        <w:t>have also been reported.</w:t>
      </w:r>
    </w:p>
    <w:p w14:paraId="6D423121" w14:textId="05D82073" w:rsidR="00FB64F5" w:rsidRPr="005765C2" w:rsidRDefault="00FB64F5" w:rsidP="00CD63DE">
      <w:pPr>
        <w:pStyle w:val="EMEABodyText"/>
        <w:rPr>
          <w:szCs w:val="22"/>
        </w:rPr>
      </w:pPr>
      <w:bookmarkStart w:id="518" w:name="_Hlk184765094"/>
      <w:r w:rsidRPr="00830042">
        <w:rPr>
          <w:noProof/>
          <w:szCs w:val="22"/>
        </w:rPr>
        <w:t>Rare (may affect up to 1 in 1</w:t>
      </w:r>
      <w:del w:id="519" w:author="Author">
        <w:r w:rsidRPr="00B937DA">
          <w:rPr>
            <w:noProof/>
            <w:szCs w:val="22"/>
          </w:rPr>
          <w:delText>,</w:delText>
        </w:r>
      </w:del>
      <w:ins w:id="520" w:author="Author">
        <w:r w:rsidR="00D4062B">
          <w:rPr>
            <w:noProof/>
            <w:szCs w:val="22"/>
          </w:rPr>
          <w:t xml:space="preserve"> </w:t>
        </w:r>
      </w:ins>
      <w:r w:rsidRPr="00830042">
        <w:rPr>
          <w:noProof/>
          <w:szCs w:val="22"/>
        </w:rPr>
        <w:t>000 people)</w:t>
      </w:r>
      <w:r w:rsidRPr="005765C2">
        <w:rPr>
          <w:szCs w:val="22"/>
        </w:rPr>
        <w:t>: intestinal angioedema: a swelling in the gut presenting with symptoms like abdominal pain, nausea, vomiting and diarrhoea.</w:t>
      </w:r>
      <w:bookmarkEnd w:id="518"/>
    </w:p>
    <w:p w14:paraId="1F63A39F" w14:textId="77777777" w:rsidR="006567EF" w:rsidRPr="005765C2" w:rsidRDefault="006567EF" w:rsidP="00225A18">
      <w:pPr>
        <w:pStyle w:val="EMEABodyText"/>
        <w:rPr>
          <w:b/>
        </w:rPr>
      </w:pPr>
    </w:p>
    <w:p w14:paraId="4C88BC24" w14:textId="77777777" w:rsidR="009A0EF3" w:rsidRPr="005765C2" w:rsidRDefault="009A0EF3" w:rsidP="00225A18">
      <w:pPr>
        <w:pStyle w:val="EMEABodyText"/>
        <w:rPr>
          <w:b/>
        </w:rPr>
      </w:pPr>
      <w:r w:rsidRPr="005765C2">
        <w:rPr>
          <w:b/>
        </w:rPr>
        <w:t>Side effects associated with hydrochlorothiazide alone</w:t>
      </w:r>
    </w:p>
    <w:p w14:paraId="34A67F74" w14:textId="77777777" w:rsidR="009A0EF3" w:rsidRPr="005765C2" w:rsidRDefault="009A0EF3" w:rsidP="00225A18">
      <w:pPr>
        <w:pStyle w:val="EMEABodyText"/>
      </w:pPr>
      <w:r w:rsidRPr="005765C2">
        <w:t>Loss of appetite; stomach irritation; stomach cramps; constipation; jaundice (yellowing of the skin and/or whites of the eyes); inflammation of the pancreas characterised by severe upper stomach pain, often with nausea and vomiting; sleep disorders; depression; blurred vision; lack of white blood cells, which can result in frequent infections, fever; decrease in the number of platelets (a blood cell essential for the clotting of the blood), decreased number of red blood cells (anaemia) characterised by tiredness, headaches, being short of breath when exercising, dizziness and looking pale; kidney disease; lung problems including pneumonia or build-up of fluid in the lungs; increased sensitivity of the skin to the sun; inflammation of blood vessels; a skin disease characterized by the peeling of the skin all over the body; cutaneous lupus erythematosus, which is identified by a rash that may appear on the face, neck, and scalp; allergic reactions; weakness and muscle spasm; altered heart rate; reduced blood pressure after a change in body position; swelling of the salivary glands; high sugar levels in the blood; sugar in the urine; increases in some kinds of blood fat; high uric acid levels in the blood, which may cause gout.</w:t>
      </w:r>
    </w:p>
    <w:p w14:paraId="72745ED4" w14:textId="77777777" w:rsidR="00996A66" w:rsidRPr="005765C2" w:rsidRDefault="00996A66" w:rsidP="00225A18">
      <w:pPr>
        <w:pStyle w:val="EMEABodyText"/>
        <w:rPr>
          <w:b/>
          <w:bCs/>
        </w:rPr>
      </w:pPr>
    </w:p>
    <w:p w14:paraId="7566D51C" w14:textId="4F6180A4" w:rsidR="00F2695E" w:rsidRPr="005765C2" w:rsidRDefault="00F2695E" w:rsidP="00225A18">
      <w:pPr>
        <w:pStyle w:val="EMEABodyText"/>
      </w:pPr>
      <w:r w:rsidRPr="005765C2">
        <w:rPr>
          <w:b/>
          <w:bCs/>
        </w:rPr>
        <w:t>Very rare side effects</w:t>
      </w:r>
      <w:r w:rsidRPr="005765C2">
        <w:t xml:space="preserve"> (may affect up to 1 in 10</w:t>
      </w:r>
      <w:del w:id="521" w:author="Author">
        <w:r w:rsidRPr="001E246F">
          <w:delText>,</w:delText>
        </w:r>
      </w:del>
      <w:ins w:id="522" w:author="Author">
        <w:r w:rsidR="00D4062B">
          <w:t xml:space="preserve"> </w:t>
        </w:r>
      </w:ins>
      <w:r w:rsidRPr="005765C2">
        <w:t>000 people): Acute respiratory distress (signs include severe shortness of breath, fever, weakness, and confusion).</w:t>
      </w:r>
    </w:p>
    <w:p w14:paraId="050A9B2C" w14:textId="77777777" w:rsidR="00996A66" w:rsidRPr="005765C2" w:rsidRDefault="00996A66" w:rsidP="001B465C">
      <w:pPr>
        <w:rPr>
          <w:b/>
          <w:szCs w:val="22"/>
        </w:rPr>
      </w:pPr>
    </w:p>
    <w:p w14:paraId="02EF8E2D" w14:textId="77777777" w:rsidR="005A165E" w:rsidRPr="005765C2" w:rsidRDefault="00A83ACB" w:rsidP="001B465C">
      <w:pPr>
        <w:rPr>
          <w:szCs w:val="22"/>
        </w:rPr>
      </w:pPr>
      <w:r w:rsidRPr="005765C2">
        <w:rPr>
          <w:b/>
          <w:szCs w:val="22"/>
        </w:rPr>
        <w:t>Not known</w:t>
      </w:r>
      <w:r w:rsidRPr="005765C2">
        <w:rPr>
          <w:szCs w:val="22"/>
        </w:rPr>
        <w:t xml:space="preserve"> (frequency cannot be estimated from the available data)</w:t>
      </w:r>
      <w:r w:rsidRPr="005765C2">
        <w:rPr>
          <w:color w:val="231F20"/>
          <w:szCs w:val="22"/>
        </w:rPr>
        <w:t>:</w:t>
      </w:r>
      <w:r w:rsidR="005A165E" w:rsidRPr="005765C2">
        <w:rPr>
          <w:color w:val="231F20"/>
          <w:sz w:val="18"/>
          <w:szCs w:val="18"/>
        </w:rPr>
        <w:t xml:space="preserve"> </w:t>
      </w:r>
      <w:r w:rsidRPr="005765C2">
        <w:rPr>
          <w:color w:val="231F20"/>
          <w:szCs w:val="22"/>
        </w:rPr>
        <w:t>skin and lip cancer (non-melanoma skin cancer</w:t>
      </w:r>
      <w:r w:rsidR="002F6CF1" w:rsidRPr="005765C2">
        <w:rPr>
          <w:color w:val="231F20"/>
          <w:szCs w:val="22"/>
        </w:rPr>
        <w:t xml:space="preserve">), </w:t>
      </w:r>
      <w:r w:rsidR="002F6CF1" w:rsidRPr="005765C2">
        <w:rPr>
          <w:szCs w:val="22"/>
        </w:rPr>
        <w:t>decrease in vision or pain in your eyes due to high pressure (possible signs of fluid accumulation in the vascular layer of the eye (choroidal effusion) or acute angle-closure glaucoma).</w:t>
      </w:r>
    </w:p>
    <w:p w14:paraId="3B2E07C0" w14:textId="77777777" w:rsidR="005A165E" w:rsidRPr="005765C2" w:rsidRDefault="005A165E" w:rsidP="00225A18">
      <w:pPr>
        <w:pStyle w:val="EMEABodyText"/>
      </w:pPr>
    </w:p>
    <w:p w14:paraId="6FEC1B74" w14:textId="77777777" w:rsidR="009A0EF3" w:rsidRPr="005765C2" w:rsidRDefault="009A0EF3" w:rsidP="00225A18">
      <w:pPr>
        <w:pStyle w:val="EMEABodyText"/>
      </w:pPr>
      <w:r w:rsidRPr="005765C2">
        <w:t>It is known that side effects associated with hydrochlorothiazide may increase with higher doses of hydrochlorothiazide.</w:t>
      </w:r>
    </w:p>
    <w:p w14:paraId="4FE625A7" w14:textId="77777777" w:rsidR="009A0EF3" w:rsidRPr="005765C2" w:rsidRDefault="009A0EF3" w:rsidP="00225A18">
      <w:pPr>
        <w:pStyle w:val="EMEABodyText"/>
      </w:pPr>
    </w:p>
    <w:p w14:paraId="4B3F62E4" w14:textId="77777777" w:rsidR="00701F14" w:rsidRPr="005765C2" w:rsidRDefault="00701F14" w:rsidP="00CC1C5C">
      <w:pPr>
        <w:pStyle w:val="EMEABodyText"/>
        <w:widowControl w:val="0"/>
        <w:rPr>
          <w:u w:val="single"/>
        </w:rPr>
      </w:pPr>
      <w:r w:rsidRPr="005765C2">
        <w:rPr>
          <w:u w:val="single"/>
        </w:rPr>
        <w:t>Reporting of side effects</w:t>
      </w:r>
    </w:p>
    <w:p w14:paraId="59C19BE5" w14:textId="77777777" w:rsidR="009A0EF3" w:rsidRPr="005765C2" w:rsidRDefault="009A0EF3" w:rsidP="00CC1C5C">
      <w:pPr>
        <w:pStyle w:val="EMEABodyText"/>
        <w:widowControl w:val="0"/>
      </w:pPr>
      <w:r w:rsidRPr="005765C2">
        <w:t>If you get any side effects,</w:t>
      </w:r>
      <w:r w:rsidRPr="005765C2">
        <w:rPr>
          <w:b/>
        </w:rPr>
        <w:t xml:space="preserve"> </w:t>
      </w:r>
      <w:r w:rsidRPr="005765C2">
        <w:t>talk to your doctor or pharmacist. This includes any possible side effects not listed in this leaflet.</w:t>
      </w:r>
      <w:r w:rsidR="00701F14" w:rsidRPr="005765C2">
        <w:t xml:space="preserve"> You can also report side effects directly via </w:t>
      </w:r>
      <w:r w:rsidR="005700F8" w:rsidRPr="005765C2">
        <w:rPr>
          <w:szCs w:val="22"/>
          <w:highlight w:val="lightGray"/>
        </w:rPr>
        <w:t xml:space="preserve">the national reporting system listed in </w:t>
      </w:r>
      <w:hyperlink r:id="rId16" w:history="1">
        <w:r w:rsidR="005700F8" w:rsidRPr="005765C2">
          <w:rPr>
            <w:rStyle w:val="Hyperlink"/>
            <w:szCs w:val="22"/>
            <w:highlight w:val="lightGray"/>
          </w:rPr>
          <w:t>Appendix V</w:t>
        </w:r>
      </w:hyperlink>
      <w:r w:rsidR="00701F14" w:rsidRPr="005765C2">
        <w:t>. By reporting side effects you can help provide more information on the safety of this medicine.</w:t>
      </w:r>
    </w:p>
    <w:p w14:paraId="73867C93" w14:textId="77777777" w:rsidR="009A0EF3" w:rsidRPr="005765C2" w:rsidRDefault="009A0EF3" w:rsidP="00225A18">
      <w:pPr>
        <w:pStyle w:val="EMEABodyText"/>
      </w:pPr>
    </w:p>
    <w:p w14:paraId="0966122F" w14:textId="77777777" w:rsidR="009A0EF3" w:rsidRPr="005765C2" w:rsidRDefault="009A0EF3" w:rsidP="00225A18">
      <w:pPr>
        <w:pStyle w:val="EMEABodyText"/>
      </w:pPr>
    </w:p>
    <w:p w14:paraId="2BD45570" w14:textId="0CA70D8A" w:rsidR="009A0EF3" w:rsidRPr="005765C2" w:rsidRDefault="009A0EF3" w:rsidP="00225A18">
      <w:pPr>
        <w:pStyle w:val="EMEAHeading1"/>
        <w:ind w:left="0" w:firstLine="0"/>
      </w:pPr>
      <w:r w:rsidRPr="005765C2">
        <w:t>5.</w:t>
      </w:r>
      <w:r w:rsidRPr="005765C2">
        <w:tab/>
      </w:r>
      <w:r w:rsidRPr="005765C2">
        <w:rPr>
          <w:caps w:val="0"/>
        </w:rPr>
        <w:t>How to store CoAprovel</w:t>
      </w:r>
      <w:r w:rsidR="007A3D8D">
        <w:rPr>
          <w:caps w:val="0"/>
        </w:rPr>
        <w:fldChar w:fldCharType="begin"/>
      </w:r>
      <w:r w:rsidR="007A3D8D">
        <w:rPr>
          <w:caps w:val="0"/>
        </w:rPr>
        <w:instrText xml:space="preserve"> DOCVARIABLE vault_nd_c2da2f49-3dfe-4e88-a856-22ba09ce182d \* MERGEFORMAT </w:instrText>
      </w:r>
      <w:r w:rsidR="007A3D8D">
        <w:rPr>
          <w:caps w:val="0"/>
        </w:rPr>
        <w:fldChar w:fldCharType="separate"/>
      </w:r>
      <w:r w:rsidR="007A3D8D">
        <w:rPr>
          <w:caps w:val="0"/>
        </w:rPr>
        <w:t xml:space="preserve"> </w:t>
      </w:r>
      <w:r w:rsidR="007A3D8D">
        <w:rPr>
          <w:caps w:val="0"/>
        </w:rPr>
        <w:fldChar w:fldCharType="end"/>
      </w:r>
    </w:p>
    <w:p w14:paraId="0BDE84A7" w14:textId="77777777" w:rsidR="009A0EF3" w:rsidRPr="007A3D8D" w:rsidRDefault="009A0EF3" w:rsidP="00225A18">
      <w:pPr>
        <w:pStyle w:val="EMEAHeading1"/>
      </w:pPr>
    </w:p>
    <w:p w14:paraId="7293C1C6" w14:textId="77777777" w:rsidR="009A0EF3" w:rsidRPr="005765C2" w:rsidRDefault="009A0EF3" w:rsidP="00225A18">
      <w:pPr>
        <w:pStyle w:val="EMEABodyText"/>
      </w:pPr>
      <w:r w:rsidRPr="005765C2">
        <w:t>Keep this medicine out of the sight and reach of children.</w:t>
      </w:r>
    </w:p>
    <w:p w14:paraId="297DB13B" w14:textId="77777777" w:rsidR="009A0EF3" w:rsidRPr="005765C2" w:rsidRDefault="009A0EF3" w:rsidP="00225A18">
      <w:pPr>
        <w:pStyle w:val="EMEABodyText"/>
      </w:pPr>
    </w:p>
    <w:p w14:paraId="5604F847" w14:textId="77777777" w:rsidR="009A0EF3" w:rsidRPr="005765C2" w:rsidRDefault="009A0EF3" w:rsidP="00225A18">
      <w:pPr>
        <w:pStyle w:val="EMEABodyText"/>
      </w:pPr>
      <w:r w:rsidRPr="005765C2">
        <w:t>Do not use this medicine after the expiry date which is stated on the carton and on the blister after EXP. The expiry date refers to the last day of that month.</w:t>
      </w:r>
    </w:p>
    <w:p w14:paraId="17B59F73" w14:textId="77777777" w:rsidR="009A0EF3" w:rsidRPr="005765C2" w:rsidRDefault="009A0EF3" w:rsidP="00225A18">
      <w:pPr>
        <w:pStyle w:val="EMEABodyText"/>
      </w:pPr>
    </w:p>
    <w:p w14:paraId="2DB2C895" w14:textId="77777777" w:rsidR="009A0EF3" w:rsidRPr="005765C2" w:rsidRDefault="009A0EF3" w:rsidP="00225A18">
      <w:pPr>
        <w:pStyle w:val="EMEABodyText"/>
      </w:pPr>
      <w:r w:rsidRPr="005765C2">
        <w:t>Do not store above 30°C.</w:t>
      </w:r>
    </w:p>
    <w:p w14:paraId="3EC5D2BF" w14:textId="77777777" w:rsidR="009A0EF3" w:rsidRPr="005765C2" w:rsidRDefault="009A0EF3" w:rsidP="00225A18">
      <w:pPr>
        <w:pStyle w:val="EMEABodyText"/>
      </w:pPr>
    </w:p>
    <w:p w14:paraId="4632C254" w14:textId="77777777" w:rsidR="009A0EF3" w:rsidRPr="005765C2" w:rsidRDefault="009A0EF3" w:rsidP="00225A18">
      <w:pPr>
        <w:pStyle w:val="EMEABodyText"/>
      </w:pPr>
      <w:r w:rsidRPr="005765C2">
        <w:t>Store in the original package in order to protect from moisture.</w:t>
      </w:r>
    </w:p>
    <w:p w14:paraId="2455DB4C" w14:textId="77777777" w:rsidR="009A0EF3" w:rsidRPr="005765C2" w:rsidRDefault="009A0EF3" w:rsidP="00225A18">
      <w:pPr>
        <w:pStyle w:val="EMEABodyText"/>
      </w:pPr>
    </w:p>
    <w:p w14:paraId="0CCAB0BA" w14:textId="77777777" w:rsidR="009A0EF3" w:rsidRPr="005765C2" w:rsidRDefault="009A0EF3" w:rsidP="00225A18">
      <w:pPr>
        <w:pStyle w:val="EMEABodyText"/>
      </w:pPr>
      <w:r w:rsidRPr="005765C2">
        <w:t>Do not throw away any medicines via wastewater or household waste. Ask your pharmacist how to throw away medicines you no longer use. These measures will help protect the environment.</w:t>
      </w:r>
    </w:p>
    <w:p w14:paraId="56EA994C" w14:textId="77777777" w:rsidR="009A0EF3" w:rsidRPr="005765C2" w:rsidRDefault="009A0EF3" w:rsidP="00225A18">
      <w:pPr>
        <w:pStyle w:val="EMEABodyText"/>
      </w:pPr>
    </w:p>
    <w:p w14:paraId="0107EEA0" w14:textId="77777777" w:rsidR="009A0EF3" w:rsidRPr="005765C2" w:rsidRDefault="009A0EF3" w:rsidP="00225A18">
      <w:pPr>
        <w:pStyle w:val="EMEABodyText"/>
      </w:pPr>
    </w:p>
    <w:p w14:paraId="285A26D3" w14:textId="7AA6FC67" w:rsidR="009A0EF3" w:rsidRPr="005765C2" w:rsidRDefault="009A0EF3" w:rsidP="00225A18">
      <w:pPr>
        <w:pStyle w:val="EMEAHeading1"/>
        <w:ind w:left="0" w:firstLine="0"/>
      </w:pPr>
      <w:r w:rsidRPr="005765C2">
        <w:t>6.</w:t>
      </w:r>
      <w:r w:rsidRPr="005765C2">
        <w:tab/>
      </w:r>
      <w:r w:rsidRPr="005765C2">
        <w:rPr>
          <w:caps w:val="0"/>
        </w:rPr>
        <w:t>Contents of the pack and other information</w:t>
      </w:r>
      <w:r w:rsidR="007A3D8D">
        <w:rPr>
          <w:caps w:val="0"/>
        </w:rPr>
        <w:fldChar w:fldCharType="begin"/>
      </w:r>
      <w:r w:rsidR="007A3D8D">
        <w:rPr>
          <w:caps w:val="0"/>
        </w:rPr>
        <w:instrText xml:space="preserve"> DOCVARIABLE vault_nd_6e4ba880-489e-4771-80ba-39bd80b32c7f \* MERGEFORMAT </w:instrText>
      </w:r>
      <w:r w:rsidR="007A3D8D">
        <w:rPr>
          <w:caps w:val="0"/>
        </w:rPr>
        <w:fldChar w:fldCharType="separate"/>
      </w:r>
      <w:r w:rsidR="007A3D8D">
        <w:rPr>
          <w:caps w:val="0"/>
        </w:rPr>
        <w:t xml:space="preserve"> </w:t>
      </w:r>
      <w:r w:rsidR="007A3D8D">
        <w:rPr>
          <w:caps w:val="0"/>
        </w:rPr>
        <w:fldChar w:fldCharType="end"/>
      </w:r>
    </w:p>
    <w:p w14:paraId="2590370F" w14:textId="77777777" w:rsidR="009A0EF3" w:rsidRPr="007A3D8D" w:rsidRDefault="009A0EF3" w:rsidP="00225A18">
      <w:pPr>
        <w:pStyle w:val="EMEAHeading1"/>
      </w:pPr>
    </w:p>
    <w:p w14:paraId="289D0797" w14:textId="15DC4ADA" w:rsidR="009A0EF3" w:rsidRPr="005765C2" w:rsidRDefault="009A0EF3" w:rsidP="00225A18">
      <w:pPr>
        <w:pStyle w:val="EMEAHeading3"/>
      </w:pPr>
      <w:r w:rsidRPr="005765C2">
        <w:t>What CoAprovel contains</w:t>
      </w:r>
      <w:fldSimple w:instr=" DOCVARIABLE vault_nd_0ba19b0d-0c5b-4ed3-b5ea-baf67b80bcc8 \* MERGEFORMAT ">
        <w:r w:rsidR="007A3D8D">
          <w:t xml:space="preserve"> </w:t>
        </w:r>
      </w:fldSimple>
    </w:p>
    <w:p w14:paraId="2B38F27A" w14:textId="77777777" w:rsidR="009A0EF3" w:rsidRPr="005765C2" w:rsidRDefault="009A0EF3" w:rsidP="0071781D">
      <w:pPr>
        <w:pStyle w:val="EMEABodyTextIndent"/>
      </w:pPr>
      <w:r w:rsidRPr="005765C2">
        <w:t>The active substances are irbesartan and hydrochlorothiazide. Each tablet of CoAprovel 300 mg/12.5 mg</w:t>
      </w:r>
      <w:r w:rsidRPr="005765C2">
        <w:rPr>
          <w:b/>
        </w:rPr>
        <w:t xml:space="preserve"> </w:t>
      </w:r>
      <w:r w:rsidRPr="005765C2">
        <w:t>contains 300 mg irbesartan and 12.5 mg hydrochlorothiazide.</w:t>
      </w:r>
    </w:p>
    <w:p w14:paraId="42BB0082" w14:textId="77777777" w:rsidR="009A0EF3" w:rsidRPr="005765C2" w:rsidRDefault="009A0EF3" w:rsidP="0071781D">
      <w:pPr>
        <w:pStyle w:val="EMEABodyTextIndent"/>
      </w:pPr>
      <w:r w:rsidRPr="005765C2">
        <w:t>The other ingredients are microcrystalline cellulose, croscarmellose sodium, lactose monohydrate, magnesium stearate, colloidal hydrated silica, pregelatinised maize starch, red and yellow ferric oxides (E172).</w:t>
      </w:r>
      <w:r w:rsidR="003107AF" w:rsidRPr="005765C2">
        <w:t xml:space="preserve"> Please see section 2 “Co</w:t>
      </w:r>
      <w:r w:rsidR="00857800" w:rsidRPr="005765C2">
        <w:t>A</w:t>
      </w:r>
      <w:r w:rsidR="003107AF" w:rsidRPr="005765C2">
        <w:t>provel contains lactose”</w:t>
      </w:r>
      <w:r w:rsidR="00857800" w:rsidRPr="005765C2">
        <w:t>.</w:t>
      </w:r>
    </w:p>
    <w:p w14:paraId="1B0F56AE" w14:textId="77777777" w:rsidR="009A0EF3" w:rsidRPr="005765C2" w:rsidRDefault="009A0EF3" w:rsidP="00225A18">
      <w:pPr>
        <w:pStyle w:val="EMEABodyText"/>
      </w:pPr>
    </w:p>
    <w:p w14:paraId="367D0C1B" w14:textId="6BB89129" w:rsidR="009A0EF3" w:rsidRPr="005765C2" w:rsidRDefault="009A0EF3" w:rsidP="00225A18">
      <w:pPr>
        <w:pStyle w:val="EMEAHeading3"/>
      </w:pPr>
      <w:r w:rsidRPr="005765C2">
        <w:t>What CoAprovel looks like and contents of the pack</w:t>
      </w:r>
      <w:fldSimple w:instr=" DOCVARIABLE vault_nd_ede30e0c-796f-49c8-8fbd-545382faf43e \* MERGEFORMAT ">
        <w:r w:rsidR="007A3D8D">
          <w:t xml:space="preserve"> </w:t>
        </w:r>
      </w:fldSimple>
    </w:p>
    <w:p w14:paraId="764638CE" w14:textId="77777777" w:rsidR="009A0EF3" w:rsidRPr="005765C2" w:rsidRDefault="009A0EF3" w:rsidP="00225A18">
      <w:pPr>
        <w:pStyle w:val="EMEABodyText"/>
      </w:pPr>
      <w:r w:rsidRPr="005765C2">
        <w:t>CoAprovel 300 mg/12.5 mg tablets are peach, biconvex, oval-shaped, with a heart debossed on one side and the number 2776 engraved on the other side.</w:t>
      </w:r>
    </w:p>
    <w:p w14:paraId="7EFE1E3C" w14:textId="77777777" w:rsidR="009A0EF3" w:rsidRPr="005765C2" w:rsidRDefault="009A0EF3" w:rsidP="00225A18">
      <w:pPr>
        <w:pStyle w:val="EMEABodyText"/>
      </w:pPr>
    </w:p>
    <w:p w14:paraId="75DAD71C" w14:textId="77777777" w:rsidR="009A0EF3" w:rsidRPr="005765C2" w:rsidRDefault="009A0EF3" w:rsidP="00225A18">
      <w:pPr>
        <w:pStyle w:val="EMEABodyText"/>
      </w:pPr>
      <w:r w:rsidRPr="005765C2">
        <w:t>CoAprovel 300 mg/12.5 mg tablets are supplied in blister packs of 14, 28, 56 or 98 tablets. Unit dose blister packs of 56 x 1 tablet for delivery in hospitals are also available.</w:t>
      </w:r>
    </w:p>
    <w:p w14:paraId="677B3BFD" w14:textId="77777777" w:rsidR="009A0EF3" w:rsidRPr="005765C2" w:rsidRDefault="009A0EF3" w:rsidP="00225A18">
      <w:pPr>
        <w:pStyle w:val="EMEABodyText"/>
      </w:pPr>
    </w:p>
    <w:p w14:paraId="7DB94B9F" w14:textId="77777777" w:rsidR="009A0EF3" w:rsidRPr="005765C2" w:rsidRDefault="009A0EF3" w:rsidP="00225A18">
      <w:pPr>
        <w:pStyle w:val="EMEABodyText"/>
      </w:pPr>
      <w:r w:rsidRPr="005765C2">
        <w:t>Not all pack sizes may be marketed.</w:t>
      </w:r>
    </w:p>
    <w:p w14:paraId="4897167C" w14:textId="77777777" w:rsidR="009A0EF3" w:rsidRPr="005765C2" w:rsidRDefault="009A0EF3" w:rsidP="00225A18">
      <w:pPr>
        <w:pStyle w:val="EMEABodyText"/>
      </w:pPr>
    </w:p>
    <w:p w14:paraId="67467979" w14:textId="3796E1AC" w:rsidR="009A0EF3" w:rsidRPr="005765C2" w:rsidRDefault="009A0EF3" w:rsidP="00225A18">
      <w:pPr>
        <w:pStyle w:val="EMEAHeading3"/>
      </w:pPr>
      <w:r w:rsidRPr="005765C2">
        <w:t>Marketing Authorisation Holder</w:t>
      </w:r>
      <w:fldSimple w:instr=" DOCVARIABLE vault_nd_41dc4a93-fb46-429f-abae-019c9df514a5 \* MERGEFORMAT ">
        <w:r w:rsidR="007A3D8D">
          <w:t xml:space="preserve"> </w:t>
        </w:r>
      </w:fldSimple>
    </w:p>
    <w:p w14:paraId="15AEFC6A" w14:textId="77777777" w:rsidR="00433C3E" w:rsidRPr="005765C2" w:rsidRDefault="00433C3E" w:rsidP="00433C3E">
      <w:pPr>
        <w:shd w:val="clear" w:color="auto" w:fill="FFFFFF"/>
      </w:pPr>
      <w:r w:rsidRPr="005765C2">
        <w:t>Sanofi Winthrop Industrie</w:t>
      </w:r>
    </w:p>
    <w:p w14:paraId="75161FBC" w14:textId="77777777" w:rsidR="00433C3E" w:rsidRPr="0007513E" w:rsidRDefault="00433C3E" w:rsidP="00433C3E">
      <w:pPr>
        <w:shd w:val="clear" w:color="auto" w:fill="FFFFFF"/>
        <w:rPr>
          <w:lang w:val="fr-CA"/>
        </w:rPr>
      </w:pPr>
      <w:r w:rsidRPr="0007513E">
        <w:rPr>
          <w:lang w:val="fr-CA"/>
        </w:rPr>
        <w:t>82 avenue Raspail</w:t>
      </w:r>
    </w:p>
    <w:p w14:paraId="6CCC5619" w14:textId="77777777" w:rsidR="00433C3E" w:rsidRPr="0007513E" w:rsidRDefault="00433C3E" w:rsidP="00433C3E">
      <w:pPr>
        <w:shd w:val="clear" w:color="auto" w:fill="FFFFFF"/>
        <w:rPr>
          <w:lang w:val="fr-CA"/>
        </w:rPr>
      </w:pPr>
      <w:r w:rsidRPr="0007513E">
        <w:rPr>
          <w:lang w:val="fr-CA"/>
        </w:rPr>
        <w:t>94250 Gentilly</w:t>
      </w:r>
    </w:p>
    <w:p w14:paraId="760FDF03" w14:textId="77777777" w:rsidR="00433C3E" w:rsidRPr="0007513E" w:rsidRDefault="00433C3E" w:rsidP="00433C3E">
      <w:pPr>
        <w:shd w:val="clear" w:color="auto" w:fill="FFFFFF"/>
        <w:rPr>
          <w:lang w:val="fr-CA"/>
        </w:rPr>
      </w:pPr>
      <w:r w:rsidRPr="0007513E">
        <w:rPr>
          <w:lang w:val="fr-CA"/>
        </w:rPr>
        <w:t>France</w:t>
      </w:r>
    </w:p>
    <w:p w14:paraId="59EB5F83" w14:textId="77777777" w:rsidR="009A0EF3" w:rsidRPr="0007513E" w:rsidRDefault="009A0EF3" w:rsidP="00225A18">
      <w:pPr>
        <w:pStyle w:val="EMEABodyText"/>
        <w:rPr>
          <w:lang w:val="fr-CA"/>
        </w:rPr>
      </w:pPr>
    </w:p>
    <w:p w14:paraId="35BC144F" w14:textId="0A7CDDE6" w:rsidR="009A0EF3" w:rsidRPr="0007513E" w:rsidRDefault="009A0EF3" w:rsidP="00225A18">
      <w:pPr>
        <w:pStyle w:val="EMEAHeading3"/>
        <w:rPr>
          <w:lang w:val="fr-CA"/>
        </w:rPr>
      </w:pPr>
      <w:r w:rsidRPr="0007513E">
        <w:rPr>
          <w:lang w:val="fr-CA"/>
        </w:rPr>
        <w:t>Manufacturer</w:t>
      </w:r>
      <w:r w:rsidR="007A3D8D">
        <w:rPr>
          <w:lang w:val="fr-CA"/>
        </w:rPr>
        <w:fldChar w:fldCharType="begin"/>
      </w:r>
      <w:r w:rsidR="007A3D8D">
        <w:rPr>
          <w:lang w:val="fr-CA"/>
        </w:rPr>
        <w:instrText xml:space="preserve"> DOCVARIABLE vault_nd_b574d2cf-9e43-4963-8343-b87f92609e7e \* MERGEFORMAT </w:instrText>
      </w:r>
      <w:r w:rsidR="007A3D8D">
        <w:rPr>
          <w:lang w:val="fr-CA"/>
        </w:rPr>
        <w:fldChar w:fldCharType="separate"/>
      </w:r>
      <w:r w:rsidR="007A3D8D">
        <w:rPr>
          <w:lang w:val="fr-CA"/>
        </w:rPr>
        <w:t xml:space="preserve"> </w:t>
      </w:r>
      <w:r w:rsidR="007A3D8D">
        <w:rPr>
          <w:lang w:val="fr-CA"/>
        </w:rPr>
        <w:fldChar w:fldCharType="end"/>
      </w:r>
    </w:p>
    <w:p w14:paraId="0B63EDE0" w14:textId="77777777" w:rsidR="009A0EF3" w:rsidRPr="0007513E" w:rsidRDefault="009A0EF3" w:rsidP="00225A18">
      <w:pPr>
        <w:pStyle w:val="EMEAAddress"/>
        <w:rPr>
          <w:lang w:val="fr-CA"/>
        </w:rPr>
      </w:pPr>
      <w:r w:rsidRPr="0007513E">
        <w:rPr>
          <w:lang w:val="fr-CA"/>
        </w:rPr>
        <w:t>SANOFI WINTHROP INDUSTRIE</w:t>
      </w:r>
      <w:r w:rsidRPr="0007513E">
        <w:rPr>
          <w:lang w:val="fr-CA"/>
        </w:rPr>
        <w:br/>
        <w:t>1, rue de la Vierge</w:t>
      </w:r>
      <w:r w:rsidRPr="0007513E">
        <w:rPr>
          <w:lang w:val="fr-CA"/>
        </w:rPr>
        <w:br/>
        <w:t>Ambarès &amp; Lagrave</w:t>
      </w:r>
      <w:r w:rsidRPr="0007513E">
        <w:rPr>
          <w:lang w:val="fr-CA"/>
        </w:rPr>
        <w:br/>
        <w:t>F-33565 Carbon Blanc Cedex - France</w:t>
      </w:r>
    </w:p>
    <w:p w14:paraId="13A94F51" w14:textId="77777777" w:rsidR="009A0EF3" w:rsidRPr="0007513E" w:rsidRDefault="009A0EF3" w:rsidP="00225A18">
      <w:pPr>
        <w:pStyle w:val="EMEAAddress"/>
        <w:rPr>
          <w:lang w:val="fr-CA"/>
        </w:rPr>
      </w:pPr>
    </w:p>
    <w:p w14:paraId="61549EF4" w14:textId="77777777" w:rsidR="002D2CC6" w:rsidRPr="00511D77" w:rsidRDefault="009A0EF3" w:rsidP="00AC2E5E">
      <w:pPr>
        <w:pStyle w:val="EMEABodyText"/>
        <w:rPr>
          <w:shd w:val="pct15" w:color="auto" w:fill="FFFFFF"/>
        </w:rPr>
      </w:pPr>
      <w:r w:rsidRPr="00511D77">
        <w:rPr>
          <w:shd w:val="pct15" w:color="auto" w:fill="FFFFFF"/>
        </w:rPr>
        <w:lastRenderedPageBreak/>
        <w:t>SANOFI WINTHROP INDUSTRIE</w:t>
      </w:r>
      <w:r w:rsidRPr="00511D77">
        <w:rPr>
          <w:shd w:val="pct15" w:color="auto" w:fill="FFFFFF"/>
        </w:rPr>
        <w:br/>
        <w:t>30-36 Avenue Gustave Eiffel</w:t>
      </w:r>
      <w:r w:rsidRPr="00511D77">
        <w:rPr>
          <w:shd w:val="pct15" w:color="auto" w:fill="FFFFFF"/>
        </w:rPr>
        <w:br/>
        <w:t>37100 Tours </w:t>
      </w:r>
      <w:r w:rsidR="002D2CC6" w:rsidRPr="00511D77">
        <w:rPr>
          <w:shd w:val="pct15" w:color="auto" w:fill="FFFFFF"/>
        </w:rPr>
        <w:t>–</w:t>
      </w:r>
      <w:r w:rsidRPr="00511D77">
        <w:rPr>
          <w:shd w:val="pct15" w:color="auto" w:fill="FFFFFF"/>
        </w:rPr>
        <w:t> France</w:t>
      </w:r>
    </w:p>
    <w:p w14:paraId="0662F041" w14:textId="77777777" w:rsidR="009A0EF3" w:rsidRPr="005765C2" w:rsidRDefault="009A0EF3" w:rsidP="00225A18">
      <w:pPr>
        <w:pStyle w:val="EMEABodyText"/>
      </w:pPr>
    </w:p>
    <w:p w14:paraId="1CA79986" w14:textId="77777777" w:rsidR="009A0EF3" w:rsidRPr="005765C2" w:rsidRDefault="009A0EF3" w:rsidP="00225A18">
      <w:pPr>
        <w:pStyle w:val="EMEABodyText"/>
      </w:pPr>
      <w:r w:rsidRPr="005765C2">
        <w:t>For any information about this medicine, please contact the local representative of the Marketing Authorisation Holder:</w:t>
      </w:r>
    </w:p>
    <w:p w14:paraId="64B96E16" w14:textId="77777777" w:rsidR="009A0EF3" w:rsidRPr="005765C2" w:rsidRDefault="009A0EF3" w:rsidP="00225A18">
      <w:pPr>
        <w:pStyle w:val="EMEABodyText"/>
      </w:pPr>
    </w:p>
    <w:tbl>
      <w:tblPr>
        <w:tblW w:w="9322" w:type="dxa"/>
        <w:tblLayout w:type="fixed"/>
        <w:tblLook w:val="0000" w:firstRow="0" w:lastRow="0" w:firstColumn="0" w:lastColumn="0" w:noHBand="0" w:noVBand="0"/>
      </w:tblPr>
      <w:tblGrid>
        <w:gridCol w:w="4644"/>
        <w:gridCol w:w="4678"/>
      </w:tblGrid>
      <w:tr w:rsidR="009A0EF3" w:rsidRPr="00D229B3" w14:paraId="5AB314A6" w14:textId="77777777" w:rsidTr="00225A18">
        <w:trPr>
          <w:cantSplit/>
        </w:trPr>
        <w:tc>
          <w:tcPr>
            <w:tcW w:w="4644" w:type="dxa"/>
          </w:tcPr>
          <w:p w14:paraId="38C13BFA" w14:textId="77777777" w:rsidR="009A0EF3" w:rsidRPr="0007513E" w:rsidRDefault="009A0EF3">
            <w:pPr>
              <w:rPr>
                <w:b/>
                <w:bCs/>
                <w:lang w:val="fr-CA"/>
              </w:rPr>
            </w:pPr>
            <w:r w:rsidRPr="0007513E">
              <w:rPr>
                <w:b/>
                <w:bCs/>
                <w:lang w:val="fr-CA"/>
              </w:rPr>
              <w:t>België/Belgique/Belgien</w:t>
            </w:r>
          </w:p>
          <w:p w14:paraId="6826B491" w14:textId="77777777" w:rsidR="009A0EF3" w:rsidRPr="0007513E" w:rsidRDefault="000E0121">
            <w:pPr>
              <w:rPr>
                <w:lang w:val="fr-CA"/>
              </w:rPr>
            </w:pPr>
            <w:r w:rsidRPr="0007513E">
              <w:rPr>
                <w:snapToGrid w:val="0"/>
                <w:lang w:val="fr-CA"/>
              </w:rPr>
              <w:t>S</w:t>
            </w:r>
            <w:r w:rsidR="009A0EF3" w:rsidRPr="0007513E">
              <w:rPr>
                <w:snapToGrid w:val="0"/>
                <w:lang w:val="fr-CA"/>
              </w:rPr>
              <w:t>anofi Belgium</w:t>
            </w:r>
          </w:p>
          <w:p w14:paraId="2FEA1B35" w14:textId="77777777" w:rsidR="009A0EF3" w:rsidRPr="0007513E" w:rsidRDefault="009A0EF3">
            <w:pPr>
              <w:rPr>
                <w:snapToGrid w:val="0"/>
                <w:lang w:val="fr-CA"/>
              </w:rPr>
            </w:pPr>
            <w:r w:rsidRPr="0007513E">
              <w:rPr>
                <w:lang w:val="fr-CA"/>
              </w:rPr>
              <w:t xml:space="preserve">Tél/Tel: </w:t>
            </w:r>
            <w:r w:rsidRPr="0007513E">
              <w:rPr>
                <w:snapToGrid w:val="0"/>
                <w:lang w:val="fr-CA"/>
              </w:rPr>
              <w:t>+32 (0)2 710 54 00</w:t>
            </w:r>
          </w:p>
          <w:p w14:paraId="432295BF" w14:textId="77777777" w:rsidR="009A0EF3" w:rsidRPr="0007513E" w:rsidRDefault="009A0EF3">
            <w:pPr>
              <w:rPr>
                <w:lang w:val="fr-CA"/>
              </w:rPr>
            </w:pPr>
          </w:p>
        </w:tc>
        <w:tc>
          <w:tcPr>
            <w:tcW w:w="4678" w:type="dxa"/>
          </w:tcPr>
          <w:p w14:paraId="20D7A3E5" w14:textId="77777777" w:rsidR="00B41A76" w:rsidRPr="0007513E" w:rsidRDefault="00B41A76" w:rsidP="00B41A76">
            <w:pPr>
              <w:rPr>
                <w:b/>
                <w:bCs/>
                <w:lang w:val="fr-CA"/>
              </w:rPr>
            </w:pPr>
            <w:r w:rsidRPr="0007513E">
              <w:rPr>
                <w:b/>
                <w:bCs/>
                <w:lang w:val="fr-CA"/>
              </w:rPr>
              <w:t>Lietuva</w:t>
            </w:r>
          </w:p>
          <w:p w14:paraId="0BB74410" w14:textId="77777777" w:rsidR="00B41A76" w:rsidRPr="0007513E" w:rsidRDefault="00174CB8" w:rsidP="00B41A76">
            <w:pPr>
              <w:rPr>
                <w:lang w:val="fr-CA"/>
              </w:rPr>
            </w:pPr>
            <w:r w:rsidRPr="0007513E">
              <w:rPr>
                <w:lang w:val="fr-CA"/>
              </w:rPr>
              <w:t>Swixx Biopharma UAB</w:t>
            </w:r>
          </w:p>
          <w:p w14:paraId="10BAD250" w14:textId="77777777" w:rsidR="00B41A76" w:rsidRPr="0007513E" w:rsidRDefault="00B41A76" w:rsidP="00B41A76">
            <w:pPr>
              <w:rPr>
                <w:lang w:val="fr-CA"/>
              </w:rPr>
            </w:pPr>
            <w:r w:rsidRPr="0007513E">
              <w:rPr>
                <w:lang w:val="fr-CA"/>
              </w:rPr>
              <w:t xml:space="preserve">Tel: +370 5 </w:t>
            </w:r>
            <w:r w:rsidR="00174CB8" w:rsidRPr="0007513E">
              <w:rPr>
                <w:lang w:val="fr-CA"/>
              </w:rPr>
              <w:t>236 91 40</w:t>
            </w:r>
          </w:p>
          <w:p w14:paraId="6A22F8E3" w14:textId="77777777" w:rsidR="009A0EF3" w:rsidRPr="0007513E" w:rsidRDefault="009A0EF3" w:rsidP="00B41A76">
            <w:pPr>
              <w:rPr>
                <w:lang w:val="fr-CA"/>
              </w:rPr>
            </w:pPr>
          </w:p>
        </w:tc>
      </w:tr>
      <w:tr w:rsidR="009A0EF3" w:rsidRPr="00D229B3" w14:paraId="6E2C2081" w14:textId="77777777" w:rsidTr="00225A18">
        <w:trPr>
          <w:cantSplit/>
        </w:trPr>
        <w:tc>
          <w:tcPr>
            <w:tcW w:w="4644" w:type="dxa"/>
          </w:tcPr>
          <w:p w14:paraId="232C0BA2" w14:textId="77777777" w:rsidR="009A0EF3" w:rsidRPr="0007513E" w:rsidRDefault="009A0EF3">
            <w:pPr>
              <w:rPr>
                <w:b/>
                <w:lang w:val="fr-CA"/>
              </w:rPr>
            </w:pPr>
            <w:r w:rsidRPr="005765C2">
              <w:rPr>
                <w:b/>
                <w:bCs/>
              </w:rPr>
              <w:t>България</w:t>
            </w:r>
          </w:p>
          <w:p w14:paraId="6BC70BD5" w14:textId="77777777" w:rsidR="009A0EF3" w:rsidRPr="0007513E" w:rsidRDefault="002169D5">
            <w:pPr>
              <w:rPr>
                <w:lang w:val="fr-CA"/>
              </w:rPr>
            </w:pPr>
            <w:r w:rsidRPr="0007513E">
              <w:rPr>
                <w:lang w:val="fr-CA"/>
              </w:rPr>
              <w:t>Swixx Biopharma EOOD</w:t>
            </w:r>
          </w:p>
          <w:p w14:paraId="4E1DDD3E" w14:textId="77777777" w:rsidR="009A0EF3" w:rsidRPr="0007513E" w:rsidRDefault="009A0EF3">
            <w:pPr>
              <w:rPr>
                <w:szCs w:val="22"/>
                <w:lang w:val="fr-CA"/>
              </w:rPr>
            </w:pPr>
            <w:r w:rsidRPr="005765C2">
              <w:rPr>
                <w:bCs/>
                <w:szCs w:val="22"/>
              </w:rPr>
              <w:t>Тел</w:t>
            </w:r>
            <w:r w:rsidRPr="0007513E">
              <w:rPr>
                <w:szCs w:val="22"/>
                <w:lang w:val="fr-CA"/>
              </w:rPr>
              <w:t>.</w:t>
            </w:r>
            <w:r w:rsidRPr="0007513E">
              <w:rPr>
                <w:bCs/>
                <w:szCs w:val="22"/>
                <w:lang w:val="fr-CA"/>
              </w:rPr>
              <w:t>: +</w:t>
            </w:r>
            <w:r w:rsidRPr="0007513E">
              <w:rPr>
                <w:szCs w:val="22"/>
                <w:lang w:val="fr-CA"/>
              </w:rPr>
              <w:t xml:space="preserve">359 (0)2 </w:t>
            </w:r>
            <w:r w:rsidR="002169D5" w:rsidRPr="0007513E">
              <w:rPr>
                <w:szCs w:val="22"/>
                <w:lang w:val="fr-CA"/>
              </w:rPr>
              <w:t>4942 480</w:t>
            </w:r>
          </w:p>
          <w:p w14:paraId="6ABD7EE5" w14:textId="77777777" w:rsidR="009A0EF3" w:rsidRPr="0007513E" w:rsidRDefault="009A0EF3">
            <w:pPr>
              <w:rPr>
                <w:lang w:val="fr-CA"/>
              </w:rPr>
            </w:pPr>
          </w:p>
        </w:tc>
        <w:tc>
          <w:tcPr>
            <w:tcW w:w="4678" w:type="dxa"/>
          </w:tcPr>
          <w:p w14:paraId="02B9FC33" w14:textId="77777777" w:rsidR="00B41A76" w:rsidRPr="0007513E" w:rsidRDefault="00B41A76" w:rsidP="00B41A76">
            <w:pPr>
              <w:rPr>
                <w:b/>
                <w:bCs/>
                <w:lang w:val="de-DE"/>
              </w:rPr>
            </w:pPr>
            <w:r w:rsidRPr="0007513E">
              <w:rPr>
                <w:b/>
                <w:bCs/>
                <w:lang w:val="de-DE"/>
              </w:rPr>
              <w:t>Luxembourg/Luxemburg</w:t>
            </w:r>
          </w:p>
          <w:p w14:paraId="340CDE4F" w14:textId="77777777" w:rsidR="00B41A76" w:rsidRPr="0007513E" w:rsidRDefault="000E0121" w:rsidP="00B41A76">
            <w:pPr>
              <w:rPr>
                <w:snapToGrid w:val="0"/>
                <w:lang w:val="de-DE"/>
              </w:rPr>
            </w:pPr>
            <w:r w:rsidRPr="0007513E">
              <w:rPr>
                <w:snapToGrid w:val="0"/>
                <w:lang w:val="de-DE"/>
              </w:rPr>
              <w:t>S</w:t>
            </w:r>
            <w:r w:rsidR="00B41A76" w:rsidRPr="0007513E">
              <w:rPr>
                <w:snapToGrid w:val="0"/>
                <w:lang w:val="de-DE"/>
              </w:rPr>
              <w:t xml:space="preserve">anofi Belgium </w:t>
            </w:r>
          </w:p>
          <w:p w14:paraId="6CB955DD" w14:textId="77777777" w:rsidR="00B41A76" w:rsidRPr="0007513E" w:rsidRDefault="00B41A76" w:rsidP="00B41A76">
            <w:pPr>
              <w:rPr>
                <w:lang w:val="de-DE"/>
              </w:rPr>
            </w:pPr>
            <w:r w:rsidRPr="0007513E">
              <w:rPr>
                <w:lang w:val="de-DE"/>
              </w:rPr>
              <w:t xml:space="preserve">Tél/Tel: </w:t>
            </w:r>
            <w:r w:rsidRPr="0007513E">
              <w:rPr>
                <w:snapToGrid w:val="0"/>
                <w:lang w:val="de-DE"/>
              </w:rPr>
              <w:t>+32 (0)2 710 54 00 (</w:t>
            </w:r>
            <w:r w:rsidRPr="0007513E">
              <w:rPr>
                <w:lang w:val="de-DE"/>
              </w:rPr>
              <w:t>Belgique/Belgien)</w:t>
            </w:r>
          </w:p>
          <w:p w14:paraId="1D1FF5F9" w14:textId="77777777" w:rsidR="009A0EF3" w:rsidRPr="0007513E" w:rsidRDefault="009A0EF3" w:rsidP="00B41A76">
            <w:pPr>
              <w:rPr>
                <w:lang w:val="de-DE"/>
              </w:rPr>
            </w:pPr>
          </w:p>
        </w:tc>
      </w:tr>
      <w:tr w:rsidR="009A0EF3" w:rsidRPr="005765C2" w14:paraId="5F24EE2C" w14:textId="77777777" w:rsidTr="00225A18">
        <w:trPr>
          <w:cantSplit/>
        </w:trPr>
        <w:tc>
          <w:tcPr>
            <w:tcW w:w="4644" w:type="dxa"/>
          </w:tcPr>
          <w:p w14:paraId="2DE7E6E8" w14:textId="77777777" w:rsidR="009A0EF3" w:rsidRPr="0007513E" w:rsidRDefault="009A0EF3">
            <w:pPr>
              <w:rPr>
                <w:b/>
                <w:lang w:val="de-DE"/>
              </w:rPr>
            </w:pPr>
            <w:r w:rsidRPr="0007513E">
              <w:rPr>
                <w:b/>
                <w:lang w:val="de-DE"/>
              </w:rPr>
              <w:t>Česká republika</w:t>
            </w:r>
          </w:p>
          <w:p w14:paraId="34921771" w14:textId="77777777" w:rsidR="009A0EF3" w:rsidRPr="0007513E" w:rsidRDefault="00506537">
            <w:pPr>
              <w:rPr>
                <w:lang w:val="de-DE"/>
              </w:rPr>
            </w:pPr>
            <w:r w:rsidRPr="0007513E">
              <w:rPr>
                <w:lang w:val="de-DE"/>
              </w:rPr>
              <w:t>S</w:t>
            </w:r>
            <w:r w:rsidR="009A0EF3" w:rsidRPr="0007513E">
              <w:rPr>
                <w:lang w:val="de-DE"/>
              </w:rPr>
              <w:t>anofi s.r.o.</w:t>
            </w:r>
          </w:p>
          <w:p w14:paraId="639A16A0" w14:textId="77777777" w:rsidR="009A0EF3" w:rsidRPr="005765C2" w:rsidRDefault="009A0EF3">
            <w:r w:rsidRPr="005765C2">
              <w:t>Tel: +420 233 086 111</w:t>
            </w:r>
          </w:p>
          <w:p w14:paraId="2962EA64" w14:textId="77777777" w:rsidR="009A0EF3" w:rsidRPr="005765C2" w:rsidRDefault="009A0EF3"/>
        </w:tc>
        <w:tc>
          <w:tcPr>
            <w:tcW w:w="4678" w:type="dxa"/>
          </w:tcPr>
          <w:p w14:paraId="52C6D83E" w14:textId="77777777" w:rsidR="00B41A76" w:rsidRPr="005765C2" w:rsidRDefault="00B41A76" w:rsidP="00B41A76">
            <w:pPr>
              <w:rPr>
                <w:b/>
                <w:bCs/>
              </w:rPr>
            </w:pPr>
            <w:r w:rsidRPr="005765C2">
              <w:rPr>
                <w:b/>
                <w:bCs/>
              </w:rPr>
              <w:t>Magyarország</w:t>
            </w:r>
          </w:p>
          <w:p w14:paraId="31629B2A" w14:textId="77777777" w:rsidR="00B41A76" w:rsidRPr="005765C2" w:rsidRDefault="00B41A76" w:rsidP="00B41A76">
            <w:r w:rsidRPr="005765C2">
              <w:t>sanofi-aventis zrt., Magyarország</w:t>
            </w:r>
          </w:p>
          <w:p w14:paraId="2EE76F87" w14:textId="77777777" w:rsidR="00B41A76" w:rsidRPr="005765C2" w:rsidRDefault="00B41A76" w:rsidP="00B41A76">
            <w:r w:rsidRPr="005765C2">
              <w:t>Tel.: +36 1 505 0050</w:t>
            </w:r>
          </w:p>
          <w:p w14:paraId="7FAE5CA4" w14:textId="77777777" w:rsidR="009A0EF3" w:rsidRPr="005765C2" w:rsidRDefault="009A0EF3" w:rsidP="00B41A76"/>
        </w:tc>
      </w:tr>
      <w:tr w:rsidR="009A0EF3" w:rsidRPr="005765C2" w14:paraId="0BE1459D" w14:textId="77777777" w:rsidTr="00225A18">
        <w:trPr>
          <w:cantSplit/>
        </w:trPr>
        <w:tc>
          <w:tcPr>
            <w:tcW w:w="4644" w:type="dxa"/>
          </w:tcPr>
          <w:p w14:paraId="26D1EBB9" w14:textId="77777777" w:rsidR="009A0EF3" w:rsidRPr="005765C2" w:rsidRDefault="009A0EF3">
            <w:pPr>
              <w:rPr>
                <w:b/>
                <w:bCs/>
              </w:rPr>
            </w:pPr>
            <w:r w:rsidRPr="005765C2">
              <w:rPr>
                <w:b/>
                <w:bCs/>
              </w:rPr>
              <w:t>Danmark</w:t>
            </w:r>
          </w:p>
          <w:p w14:paraId="5E4CD499" w14:textId="77777777" w:rsidR="009A0EF3" w:rsidRPr="005765C2" w:rsidRDefault="00A83ACB">
            <w:r w:rsidRPr="005765C2">
              <w:t>S</w:t>
            </w:r>
            <w:r w:rsidR="009A0EF3" w:rsidRPr="005765C2">
              <w:t>anofi</w:t>
            </w:r>
            <w:r w:rsidR="00882A59" w:rsidRPr="005765C2">
              <w:t xml:space="preserve"> </w:t>
            </w:r>
            <w:r w:rsidR="009A0EF3" w:rsidRPr="005765C2">
              <w:t>A/S</w:t>
            </w:r>
          </w:p>
          <w:p w14:paraId="4484DADB" w14:textId="77777777" w:rsidR="009A0EF3" w:rsidRPr="005765C2" w:rsidRDefault="009A0EF3">
            <w:r w:rsidRPr="005765C2">
              <w:t>Tlf: +45 45 16 70 00</w:t>
            </w:r>
          </w:p>
          <w:p w14:paraId="37CCE544" w14:textId="77777777" w:rsidR="009A0EF3" w:rsidRPr="005765C2" w:rsidRDefault="009A0EF3"/>
        </w:tc>
        <w:tc>
          <w:tcPr>
            <w:tcW w:w="4678" w:type="dxa"/>
          </w:tcPr>
          <w:p w14:paraId="4A843626" w14:textId="77777777" w:rsidR="00B41A76" w:rsidRPr="0007513E" w:rsidRDefault="00B41A76" w:rsidP="00B41A76">
            <w:pPr>
              <w:rPr>
                <w:b/>
                <w:bCs/>
                <w:lang w:val="it-IT"/>
              </w:rPr>
            </w:pPr>
            <w:r w:rsidRPr="0007513E">
              <w:rPr>
                <w:b/>
                <w:bCs/>
                <w:lang w:val="it-IT"/>
              </w:rPr>
              <w:t>Malta</w:t>
            </w:r>
          </w:p>
          <w:p w14:paraId="4D1E1E7B" w14:textId="77777777" w:rsidR="00B41A76" w:rsidRPr="0007513E" w:rsidRDefault="00457238" w:rsidP="00B41A76">
            <w:pPr>
              <w:rPr>
                <w:lang w:val="it-IT"/>
              </w:rPr>
            </w:pPr>
            <w:r w:rsidRPr="0007513E">
              <w:rPr>
                <w:lang w:val="it-IT"/>
              </w:rPr>
              <w:t>Sanofi S.</w:t>
            </w:r>
            <w:r w:rsidR="00ED613D" w:rsidRPr="0007513E">
              <w:rPr>
                <w:lang w:val="it-IT"/>
              </w:rPr>
              <w:t>r.l.</w:t>
            </w:r>
          </w:p>
          <w:p w14:paraId="178423E3" w14:textId="77777777" w:rsidR="00B41A76" w:rsidRPr="005765C2" w:rsidRDefault="00457238" w:rsidP="00B41A76">
            <w:r w:rsidRPr="005765C2">
              <w:t>Tel: +39 02 39394275</w:t>
            </w:r>
          </w:p>
          <w:p w14:paraId="43616EB7" w14:textId="77777777" w:rsidR="009A0EF3" w:rsidRPr="005765C2" w:rsidRDefault="009A0EF3" w:rsidP="00B41A76"/>
        </w:tc>
      </w:tr>
      <w:tr w:rsidR="009A0EF3" w:rsidRPr="00D229B3" w14:paraId="615A4E6F" w14:textId="77777777" w:rsidTr="00225A18">
        <w:trPr>
          <w:cantSplit/>
        </w:trPr>
        <w:tc>
          <w:tcPr>
            <w:tcW w:w="4644" w:type="dxa"/>
          </w:tcPr>
          <w:p w14:paraId="5C38576C" w14:textId="77777777" w:rsidR="009A0EF3" w:rsidRPr="0007513E" w:rsidRDefault="009A0EF3">
            <w:pPr>
              <w:rPr>
                <w:b/>
                <w:bCs/>
                <w:lang w:val="de-DE"/>
              </w:rPr>
            </w:pPr>
            <w:r w:rsidRPr="0007513E">
              <w:rPr>
                <w:b/>
                <w:bCs/>
                <w:lang w:val="de-DE"/>
              </w:rPr>
              <w:t>Deutschland</w:t>
            </w:r>
          </w:p>
          <w:p w14:paraId="787EBDB2" w14:textId="77777777" w:rsidR="009A0EF3" w:rsidRPr="0007513E" w:rsidRDefault="009A0EF3">
            <w:pPr>
              <w:rPr>
                <w:lang w:val="de-DE"/>
              </w:rPr>
            </w:pPr>
            <w:r w:rsidRPr="0007513E">
              <w:rPr>
                <w:lang w:val="de-DE"/>
              </w:rPr>
              <w:t>Sanofi-Aventis Deutschland GmbH</w:t>
            </w:r>
          </w:p>
          <w:p w14:paraId="31405259" w14:textId="77777777" w:rsidR="00E45EB6" w:rsidRPr="0007513E" w:rsidRDefault="00E45EB6" w:rsidP="00E45EB6">
            <w:pPr>
              <w:rPr>
                <w:lang w:val="de-DE"/>
              </w:rPr>
            </w:pPr>
            <w:r w:rsidRPr="0007513E">
              <w:rPr>
                <w:lang w:val="de-DE"/>
              </w:rPr>
              <w:t>Tel: 0800 52 52 010</w:t>
            </w:r>
          </w:p>
          <w:p w14:paraId="0BA3DD67" w14:textId="77777777" w:rsidR="00DF6513" w:rsidRPr="005765C2" w:rsidRDefault="00E45EB6" w:rsidP="00E45EB6">
            <w:r w:rsidRPr="005765C2">
              <w:t>Tel. aus dem Ausland: +49 69 305 21 131</w:t>
            </w:r>
          </w:p>
          <w:p w14:paraId="28716D52" w14:textId="77777777" w:rsidR="009A0EF3" w:rsidRPr="005765C2" w:rsidRDefault="009A0EF3"/>
        </w:tc>
        <w:tc>
          <w:tcPr>
            <w:tcW w:w="4678" w:type="dxa"/>
          </w:tcPr>
          <w:p w14:paraId="227B9F68" w14:textId="77777777" w:rsidR="00B41A76" w:rsidRPr="0007513E" w:rsidRDefault="00B41A76" w:rsidP="00B41A76">
            <w:pPr>
              <w:rPr>
                <w:b/>
                <w:bCs/>
                <w:lang w:val="de-DE"/>
              </w:rPr>
            </w:pPr>
            <w:r w:rsidRPr="0007513E">
              <w:rPr>
                <w:b/>
                <w:bCs/>
                <w:lang w:val="de-DE"/>
              </w:rPr>
              <w:t>Nederland</w:t>
            </w:r>
          </w:p>
          <w:p w14:paraId="7B9F3098" w14:textId="77777777" w:rsidR="00BA7C30" w:rsidRPr="0007513E" w:rsidRDefault="00BA7C30" w:rsidP="00BA7C30">
            <w:pPr>
              <w:rPr>
                <w:szCs w:val="22"/>
                <w:lang w:val="de-DE"/>
              </w:rPr>
            </w:pPr>
            <w:r w:rsidRPr="0007513E">
              <w:rPr>
                <w:szCs w:val="22"/>
                <w:lang w:val="de-DE"/>
              </w:rPr>
              <w:t>Sanofi B.V.</w:t>
            </w:r>
          </w:p>
          <w:p w14:paraId="251832ED" w14:textId="77777777" w:rsidR="00A83ACB" w:rsidRPr="0007513E" w:rsidRDefault="00B41A76" w:rsidP="00A83ACB">
            <w:pPr>
              <w:rPr>
                <w:lang w:val="de-DE"/>
              </w:rPr>
            </w:pPr>
            <w:r w:rsidRPr="0007513E">
              <w:rPr>
                <w:lang w:val="de-DE"/>
              </w:rPr>
              <w:t xml:space="preserve">Tel: </w:t>
            </w:r>
            <w:r w:rsidR="00A83ACB" w:rsidRPr="0007513E">
              <w:rPr>
                <w:color w:val="000000"/>
                <w:lang w:val="de-DE"/>
              </w:rPr>
              <w:t>+31 20 245 4000</w:t>
            </w:r>
          </w:p>
          <w:p w14:paraId="2C6683BE" w14:textId="77777777" w:rsidR="00B41A76" w:rsidRPr="0007513E" w:rsidRDefault="00B41A76" w:rsidP="00B41A76">
            <w:pPr>
              <w:rPr>
                <w:lang w:val="de-DE"/>
              </w:rPr>
            </w:pPr>
          </w:p>
          <w:p w14:paraId="73D8DB19" w14:textId="77777777" w:rsidR="009A0EF3" w:rsidRPr="0007513E" w:rsidRDefault="009A0EF3" w:rsidP="00B41A76">
            <w:pPr>
              <w:rPr>
                <w:lang w:val="de-DE"/>
              </w:rPr>
            </w:pPr>
          </w:p>
        </w:tc>
      </w:tr>
      <w:tr w:rsidR="009A0EF3" w:rsidRPr="005765C2" w14:paraId="0AA96513" w14:textId="77777777" w:rsidTr="00225A18">
        <w:trPr>
          <w:cantSplit/>
        </w:trPr>
        <w:tc>
          <w:tcPr>
            <w:tcW w:w="4644" w:type="dxa"/>
          </w:tcPr>
          <w:p w14:paraId="607FD802" w14:textId="77777777" w:rsidR="009A0EF3" w:rsidRPr="0007513E" w:rsidRDefault="009A0EF3">
            <w:pPr>
              <w:rPr>
                <w:b/>
                <w:bCs/>
                <w:lang w:val="pt-BR"/>
              </w:rPr>
            </w:pPr>
            <w:r w:rsidRPr="0007513E">
              <w:rPr>
                <w:b/>
                <w:bCs/>
                <w:lang w:val="pt-BR"/>
              </w:rPr>
              <w:t>Eesti</w:t>
            </w:r>
          </w:p>
          <w:p w14:paraId="238E9CD8" w14:textId="77777777" w:rsidR="009A0EF3" w:rsidRPr="0007513E" w:rsidRDefault="006B5F33">
            <w:pPr>
              <w:rPr>
                <w:lang w:val="pt-BR"/>
              </w:rPr>
            </w:pPr>
            <w:r w:rsidRPr="0007513E">
              <w:rPr>
                <w:lang w:val="pt-BR"/>
              </w:rPr>
              <w:t>Swixx Biopharma OÜ</w:t>
            </w:r>
          </w:p>
          <w:p w14:paraId="3123D553" w14:textId="77777777" w:rsidR="009A0EF3" w:rsidRPr="0007513E" w:rsidRDefault="009A0EF3">
            <w:pPr>
              <w:rPr>
                <w:lang w:val="pt-BR"/>
              </w:rPr>
            </w:pPr>
            <w:r w:rsidRPr="0007513E">
              <w:rPr>
                <w:lang w:val="pt-BR"/>
              </w:rPr>
              <w:t xml:space="preserve">Tel: +372 </w:t>
            </w:r>
            <w:r w:rsidR="006B5F33" w:rsidRPr="0007513E">
              <w:rPr>
                <w:lang w:val="pt-BR"/>
              </w:rPr>
              <w:t>640 10 30</w:t>
            </w:r>
          </w:p>
          <w:p w14:paraId="46BB963C" w14:textId="77777777" w:rsidR="009A0EF3" w:rsidRPr="0007513E" w:rsidRDefault="009A0EF3">
            <w:pPr>
              <w:rPr>
                <w:lang w:val="pt-BR"/>
              </w:rPr>
            </w:pPr>
          </w:p>
        </w:tc>
        <w:tc>
          <w:tcPr>
            <w:tcW w:w="4678" w:type="dxa"/>
          </w:tcPr>
          <w:p w14:paraId="257F67C5" w14:textId="77777777" w:rsidR="00B41A76" w:rsidRPr="005765C2" w:rsidRDefault="00B41A76" w:rsidP="00B41A76">
            <w:pPr>
              <w:rPr>
                <w:b/>
                <w:bCs/>
              </w:rPr>
            </w:pPr>
            <w:r w:rsidRPr="005765C2">
              <w:rPr>
                <w:b/>
                <w:bCs/>
              </w:rPr>
              <w:t>Norge</w:t>
            </w:r>
          </w:p>
          <w:p w14:paraId="23BCC098" w14:textId="77777777" w:rsidR="00B41A76" w:rsidRPr="005765C2" w:rsidRDefault="00B41A76" w:rsidP="00B41A76">
            <w:r w:rsidRPr="005765C2">
              <w:t>sanofi-aventis Norge AS</w:t>
            </w:r>
          </w:p>
          <w:p w14:paraId="1B353A66" w14:textId="77777777" w:rsidR="00B41A76" w:rsidRPr="005765C2" w:rsidRDefault="00B41A76" w:rsidP="00B41A76">
            <w:r w:rsidRPr="005765C2">
              <w:t>Tlf: +47 67 10 71 00</w:t>
            </w:r>
          </w:p>
          <w:p w14:paraId="640E10DA" w14:textId="77777777" w:rsidR="009A0EF3" w:rsidRPr="005765C2" w:rsidRDefault="009A0EF3" w:rsidP="00B41A76"/>
        </w:tc>
      </w:tr>
      <w:tr w:rsidR="009A0EF3" w:rsidRPr="00D229B3" w14:paraId="562A1FCF" w14:textId="77777777" w:rsidTr="00225A18">
        <w:trPr>
          <w:cantSplit/>
        </w:trPr>
        <w:tc>
          <w:tcPr>
            <w:tcW w:w="4644" w:type="dxa"/>
          </w:tcPr>
          <w:p w14:paraId="1F973045" w14:textId="77777777" w:rsidR="009A0EF3" w:rsidRPr="005765C2" w:rsidRDefault="009A0EF3">
            <w:pPr>
              <w:rPr>
                <w:b/>
                <w:bCs/>
              </w:rPr>
            </w:pPr>
            <w:r w:rsidRPr="005765C2">
              <w:rPr>
                <w:b/>
                <w:bCs/>
              </w:rPr>
              <w:t>Ελλάδα</w:t>
            </w:r>
          </w:p>
          <w:p w14:paraId="06237A8C" w14:textId="77777777" w:rsidR="004423B7" w:rsidRPr="005765C2" w:rsidRDefault="004423B7">
            <w:pPr>
              <w:rPr>
                <w:color w:val="000000"/>
              </w:rPr>
            </w:pPr>
            <w:r w:rsidRPr="005765C2">
              <w:rPr>
                <w:color w:val="000000"/>
              </w:rPr>
              <w:t>Sanofi-Aventis Μονοπρόσωπη ΑΕΒΕ</w:t>
            </w:r>
          </w:p>
          <w:p w14:paraId="1A20F82C" w14:textId="77777777" w:rsidR="009A0EF3" w:rsidRPr="005765C2" w:rsidRDefault="009A0EF3">
            <w:r w:rsidRPr="005765C2">
              <w:t>Τηλ: +30 210 900 16 00</w:t>
            </w:r>
          </w:p>
          <w:p w14:paraId="7DDD6302" w14:textId="77777777" w:rsidR="009A0EF3" w:rsidRPr="005765C2" w:rsidRDefault="009A0EF3"/>
        </w:tc>
        <w:tc>
          <w:tcPr>
            <w:tcW w:w="4678" w:type="dxa"/>
            <w:tcBorders>
              <w:top w:val="nil"/>
              <w:left w:val="nil"/>
              <w:bottom w:val="nil"/>
              <w:right w:val="nil"/>
            </w:tcBorders>
          </w:tcPr>
          <w:p w14:paraId="312C3851" w14:textId="77777777" w:rsidR="00B41A76" w:rsidRPr="0007513E" w:rsidRDefault="00B41A76" w:rsidP="00B41A76">
            <w:pPr>
              <w:rPr>
                <w:b/>
                <w:bCs/>
                <w:lang w:val="de-DE"/>
              </w:rPr>
            </w:pPr>
            <w:r w:rsidRPr="0007513E">
              <w:rPr>
                <w:b/>
                <w:bCs/>
                <w:lang w:val="de-DE"/>
              </w:rPr>
              <w:t>Österreich</w:t>
            </w:r>
          </w:p>
          <w:p w14:paraId="0879472F" w14:textId="77777777" w:rsidR="00B41A76" w:rsidRPr="0007513E" w:rsidRDefault="00B41A76" w:rsidP="00B41A76">
            <w:pPr>
              <w:rPr>
                <w:lang w:val="de-DE"/>
              </w:rPr>
            </w:pPr>
            <w:r w:rsidRPr="0007513E">
              <w:rPr>
                <w:lang w:val="de-DE"/>
              </w:rPr>
              <w:t>sanofi-aventis GmbH</w:t>
            </w:r>
          </w:p>
          <w:p w14:paraId="2FAC7BB1" w14:textId="77777777" w:rsidR="00B41A76" w:rsidRPr="0007513E" w:rsidRDefault="00B41A76" w:rsidP="00B41A76">
            <w:pPr>
              <w:rPr>
                <w:lang w:val="de-DE"/>
              </w:rPr>
            </w:pPr>
            <w:r w:rsidRPr="0007513E">
              <w:rPr>
                <w:lang w:val="de-DE"/>
              </w:rPr>
              <w:t>Tel: +43 1 80 185 – 0</w:t>
            </w:r>
          </w:p>
          <w:p w14:paraId="0711EFD3" w14:textId="77777777" w:rsidR="009A0EF3" w:rsidRPr="0007513E" w:rsidRDefault="009A0EF3" w:rsidP="00B41A76">
            <w:pPr>
              <w:rPr>
                <w:lang w:val="de-DE"/>
              </w:rPr>
            </w:pPr>
          </w:p>
        </w:tc>
      </w:tr>
      <w:tr w:rsidR="009A0EF3" w:rsidRPr="005765C2" w14:paraId="1EF3580A" w14:textId="77777777" w:rsidTr="00225A18">
        <w:trPr>
          <w:cantSplit/>
        </w:trPr>
        <w:tc>
          <w:tcPr>
            <w:tcW w:w="4644" w:type="dxa"/>
            <w:tcBorders>
              <w:top w:val="nil"/>
              <w:left w:val="nil"/>
              <w:bottom w:val="nil"/>
              <w:right w:val="nil"/>
            </w:tcBorders>
          </w:tcPr>
          <w:p w14:paraId="29131DD8" w14:textId="77777777" w:rsidR="009A0EF3" w:rsidRPr="0007513E" w:rsidRDefault="009A0EF3">
            <w:pPr>
              <w:rPr>
                <w:b/>
                <w:bCs/>
                <w:lang w:val="es-ES"/>
              </w:rPr>
            </w:pPr>
            <w:r w:rsidRPr="0007513E">
              <w:rPr>
                <w:b/>
                <w:bCs/>
                <w:lang w:val="es-ES"/>
              </w:rPr>
              <w:t>España</w:t>
            </w:r>
          </w:p>
          <w:p w14:paraId="5D6CB28C" w14:textId="77777777" w:rsidR="009A0EF3" w:rsidRPr="0007513E" w:rsidRDefault="009A0EF3">
            <w:pPr>
              <w:rPr>
                <w:smallCaps/>
                <w:lang w:val="es-ES"/>
              </w:rPr>
            </w:pPr>
            <w:r w:rsidRPr="0007513E">
              <w:rPr>
                <w:lang w:val="es-ES"/>
              </w:rPr>
              <w:t>sanofi-aventis, S.A.</w:t>
            </w:r>
          </w:p>
          <w:p w14:paraId="2E0A7EDA" w14:textId="77777777" w:rsidR="009A0EF3" w:rsidRPr="005765C2" w:rsidRDefault="009A0EF3">
            <w:r w:rsidRPr="005765C2">
              <w:t>Tel: +34 93 485 94 00</w:t>
            </w:r>
          </w:p>
          <w:p w14:paraId="63B12A70" w14:textId="77777777" w:rsidR="009A0EF3" w:rsidRPr="005765C2" w:rsidRDefault="009A0EF3"/>
        </w:tc>
        <w:tc>
          <w:tcPr>
            <w:tcW w:w="4678" w:type="dxa"/>
          </w:tcPr>
          <w:p w14:paraId="1EB60233" w14:textId="77777777" w:rsidR="00B41A76" w:rsidRPr="005765C2" w:rsidRDefault="00B41A76" w:rsidP="00B41A76">
            <w:pPr>
              <w:rPr>
                <w:b/>
                <w:bCs/>
              </w:rPr>
            </w:pPr>
            <w:r w:rsidRPr="005765C2">
              <w:rPr>
                <w:b/>
                <w:bCs/>
              </w:rPr>
              <w:t>Polska</w:t>
            </w:r>
          </w:p>
          <w:p w14:paraId="477F2D80" w14:textId="77777777" w:rsidR="00B41A76" w:rsidRPr="005765C2" w:rsidRDefault="00506537" w:rsidP="00B41A76">
            <w:r w:rsidRPr="005765C2">
              <w:t>S</w:t>
            </w:r>
            <w:r w:rsidR="00B41A76" w:rsidRPr="005765C2">
              <w:t>anofi Sp. z o.o.</w:t>
            </w:r>
          </w:p>
          <w:p w14:paraId="75017292" w14:textId="77777777" w:rsidR="00B41A76" w:rsidRPr="005765C2" w:rsidRDefault="00B41A76" w:rsidP="00B41A76">
            <w:r w:rsidRPr="005765C2">
              <w:t>Tel.: +48 22 280 00 00</w:t>
            </w:r>
          </w:p>
          <w:p w14:paraId="53953A88" w14:textId="77777777" w:rsidR="009A0EF3" w:rsidRPr="005765C2" w:rsidRDefault="009A0EF3" w:rsidP="00B41A76"/>
        </w:tc>
      </w:tr>
      <w:tr w:rsidR="009A0EF3" w:rsidRPr="00D229B3" w14:paraId="2D63CE3F" w14:textId="77777777" w:rsidTr="00225A18">
        <w:trPr>
          <w:cantSplit/>
        </w:trPr>
        <w:tc>
          <w:tcPr>
            <w:tcW w:w="4644" w:type="dxa"/>
            <w:tcBorders>
              <w:top w:val="nil"/>
              <w:left w:val="nil"/>
              <w:bottom w:val="nil"/>
              <w:right w:val="nil"/>
            </w:tcBorders>
          </w:tcPr>
          <w:p w14:paraId="788528EF" w14:textId="77777777" w:rsidR="009A0EF3" w:rsidRPr="0007513E" w:rsidRDefault="009A0EF3" w:rsidP="00225A18">
            <w:pPr>
              <w:rPr>
                <w:b/>
                <w:bCs/>
                <w:lang w:val="fr-CA"/>
              </w:rPr>
            </w:pPr>
            <w:r w:rsidRPr="0007513E">
              <w:rPr>
                <w:b/>
                <w:bCs/>
                <w:lang w:val="fr-CA"/>
              </w:rPr>
              <w:t>France</w:t>
            </w:r>
          </w:p>
          <w:p w14:paraId="27804699" w14:textId="77777777" w:rsidR="00DA4112" w:rsidRPr="0007513E" w:rsidRDefault="00DA4112" w:rsidP="00DA4112">
            <w:pPr>
              <w:rPr>
                <w:szCs w:val="22"/>
                <w:lang w:val="fr-CA"/>
              </w:rPr>
            </w:pPr>
            <w:r w:rsidRPr="0007513E">
              <w:rPr>
                <w:szCs w:val="22"/>
                <w:lang w:val="fr-CA"/>
              </w:rPr>
              <w:t>Sanofi Winthrop Industrie</w:t>
            </w:r>
          </w:p>
          <w:p w14:paraId="7F21131A" w14:textId="77777777" w:rsidR="009A0EF3" w:rsidRPr="0007513E" w:rsidRDefault="009A0EF3" w:rsidP="00225A18">
            <w:pPr>
              <w:rPr>
                <w:lang w:val="fr-CA"/>
              </w:rPr>
            </w:pPr>
            <w:r w:rsidRPr="0007513E">
              <w:rPr>
                <w:lang w:val="fr-CA"/>
              </w:rPr>
              <w:t>Tél: 0 800 222 555</w:t>
            </w:r>
          </w:p>
          <w:p w14:paraId="32E6BD23" w14:textId="77777777" w:rsidR="009A0EF3" w:rsidRPr="0007513E" w:rsidRDefault="009A0EF3" w:rsidP="00225A18">
            <w:pPr>
              <w:rPr>
                <w:lang w:val="fr-CA"/>
              </w:rPr>
            </w:pPr>
            <w:r w:rsidRPr="0007513E">
              <w:rPr>
                <w:lang w:val="fr-CA"/>
              </w:rPr>
              <w:t>Appel depuis l’étranger: +33 1 57 63 23 23</w:t>
            </w:r>
          </w:p>
          <w:p w14:paraId="58F2C8BF" w14:textId="77777777" w:rsidR="009A0EF3" w:rsidRPr="0007513E" w:rsidRDefault="009A0EF3">
            <w:pPr>
              <w:rPr>
                <w:b/>
                <w:lang w:val="fr-CA"/>
              </w:rPr>
            </w:pPr>
          </w:p>
        </w:tc>
        <w:tc>
          <w:tcPr>
            <w:tcW w:w="4678" w:type="dxa"/>
          </w:tcPr>
          <w:p w14:paraId="750C29D7" w14:textId="77777777" w:rsidR="00B41A76" w:rsidRPr="0007513E" w:rsidRDefault="00B41A76" w:rsidP="00B41A76">
            <w:pPr>
              <w:rPr>
                <w:b/>
                <w:bCs/>
                <w:lang w:val="pt-BR"/>
              </w:rPr>
            </w:pPr>
            <w:r w:rsidRPr="0007513E">
              <w:rPr>
                <w:b/>
                <w:bCs/>
                <w:lang w:val="pt-BR"/>
              </w:rPr>
              <w:t>Portugal</w:t>
            </w:r>
          </w:p>
          <w:p w14:paraId="6EAE10DE" w14:textId="77777777" w:rsidR="00B41A76" w:rsidRPr="0007513E" w:rsidRDefault="00B41A76" w:rsidP="00B41A76">
            <w:pPr>
              <w:rPr>
                <w:lang w:val="pt-BR"/>
              </w:rPr>
            </w:pPr>
            <w:r w:rsidRPr="0007513E">
              <w:rPr>
                <w:lang w:val="pt-BR"/>
              </w:rPr>
              <w:t>Sanofi - Produtos Farmacêuticos, Lda</w:t>
            </w:r>
          </w:p>
          <w:p w14:paraId="26CA06EA" w14:textId="77777777" w:rsidR="00B41A76" w:rsidRPr="0007513E" w:rsidRDefault="00B41A76" w:rsidP="00B41A76">
            <w:pPr>
              <w:rPr>
                <w:lang w:val="pt-BR"/>
              </w:rPr>
            </w:pPr>
            <w:r w:rsidRPr="0007513E">
              <w:rPr>
                <w:lang w:val="pt-BR"/>
              </w:rPr>
              <w:t>Tel: +351 21 35 89 400</w:t>
            </w:r>
          </w:p>
          <w:p w14:paraId="2F7818FF" w14:textId="77777777" w:rsidR="009A0EF3" w:rsidRPr="0007513E" w:rsidRDefault="009A0EF3" w:rsidP="00B41A76">
            <w:pPr>
              <w:rPr>
                <w:b/>
                <w:lang w:val="pt-BR"/>
              </w:rPr>
            </w:pPr>
          </w:p>
        </w:tc>
      </w:tr>
      <w:tr w:rsidR="009A0EF3" w:rsidRPr="00D229B3" w14:paraId="774DE795" w14:textId="77777777" w:rsidTr="00225A18">
        <w:trPr>
          <w:cantSplit/>
        </w:trPr>
        <w:tc>
          <w:tcPr>
            <w:tcW w:w="4644" w:type="dxa"/>
          </w:tcPr>
          <w:p w14:paraId="68EC1808" w14:textId="77777777" w:rsidR="00B41A76" w:rsidRPr="0007513E" w:rsidRDefault="00B41A76" w:rsidP="00B41A76">
            <w:pPr>
              <w:keepNext/>
              <w:rPr>
                <w:rFonts w:eastAsia="SimSun"/>
                <w:b/>
                <w:bCs/>
                <w:lang w:val="pt-BR"/>
              </w:rPr>
            </w:pPr>
            <w:r w:rsidRPr="0007513E">
              <w:rPr>
                <w:rFonts w:eastAsia="SimSun"/>
                <w:b/>
                <w:bCs/>
                <w:lang w:val="pt-BR"/>
              </w:rPr>
              <w:t>Hrvatska</w:t>
            </w:r>
          </w:p>
          <w:p w14:paraId="4462E03E" w14:textId="77777777" w:rsidR="00B41A76" w:rsidRPr="0007513E" w:rsidRDefault="001946FB" w:rsidP="00B41A76">
            <w:pPr>
              <w:rPr>
                <w:rFonts w:eastAsia="SimSun"/>
                <w:lang w:val="pt-BR"/>
              </w:rPr>
            </w:pPr>
            <w:r w:rsidRPr="0007513E">
              <w:rPr>
                <w:lang w:val="pt-BR" w:eastAsia="fr-FR"/>
              </w:rPr>
              <w:t>Swixx Biopharma d.o.o.</w:t>
            </w:r>
          </w:p>
          <w:p w14:paraId="20419599" w14:textId="77777777" w:rsidR="009A0EF3" w:rsidRPr="005765C2" w:rsidRDefault="00B41A76" w:rsidP="00B41A76">
            <w:r w:rsidRPr="005765C2">
              <w:rPr>
                <w:rFonts w:eastAsia="SimSun"/>
              </w:rPr>
              <w:t xml:space="preserve">Tel: +385 1 </w:t>
            </w:r>
            <w:r w:rsidR="001946FB" w:rsidRPr="005765C2">
              <w:rPr>
                <w:rFonts w:eastAsia="SimSun"/>
              </w:rPr>
              <w:t>2078 500</w:t>
            </w:r>
          </w:p>
        </w:tc>
        <w:tc>
          <w:tcPr>
            <w:tcW w:w="4678" w:type="dxa"/>
          </w:tcPr>
          <w:p w14:paraId="0F14D7B7" w14:textId="77777777" w:rsidR="00B41A76" w:rsidRPr="0007513E" w:rsidRDefault="00B41A76" w:rsidP="00B41A76">
            <w:pPr>
              <w:tabs>
                <w:tab w:val="left" w:pos="-720"/>
                <w:tab w:val="left" w:pos="4536"/>
              </w:tabs>
              <w:suppressAutoHyphens/>
              <w:rPr>
                <w:b/>
                <w:szCs w:val="22"/>
                <w:lang w:val="it-IT"/>
              </w:rPr>
            </w:pPr>
            <w:r w:rsidRPr="0007513E">
              <w:rPr>
                <w:b/>
                <w:szCs w:val="22"/>
                <w:lang w:val="it-IT"/>
              </w:rPr>
              <w:t>România</w:t>
            </w:r>
          </w:p>
          <w:p w14:paraId="2DA445BF" w14:textId="77777777" w:rsidR="00B41A76" w:rsidRPr="0007513E" w:rsidRDefault="005E634D" w:rsidP="00B41A76">
            <w:pPr>
              <w:tabs>
                <w:tab w:val="left" w:pos="-720"/>
                <w:tab w:val="left" w:pos="4536"/>
              </w:tabs>
              <w:suppressAutoHyphens/>
              <w:rPr>
                <w:szCs w:val="22"/>
                <w:lang w:val="it-IT"/>
              </w:rPr>
            </w:pPr>
            <w:r w:rsidRPr="0007513E">
              <w:rPr>
                <w:bCs/>
                <w:szCs w:val="22"/>
                <w:lang w:val="it-IT"/>
              </w:rPr>
              <w:t>S</w:t>
            </w:r>
            <w:r w:rsidR="00B41A76" w:rsidRPr="0007513E">
              <w:rPr>
                <w:bCs/>
                <w:szCs w:val="22"/>
                <w:lang w:val="it-IT"/>
              </w:rPr>
              <w:t>anofi Rom</w:t>
            </w:r>
            <w:r w:rsidRPr="0007513E">
              <w:rPr>
                <w:bCs/>
                <w:szCs w:val="22"/>
                <w:lang w:val="it-IT"/>
              </w:rPr>
              <w:t>a</w:t>
            </w:r>
            <w:r w:rsidR="00B41A76" w:rsidRPr="0007513E">
              <w:rPr>
                <w:bCs/>
                <w:szCs w:val="22"/>
                <w:lang w:val="it-IT"/>
              </w:rPr>
              <w:t>nia SRL</w:t>
            </w:r>
          </w:p>
          <w:p w14:paraId="1214880E" w14:textId="77777777" w:rsidR="00B41A76" w:rsidRPr="0007513E" w:rsidRDefault="00B41A76" w:rsidP="00B41A76">
            <w:pPr>
              <w:rPr>
                <w:szCs w:val="22"/>
                <w:lang w:val="it-IT"/>
              </w:rPr>
            </w:pPr>
            <w:r w:rsidRPr="0007513E">
              <w:rPr>
                <w:szCs w:val="22"/>
                <w:lang w:val="it-IT"/>
              </w:rPr>
              <w:t>Tel: +40 (0) 21 317 31 36</w:t>
            </w:r>
          </w:p>
          <w:p w14:paraId="38B4487E" w14:textId="77777777" w:rsidR="009A0EF3" w:rsidRPr="0007513E" w:rsidRDefault="009A0EF3" w:rsidP="00B41A76">
            <w:pPr>
              <w:rPr>
                <w:lang w:val="it-IT"/>
              </w:rPr>
            </w:pPr>
          </w:p>
        </w:tc>
      </w:tr>
      <w:tr w:rsidR="009A0EF3" w:rsidRPr="005765C2" w14:paraId="2AFDEEBC" w14:textId="77777777" w:rsidTr="00225A18">
        <w:trPr>
          <w:cantSplit/>
        </w:trPr>
        <w:tc>
          <w:tcPr>
            <w:tcW w:w="4644" w:type="dxa"/>
          </w:tcPr>
          <w:p w14:paraId="02BA28DB" w14:textId="77777777" w:rsidR="00B41A76" w:rsidRPr="0007513E" w:rsidRDefault="00B41A76" w:rsidP="00B41A76">
            <w:pPr>
              <w:rPr>
                <w:b/>
                <w:bCs/>
                <w:lang w:val="fr-CA"/>
              </w:rPr>
            </w:pPr>
            <w:r w:rsidRPr="0007513E">
              <w:rPr>
                <w:b/>
                <w:bCs/>
                <w:lang w:val="fr-CA"/>
              </w:rPr>
              <w:t>Ireland</w:t>
            </w:r>
          </w:p>
          <w:p w14:paraId="3ABE186D" w14:textId="77777777" w:rsidR="00B41A76" w:rsidRPr="005765C2" w:rsidRDefault="00B41A76" w:rsidP="00B41A76">
            <w:r w:rsidRPr="0007513E">
              <w:rPr>
                <w:lang w:val="fr-CA"/>
              </w:rPr>
              <w:t xml:space="preserve">sanofi-aventis Ireland Ltd. </w:t>
            </w:r>
            <w:r w:rsidRPr="005765C2">
              <w:t>T/A SANOFI</w:t>
            </w:r>
          </w:p>
          <w:p w14:paraId="29BBD04A" w14:textId="77777777" w:rsidR="00B41A76" w:rsidRPr="005765C2" w:rsidRDefault="00B41A76" w:rsidP="00B41A76">
            <w:r w:rsidRPr="005765C2">
              <w:t>Tel: +353 (0) 1 403 56 00</w:t>
            </w:r>
          </w:p>
          <w:p w14:paraId="25326453" w14:textId="77777777" w:rsidR="009A0EF3" w:rsidRPr="005765C2" w:rsidRDefault="009A0EF3" w:rsidP="00B41A76">
            <w:pPr>
              <w:rPr>
                <w:szCs w:val="22"/>
              </w:rPr>
            </w:pPr>
          </w:p>
        </w:tc>
        <w:tc>
          <w:tcPr>
            <w:tcW w:w="4678" w:type="dxa"/>
          </w:tcPr>
          <w:p w14:paraId="193F9BE5" w14:textId="77777777" w:rsidR="00B41A76" w:rsidRPr="005765C2" w:rsidRDefault="00B41A76" w:rsidP="00B41A76">
            <w:pPr>
              <w:rPr>
                <w:b/>
                <w:bCs/>
              </w:rPr>
            </w:pPr>
            <w:r w:rsidRPr="005765C2">
              <w:rPr>
                <w:b/>
                <w:bCs/>
              </w:rPr>
              <w:t>Slovenija</w:t>
            </w:r>
          </w:p>
          <w:p w14:paraId="384C6E91" w14:textId="77777777" w:rsidR="00B41A76" w:rsidRPr="005765C2" w:rsidRDefault="000C4B0E" w:rsidP="00B41A76">
            <w:r w:rsidRPr="005765C2">
              <w:t>Swixx Biopharma d.o.o</w:t>
            </w:r>
            <w:r w:rsidR="007C18F5" w:rsidRPr="005765C2">
              <w:t>.</w:t>
            </w:r>
          </w:p>
          <w:p w14:paraId="673A8A5D" w14:textId="77777777" w:rsidR="00B41A76" w:rsidRPr="005765C2" w:rsidRDefault="00B41A76" w:rsidP="00B41A76">
            <w:r w:rsidRPr="005765C2">
              <w:t xml:space="preserve">Tel: +386 1 </w:t>
            </w:r>
            <w:r w:rsidR="000C4B0E" w:rsidRPr="005765C2">
              <w:t>235 51 00</w:t>
            </w:r>
          </w:p>
          <w:p w14:paraId="4BDAFBE2" w14:textId="77777777" w:rsidR="009A0EF3" w:rsidRPr="005765C2" w:rsidRDefault="009A0EF3" w:rsidP="00B41A76">
            <w:pPr>
              <w:rPr>
                <w:szCs w:val="22"/>
              </w:rPr>
            </w:pPr>
          </w:p>
        </w:tc>
      </w:tr>
      <w:tr w:rsidR="009A0EF3" w:rsidRPr="005765C2" w14:paraId="67D5C00C" w14:textId="77777777" w:rsidTr="00225A18">
        <w:trPr>
          <w:cantSplit/>
        </w:trPr>
        <w:tc>
          <w:tcPr>
            <w:tcW w:w="4644" w:type="dxa"/>
          </w:tcPr>
          <w:p w14:paraId="6ABC6FC5" w14:textId="77777777" w:rsidR="00B41A76" w:rsidRPr="005765C2" w:rsidRDefault="00B41A76" w:rsidP="00B41A76">
            <w:pPr>
              <w:rPr>
                <w:b/>
                <w:bCs/>
                <w:szCs w:val="22"/>
              </w:rPr>
            </w:pPr>
            <w:r w:rsidRPr="005765C2">
              <w:rPr>
                <w:b/>
                <w:bCs/>
                <w:szCs w:val="22"/>
              </w:rPr>
              <w:t>Ísland</w:t>
            </w:r>
          </w:p>
          <w:p w14:paraId="5A18D1B9" w14:textId="77777777" w:rsidR="00B41A76" w:rsidRPr="005765C2" w:rsidRDefault="00B41A76" w:rsidP="00B41A76">
            <w:pPr>
              <w:rPr>
                <w:szCs w:val="22"/>
              </w:rPr>
            </w:pPr>
            <w:r w:rsidRPr="005765C2">
              <w:rPr>
                <w:szCs w:val="22"/>
              </w:rPr>
              <w:t>Vistor hf.</w:t>
            </w:r>
          </w:p>
          <w:p w14:paraId="05329B66" w14:textId="77777777" w:rsidR="00B41A76" w:rsidRPr="005765C2" w:rsidRDefault="00B41A76" w:rsidP="00B41A76">
            <w:pPr>
              <w:rPr>
                <w:szCs w:val="22"/>
              </w:rPr>
            </w:pPr>
            <w:r w:rsidRPr="005765C2">
              <w:rPr>
                <w:szCs w:val="22"/>
              </w:rPr>
              <w:t>Sími: +354 535 7000</w:t>
            </w:r>
          </w:p>
          <w:p w14:paraId="01804ED5" w14:textId="77777777" w:rsidR="009A0EF3" w:rsidRPr="005765C2" w:rsidRDefault="009A0EF3" w:rsidP="00B41A76"/>
        </w:tc>
        <w:tc>
          <w:tcPr>
            <w:tcW w:w="4678" w:type="dxa"/>
          </w:tcPr>
          <w:p w14:paraId="325CEC64" w14:textId="77777777" w:rsidR="00B41A76" w:rsidRPr="005765C2" w:rsidRDefault="00B41A76" w:rsidP="00B41A76">
            <w:pPr>
              <w:rPr>
                <w:b/>
                <w:bCs/>
                <w:szCs w:val="22"/>
              </w:rPr>
            </w:pPr>
            <w:r w:rsidRPr="005765C2">
              <w:rPr>
                <w:b/>
                <w:bCs/>
                <w:szCs w:val="22"/>
              </w:rPr>
              <w:t>Slovenská republika</w:t>
            </w:r>
          </w:p>
          <w:p w14:paraId="31E575D9" w14:textId="77777777" w:rsidR="00B41A76" w:rsidRPr="005765C2" w:rsidRDefault="000C4B0E" w:rsidP="00B41A76">
            <w:pPr>
              <w:rPr>
                <w:szCs w:val="22"/>
              </w:rPr>
            </w:pPr>
            <w:r w:rsidRPr="005765C2">
              <w:rPr>
                <w:szCs w:val="22"/>
              </w:rPr>
              <w:t>Swixx Biopharma s.r.o.</w:t>
            </w:r>
          </w:p>
          <w:p w14:paraId="4AE6C9AE" w14:textId="77777777" w:rsidR="00B41A76" w:rsidRPr="005765C2" w:rsidRDefault="00B41A76" w:rsidP="00B41A76">
            <w:pPr>
              <w:rPr>
                <w:szCs w:val="22"/>
              </w:rPr>
            </w:pPr>
            <w:r w:rsidRPr="005765C2">
              <w:rPr>
                <w:szCs w:val="22"/>
              </w:rPr>
              <w:t xml:space="preserve">Tel: +421 2 </w:t>
            </w:r>
            <w:r w:rsidR="000C4B0E" w:rsidRPr="005765C2">
              <w:rPr>
                <w:szCs w:val="22"/>
              </w:rPr>
              <w:t>208 33 600</w:t>
            </w:r>
          </w:p>
          <w:p w14:paraId="12D3F11E" w14:textId="77777777" w:rsidR="009A0EF3" w:rsidRPr="005765C2" w:rsidRDefault="009A0EF3" w:rsidP="00B41A76"/>
        </w:tc>
      </w:tr>
      <w:tr w:rsidR="009A0EF3" w:rsidRPr="00D229B3" w14:paraId="0B84CA9D" w14:textId="77777777" w:rsidTr="00225A18">
        <w:trPr>
          <w:cantSplit/>
        </w:trPr>
        <w:tc>
          <w:tcPr>
            <w:tcW w:w="4644" w:type="dxa"/>
          </w:tcPr>
          <w:p w14:paraId="0E357663" w14:textId="77777777" w:rsidR="00B41A76" w:rsidRPr="0007513E" w:rsidRDefault="00B41A76" w:rsidP="00B41A76">
            <w:pPr>
              <w:rPr>
                <w:b/>
                <w:bCs/>
                <w:lang w:val="it-IT"/>
              </w:rPr>
            </w:pPr>
            <w:r w:rsidRPr="0007513E">
              <w:rPr>
                <w:b/>
                <w:bCs/>
                <w:lang w:val="it-IT"/>
              </w:rPr>
              <w:lastRenderedPageBreak/>
              <w:t>Italia</w:t>
            </w:r>
          </w:p>
          <w:p w14:paraId="340B6844" w14:textId="77777777" w:rsidR="00B41A76" w:rsidRPr="0007513E" w:rsidRDefault="00266B00" w:rsidP="00B41A76">
            <w:pPr>
              <w:rPr>
                <w:lang w:val="it-IT"/>
              </w:rPr>
            </w:pPr>
            <w:r w:rsidRPr="0007513E">
              <w:rPr>
                <w:lang w:val="it-IT"/>
              </w:rPr>
              <w:t>S</w:t>
            </w:r>
            <w:r w:rsidR="00B41A76" w:rsidRPr="0007513E">
              <w:rPr>
                <w:lang w:val="it-IT"/>
              </w:rPr>
              <w:t>anofi S.</w:t>
            </w:r>
            <w:r w:rsidR="00ED613D" w:rsidRPr="0007513E">
              <w:rPr>
                <w:lang w:val="it-IT"/>
              </w:rPr>
              <w:t>r.l.</w:t>
            </w:r>
          </w:p>
          <w:p w14:paraId="34ABCA4D" w14:textId="77777777" w:rsidR="00B41A76" w:rsidRPr="005765C2" w:rsidRDefault="00B41A76" w:rsidP="00B41A76">
            <w:r w:rsidRPr="005765C2">
              <w:t xml:space="preserve">Tel: </w:t>
            </w:r>
            <w:r w:rsidR="005E634D" w:rsidRPr="005765C2">
              <w:t>800</w:t>
            </w:r>
            <w:r w:rsidR="003A7450" w:rsidRPr="005765C2">
              <w:t xml:space="preserve"> </w:t>
            </w:r>
            <w:r w:rsidR="005E634D" w:rsidRPr="005765C2">
              <w:t>536389</w:t>
            </w:r>
          </w:p>
          <w:p w14:paraId="3D7CBE65" w14:textId="77777777" w:rsidR="009A0EF3" w:rsidRPr="005765C2" w:rsidRDefault="009A0EF3" w:rsidP="00B41A76"/>
        </w:tc>
        <w:tc>
          <w:tcPr>
            <w:tcW w:w="4678" w:type="dxa"/>
          </w:tcPr>
          <w:p w14:paraId="75A0FB09" w14:textId="77777777" w:rsidR="00B41A76" w:rsidRPr="0007513E" w:rsidRDefault="00B41A76" w:rsidP="00B41A76">
            <w:pPr>
              <w:rPr>
                <w:b/>
                <w:bCs/>
                <w:lang w:val="it-IT"/>
              </w:rPr>
            </w:pPr>
            <w:r w:rsidRPr="0007513E">
              <w:rPr>
                <w:b/>
                <w:bCs/>
                <w:lang w:val="it-IT"/>
              </w:rPr>
              <w:t>Suomi/Finland</w:t>
            </w:r>
          </w:p>
          <w:p w14:paraId="3BCB7A03" w14:textId="77777777" w:rsidR="00B41A76" w:rsidRPr="0007513E" w:rsidRDefault="00E10A6F" w:rsidP="00B41A76">
            <w:pPr>
              <w:rPr>
                <w:lang w:val="it-IT"/>
              </w:rPr>
            </w:pPr>
            <w:r w:rsidRPr="0007513E">
              <w:rPr>
                <w:lang w:val="it-IT"/>
              </w:rPr>
              <w:t>Sanofi</w:t>
            </w:r>
            <w:r w:rsidR="00B41A76" w:rsidRPr="0007513E">
              <w:rPr>
                <w:lang w:val="it-IT"/>
              </w:rPr>
              <w:t xml:space="preserve"> Oy</w:t>
            </w:r>
          </w:p>
          <w:p w14:paraId="081494BE" w14:textId="77777777" w:rsidR="00B41A76" w:rsidRPr="0007513E" w:rsidRDefault="00B41A76" w:rsidP="00B41A76">
            <w:pPr>
              <w:rPr>
                <w:lang w:val="it-IT"/>
              </w:rPr>
            </w:pPr>
            <w:r w:rsidRPr="0007513E">
              <w:rPr>
                <w:lang w:val="it-IT"/>
              </w:rPr>
              <w:t>Puh/Tel: +358 (0) 201 200 300</w:t>
            </w:r>
          </w:p>
          <w:p w14:paraId="189AF3B9" w14:textId="77777777" w:rsidR="009A0EF3" w:rsidRPr="0007513E" w:rsidRDefault="009A0EF3" w:rsidP="00B41A76">
            <w:pPr>
              <w:rPr>
                <w:lang w:val="it-IT"/>
              </w:rPr>
            </w:pPr>
          </w:p>
        </w:tc>
      </w:tr>
      <w:tr w:rsidR="009A0EF3" w:rsidRPr="005765C2" w14:paraId="3B6C6802" w14:textId="77777777" w:rsidTr="00225A18">
        <w:trPr>
          <w:cantSplit/>
        </w:trPr>
        <w:tc>
          <w:tcPr>
            <w:tcW w:w="4644" w:type="dxa"/>
          </w:tcPr>
          <w:p w14:paraId="005DAAAD" w14:textId="77777777" w:rsidR="00B41A76" w:rsidRPr="0007513E" w:rsidRDefault="00B41A76" w:rsidP="00B41A76">
            <w:pPr>
              <w:rPr>
                <w:b/>
                <w:lang w:val="es-ES"/>
              </w:rPr>
            </w:pPr>
            <w:r w:rsidRPr="005765C2">
              <w:rPr>
                <w:b/>
                <w:bCs/>
              </w:rPr>
              <w:t>Κύπρος</w:t>
            </w:r>
          </w:p>
          <w:p w14:paraId="246966D2" w14:textId="77777777" w:rsidR="00B41A76" w:rsidRPr="0007513E" w:rsidRDefault="000C15BF" w:rsidP="00B41A76">
            <w:pPr>
              <w:rPr>
                <w:lang w:val="es-ES"/>
              </w:rPr>
            </w:pPr>
            <w:r w:rsidRPr="0007513E">
              <w:rPr>
                <w:lang w:val="es-ES"/>
              </w:rPr>
              <w:t>C.A. Papaellinas Ltd.</w:t>
            </w:r>
          </w:p>
          <w:p w14:paraId="7A9A5410" w14:textId="77777777" w:rsidR="00B41A76" w:rsidRPr="005765C2" w:rsidRDefault="00B41A76" w:rsidP="00B41A76">
            <w:r w:rsidRPr="005765C2">
              <w:t xml:space="preserve">Τηλ: +357 22 </w:t>
            </w:r>
            <w:r w:rsidR="000C15BF" w:rsidRPr="005765C2">
              <w:t>741741</w:t>
            </w:r>
          </w:p>
          <w:p w14:paraId="0D97E6DF" w14:textId="77777777" w:rsidR="009A0EF3" w:rsidRPr="005765C2" w:rsidRDefault="009A0EF3" w:rsidP="00B41A76"/>
        </w:tc>
        <w:tc>
          <w:tcPr>
            <w:tcW w:w="4678" w:type="dxa"/>
          </w:tcPr>
          <w:p w14:paraId="1780B2A2" w14:textId="77777777" w:rsidR="00B41A76" w:rsidRPr="005765C2" w:rsidRDefault="00B41A76" w:rsidP="00B41A76">
            <w:pPr>
              <w:rPr>
                <w:b/>
                <w:bCs/>
              </w:rPr>
            </w:pPr>
            <w:r w:rsidRPr="005765C2">
              <w:rPr>
                <w:b/>
                <w:bCs/>
              </w:rPr>
              <w:t>Sverige</w:t>
            </w:r>
          </w:p>
          <w:p w14:paraId="3F51BE7A" w14:textId="77777777" w:rsidR="00B41A76" w:rsidRPr="005765C2" w:rsidRDefault="00E10A6F" w:rsidP="00B41A76">
            <w:r w:rsidRPr="005765C2">
              <w:t>Sanofi</w:t>
            </w:r>
            <w:r w:rsidR="00B41A76" w:rsidRPr="005765C2">
              <w:t xml:space="preserve"> AB</w:t>
            </w:r>
          </w:p>
          <w:p w14:paraId="3E052F0E" w14:textId="77777777" w:rsidR="00B41A76" w:rsidRPr="005765C2" w:rsidRDefault="00B41A76" w:rsidP="00B41A76">
            <w:r w:rsidRPr="005765C2">
              <w:t>Tel: +46 (0)8 634 50 00</w:t>
            </w:r>
          </w:p>
          <w:p w14:paraId="67EAF2AB" w14:textId="77777777" w:rsidR="009A0EF3" w:rsidRPr="005765C2" w:rsidRDefault="009A0EF3" w:rsidP="00B41A76"/>
        </w:tc>
      </w:tr>
      <w:tr w:rsidR="009A0EF3" w:rsidRPr="005765C2" w14:paraId="27DA1535" w14:textId="77777777" w:rsidTr="00225A18">
        <w:trPr>
          <w:cantSplit/>
        </w:trPr>
        <w:tc>
          <w:tcPr>
            <w:tcW w:w="4644" w:type="dxa"/>
          </w:tcPr>
          <w:p w14:paraId="48DEDF0E" w14:textId="77777777" w:rsidR="00B41A76" w:rsidRPr="005765C2" w:rsidRDefault="00B41A76" w:rsidP="00B41A76">
            <w:pPr>
              <w:rPr>
                <w:b/>
                <w:bCs/>
              </w:rPr>
            </w:pPr>
            <w:r w:rsidRPr="005765C2">
              <w:rPr>
                <w:b/>
                <w:bCs/>
              </w:rPr>
              <w:t>Latvija</w:t>
            </w:r>
          </w:p>
          <w:p w14:paraId="291FFD1F" w14:textId="77777777" w:rsidR="00B41A76" w:rsidRPr="005765C2" w:rsidRDefault="00B771AE" w:rsidP="00B41A76">
            <w:r w:rsidRPr="005765C2">
              <w:t>Swixx Biopharma SIA</w:t>
            </w:r>
          </w:p>
          <w:p w14:paraId="4B3E4A5B" w14:textId="77777777" w:rsidR="00B41A76" w:rsidRPr="005765C2" w:rsidRDefault="00B41A76" w:rsidP="00B41A76">
            <w:r w:rsidRPr="005765C2">
              <w:t>Tel: +371 6</w:t>
            </w:r>
            <w:r w:rsidR="00B771AE" w:rsidRPr="005765C2">
              <w:t xml:space="preserve"> 616 47 50</w:t>
            </w:r>
          </w:p>
          <w:p w14:paraId="2FB75276" w14:textId="77777777" w:rsidR="009A0EF3" w:rsidRPr="005765C2" w:rsidRDefault="009A0EF3" w:rsidP="00B41A76"/>
        </w:tc>
        <w:tc>
          <w:tcPr>
            <w:tcW w:w="4678" w:type="dxa"/>
          </w:tcPr>
          <w:p w14:paraId="26E344B2" w14:textId="77777777" w:rsidR="00B41A76" w:rsidRPr="005765C2" w:rsidRDefault="00B41A76" w:rsidP="00B41A76">
            <w:pPr>
              <w:rPr>
                <w:b/>
                <w:bCs/>
              </w:rPr>
            </w:pPr>
            <w:r w:rsidRPr="005765C2">
              <w:rPr>
                <w:b/>
                <w:bCs/>
              </w:rPr>
              <w:t>United Kingdom</w:t>
            </w:r>
            <w:r w:rsidR="00EB35E6" w:rsidRPr="005765C2">
              <w:rPr>
                <w:b/>
                <w:bCs/>
              </w:rPr>
              <w:t xml:space="preserve"> (Northern Ireland)</w:t>
            </w:r>
          </w:p>
          <w:p w14:paraId="77CF339B" w14:textId="77777777" w:rsidR="00B41A76" w:rsidRPr="005765C2" w:rsidRDefault="00EB35E6" w:rsidP="00B41A76">
            <w:r w:rsidRPr="005765C2">
              <w:t>sanofi-aventis Ireland Ltd. T/A SANOFI</w:t>
            </w:r>
          </w:p>
          <w:p w14:paraId="62FBC46E" w14:textId="77777777" w:rsidR="00B41A76" w:rsidRPr="005765C2" w:rsidRDefault="00B41A76" w:rsidP="00B41A76">
            <w:r w:rsidRPr="005765C2">
              <w:t xml:space="preserve">Tel: </w:t>
            </w:r>
            <w:r w:rsidR="00E10A6F" w:rsidRPr="005765C2">
              <w:t xml:space="preserve">+44 (0) </w:t>
            </w:r>
            <w:r w:rsidR="00EB35E6" w:rsidRPr="005765C2">
              <w:t>800 035 2525</w:t>
            </w:r>
          </w:p>
          <w:p w14:paraId="6FABAB5E" w14:textId="77777777" w:rsidR="009A0EF3" w:rsidRPr="005765C2" w:rsidRDefault="009A0EF3"/>
        </w:tc>
      </w:tr>
    </w:tbl>
    <w:p w14:paraId="746C66FF" w14:textId="77777777" w:rsidR="009A0EF3" w:rsidRPr="005765C2" w:rsidRDefault="009A0EF3"/>
    <w:p w14:paraId="7DB82F2E" w14:textId="77777777" w:rsidR="009A0EF3" w:rsidRPr="005765C2" w:rsidRDefault="009A0EF3" w:rsidP="00225A18">
      <w:pPr>
        <w:pStyle w:val="EMEABodyText"/>
      </w:pPr>
      <w:r w:rsidRPr="005765C2">
        <w:rPr>
          <w:b/>
        </w:rPr>
        <w:t>This leaflet was last revised in</w:t>
      </w:r>
    </w:p>
    <w:p w14:paraId="1DF7034E" w14:textId="77777777" w:rsidR="009A0EF3" w:rsidRPr="005765C2" w:rsidRDefault="009A0EF3" w:rsidP="00225A18">
      <w:pPr>
        <w:pStyle w:val="EMEABodyText"/>
      </w:pPr>
    </w:p>
    <w:p w14:paraId="28468A19" w14:textId="77777777" w:rsidR="009A0EF3" w:rsidRPr="005765C2" w:rsidRDefault="009A0EF3" w:rsidP="00225A18">
      <w:pPr>
        <w:pStyle w:val="EMEABodyText"/>
      </w:pPr>
      <w:r w:rsidRPr="005765C2">
        <w:t>Detailed information on this medicine is available on the European Medicines Agency web site: http://www.ema.europa.eu/</w:t>
      </w:r>
    </w:p>
    <w:p w14:paraId="352CB4DA" w14:textId="77777777" w:rsidR="009A0EF3" w:rsidRPr="005765C2" w:rsidRDefault="009A0EF3" w:rsidP="00225A18">
      <w:pPr>
        <w:pStyle w:val="EMEABodyText"/>
      </w:pPr>
    </w:p>
    <w:p w14:paraId="0F22EBE3" w14:textId="77777777" w:rsidR="009A0EF3" w:rsidRPr="005765C2" w:rsidRDefault="009A0EF3">
      <w:pPr>
        <w:pStyle w:val="EMEATitle"/>
      </w:pPr>
      <w:r w:rsidRPr="005765C2">
        <w:br w:type="page"/>
      </w:r>
      <w:r w:rsidRPr="005765C2">
        <w:lastRenderedPageBreak/>
        <w:t>Package leaflet: Information for the patient</w:t>
      </w:r>
    </w:p>
    <w:p w14:paraId="49C00B07" w14:textId="77777777" w:rsidR="009A0EF3" w:rsidRPr="005765C2" w:rsidRDefault="009A0EF3" w:rsidP="00225A18">
      <w:pPr>
        <w:pStyle w:val="EMEABodyText"/>
        <w:jc w:val="center"/>
        <w:rPr>
          <w:b/>
        </w:rPr>
      </w:pPr>
      <w:r w:rsidRPr="005765C2">
        <w:rPr>
          <w:b/>
        </w:rPr>
        <w:t>CoAprovel 150 mg/12.5 mg film-coated tablets</w:t>
      </w:r>
    </w:p>
    <w:p w14:paraId="6773E1C9" w14:textId="77777777" w:rsidR="009A0EF3" w:rsidRPr="005765C2" w:rsidRDefault="009A0EF3" w:rsidP="00225A18">
      <w:pPr>
        <w:pStyle w:val="EMEABodyText"/>
        <w:jc w:val="center"/>
      </w:pPr>
      <w:r w:rsidRPr="005765C2">
        <w:t>irbesartan/hydrochlorothiazide</w:t>
      </w:r>
    </w:p>
    <w:p w14:paraId="63A9B87B" w14:textId="77777777" w:rsidR="009A0EF3" w:rsidRPr="005765C2" w:rsidRDefault="009A0EF3">
      <w:pPr>
        <w:pStyle w:val="EMEABodyText"/>
      </w:pPr>
    </w:p>
    <w:p w14:paraId="01172612" w14:textId="53315F89" w:rsidR="009A0EF3" w:rsidRPr="005765C2" w:rsidRDefault="009A0EF3" w:rsidP="00225A18">
      <w:pPr>
        <w:pStyle w:val="EMEAHeading3"/>
      </w:pPr>
      <w:r w:rsidRPr="005765C2">
        <w:t>Read all of this leaflet carefully before you start taking this medicine because it contains important information for you.</w:t>
      </w:r>
      <w:fldSimple w:instr=" DOCVARIABLE vault_nd_df9a9e73-122b-46d0-8a03-93d6e27a8c58 \* MERGEFORMAT ">
        <w:r w:rsidR="007A3D8D">
          <w:t xml:space="preserve"> </w:t>
        </w:r>
      </w:fldSimple>
    </w:p>
    <w:p w14:paraId="701C3CC7" w14:textId="77777777" w:rsidR="009A0EF3" w:rsidRPr="005765C2" w:rsidRDefault="009A0EF3" w:rsidP="0071781D">
      <w:pPr>
        <w:pStyle w:val="EMEABodyTextIndent"/>
      </w:pPr>
      <w:r w:rsidRPr="005765C2">
        <w:t>Keep this leaflet. You may need to read it again.</w:t>
      </w:r>
    </w:p>
    <w:p w14:paraId="0654A000" w14:textId="77777777" w:rsidR="009A0EF3" w:rsidRPr="005765C2" w:rsidRDefault="009A0EF3" w:rsidP="0071781D">
      <w:pPr>
        <w:pStyle w:val="EMEABodyTextIndent"/>
      </w:pPr>
      <w:r w:rsidRPr="005765C2">
        <w:t>If you have any further questions, ask your doctor or pharmacist.</w:t>
      </w:r>
    </w:p>
    <w:p w14:paraId="778AC8D5" w14:textId="77777777" w:rsidR="009A0EF3" w:rsidRPr="005765C2" w:rsidRDefault="009A0EF3" w:rsidP="0071781D">
      <w:pPr>
        <w:pStyle w:val="EMEABodyTextIndent"/>
      </w:pPr>
      <w:r w:rsidRPr="005765C2">
        <w:t>This medicine has been prescribed for you only. Do not pass it on to others. It may harm them, even if their signs of illness are the same as yours.</w:t>
      </w:r>
    </w:p>
    <w:p w14:paraId="2247935C" w14:textId="77777777" w:rsidR="009A0EF3" w:rsidRPr="005765C2" w:rsidRDefault="009A0EF3" w:rsidP="0071781D">
      <w:pPr>
        <w:pStyle w:val="EMEABodyTextIndent"/>
      </w:pPr>
      <w:r w:rsidRPr="005765C2">
        <w:t>If you get any side effects, talk to your doctor or pharmacist. This includes any possible side effects not listed in this leaflet.</w:t>
      </w:r>
      <w:r w:rsidR="00C44BED" w:rsidRPr="005765C2">
        <w:t xml:space="preserve"> See section 4.</w:t>
      </w:r>
    </w:p>
    <w:p w14:paraId="2EECED31" w14:textId="77777777" w:rsidR="009A0EF3" w:rsidRPr="005765C2" w:rsidRDefault="009A0EF3">
      <w:pPr>
        <w:pStyle w:val="EMEABodyText"/>
      </w:pPr>
    </w:p>
    <w:p w14:paraId="52543030" w14:textId="1D145EEF" w:rsidR="009A0EF3" w:rsidRPr="005765C2" w:rsidRDefault="009A0EF3" w:rsidP="00225A18">
      <w:pPr>
        <w:pStyle w:val="EMEAHeading3"/>
      </w:pPr>
      <w:r w:rsidRPr="005765C2">
        <w:t>What is in this leaflet</w:t>
      </w:r>
      <w:fldSimple w:instr=" DOCVARIABLE vault_nd_e3599927-00fb-4edf-9643-ec6321dd323b \* MERGEFORMAT ">
        <w:r w:rsidR="007A3D8D">
          <w:t xml:space="preserve"> </w:t>
        </w:r>
      </w:fldSimple>
    </w:p>
    <w:p w14:paraId="02C994E8" w14:textId="77777777" w:rsidR="009A0EF3" w:rsidRPr="005765C2" w:rsidRDefault="009A0EF3">
      <w:pPr>
        <w:pStyle w:val="EMEABodyText"/>
        <w:tabs>
          <w:tab w:val="left" w:pos="567"/>
        </w:tabs>
        <w:ind w:left="567" w:hanging="567"/>
      </w:pPr>
      <w:r w:rsidRPr="005765C2">
        <w:t>1.</w:t>
      </w:r>
      <w:r w:rsidRPr="005765C2">
        <w:tab/>
        <w:t>What CoAprovel is and what it is used for</w:t>
      </w:r>
    </w:p>
    <w:p w14:paraId="0A62383D" w14:textId="77777777" w:rsidR="009A0EF3" w:rsidRPr="005765C2" w:rsidRDefault="009A0EF3">
      <w:pPr>
        <w:pStyle w:val="EMEABodyText"/>
        <w:tabs>
          <w:tab w:val="left" w:pos="567"/>
        </w:tabs>
        <w:ind w:left="567" w:hanging="567"/>
      </w:pPr>
      <w:r w:rsidRPr="005765C2">
        <w:t>2.</w:t>
      </w:r>
      <w:r w:rsidRPr="005765C2">
        <w:tab/>
        <w:t>What you need to know before you take CoAprovel</w:t>
      </w:r>
    </w:p>
    <w:p w14:paraId="7514393A" w14:textId="77777777" w:rsidR="009A0EF3" w:rsidRPr="005765C2" w:rsidRDefault="009A0EF3">
      <w:pPr>
        <w:pStyle w:val="EMEABodyText"/>
        <w:tabs>
          <w:tab w:val="left" w:pos="567"/>
        </w:tabs>
        <w:ind w:left="567" w:hanging="567"/>
      </w:pPr>
      <w:r w:rsidRPr="005765C2">
        <w:t>3.</w:t>
      </w:r>
      <w:r w:rsidRPr="005765C2">
        <w:tab/>
        <w:t>How to take CoAprovel</w:t>
      </w:r>
    </w:p>
    <w:p w14:paraId="23E45854" w14:textId="77777777" w:rsidR="009A0EF3" w:rsidRPr="005765C2" w:rsidRDefault="009A0EF3">
      <w:pPr>
        <w:pStyle w:val="EMEABodyText"/>
        <w:tabs>
          <w:tab w:val="left" w:pos="567"/>
        </w:tabs>
        <w:ind w:left="567" w:hanging="567"/>
      </w:pPr>
      <w:r w:rsidRPr="005765C2">
        <w:t>4.</w:t>
      </w:r>
      <w:r w:rsidRPr="005765C2">
        <w:tab/>
        <w:t>Possible side effects</w:t>
      </w:r>
    </w:p>
    <w:p w14:paraId="0A1D5939" w14:textId="77777777" w:rsidR="009A0EF3" w:rsidRPr="005765C2" w:rsidRDefault="009A0EF3">
      <w:pPr>
        <w:pStyle w:val="EMEABodyText"/>
        <w:tabs>
          <w:tab w:val="left" w:pos="567"/>
        </w:tabs>
        <w:ind w:left="567" w:hanging="567"/>
      </w:pPr>
      <w:r w:rsidRPr="005765C2">
        <w:t>5.</w:t>
      </w:r>
      <w:r w:rsidRPr="005765C2">
        <w:tab/>
        <w:t>How to store CoAprovel</w:t>
      </w:r>
    </w:p>
    <w:p w14:paraId="22F496DB" w14:textId="77777777" w:rsidR="009A0EF3" w:rsidRPr="005765C2" w:rsidRDefault="009A0EF3">
      <w:pPr>
        <w:pStyle w:val="EMEABodyText"/>
        <w:tabs>
          <w:tab w:val="left" w:pos="567"/>
        </w:tabs>
        <w:ind w:left="567" w:hanging="567"/>
      </w:pPr>
      <w:r w:rsidRPr="005765C2">
        <w:t>6.</w:t>
      </w:r>
      <w:r w:rsidRPr="005765C2">
        <w:tab/>
        <w:t>Contents of the pack and other information</w:t>
      </w:r>
    </w:p>
    <w:p w14:paraId="1C4C1D69" w14:textId="77777777" w:rsidR="009A0EF3" w:rsidRPr="005765C2" w:rsidRDefault="009A0EF3">
      <w:pPr>
        <w:pStyle w:val="EMEABodyText"/>
      </w:pPr>
    </w:p>
    <w:p w14:paraId="2F11146C" w14:textId="77777777" w:rsidR="009A0EF3" w:rsidRPr="005765C2" w:rsidRDefault="009A0EF3">
      <w:pPr>
        <w:pStyle w:val="EMEABodyText"/>
      </w:pPr>
    </w:p>
    <w:p w14:paraId="3D492D74" w14:textId="0D16FFAD" w:rsidR="009A0EF3" w:rsidRPr="005765C2" w:rsidRDefault="009A0EF3" w:rsidP="00225A18">
      <w:pPr>
        <w:pStyle w:val="EMEAHeading2"/>
      </w:pPr>
      <w:r w:rsidRPr="005765C2">
        <w:t>1.</w:t>
      </w:r>
      <w:r w:rsidRPr="005765C2">
        <w:tab/>
        <w:t>What CoAprovel is and what it is used for</w:t>
      </w:r>
      <w:fldSimple w:instr=" DOCVARIABLE vault_nd_731d1208-e69b-48c5-804d-9f683e5e9a8f \* MERGEFORMAT ">
        <w:r w:rsidR="007A3D8D">
          <w:t xml:space="preserve"> </w:t>
        </w:r>
      </w:fldSimple>
    </w:p>
    <w:p w14:paraId="3B619A26" w14:textId="77777777" w:rsidR="009A0EF3" w:rsidRPr="007A3D8D" w:rsidRDefault="009A0EF3" w:rsidP="00225A18">
      <w:pPr>
        <w:pStyle w:val="EMEAHeading1"/>
      </w:pPr>
    </w:p>
    <w:p w14:paraId="2A6389EF" w14:textId="77777777" w:rsidR="009A0EF3" w:rsidRPr="005765C2" w:rsidRDefault="009A0EF3">
      <w:pPr>
        <w:pStyle w:val="EMEABodyText"/>
      </w:pPr>
      <w:r w:rsidRPr="005765C2">
        <w:t>CoAprovel is a combination of two active substances, irbesartan and hydrochlorothiazide.</w:t>
      </w:r>
    </w:p>
    <w:p w14:paraId="47AF5F67" w14:textId="77777777" w:rsidR="009A0EF3" w:rsidRPr="005765C2" w:rsidRDefault="009A0EF3">
      <w:pPr>
        <w:pStyle w:val="EMEABodyText"/>
      </w:pPr>
      <w:r w:rsidRPr="005765C2">
        <w:t>Irbesartan belongs to a group of medicines known as angiotensin-II receptor antagonists. Angiotensin-II is a substance produced in the body that binds to receptors in blood vessels causing them to tighten. This results in an increase in blood pressure. Irbesartan prevents the binding of angiotensin-II to these receptors, causing the blood vessels to relax and the blood pressure to lower.</w:t>
      </w:r>
    </w:p>
    <w:p w14:paraId="2DEBDA7F" w14:textId="77777777" w:rsidR="009A0EF3" w:rsidRPr="005765C2" w:rsidRDefault="009A0EF3">
      <w:pPr>
        <w:pStyle w:val="EMEABodyText"/>
      </w:pPr>
      <w:r w:rsidRPr="005765C2">
        <w:t>Hydrochlorothiazide is one of a group of medicines (called thiazide diuretics) that causes increased urine output and so causes a lowering of blood pressure.</w:t>
      </w:r>
    </w:p>
    <w:p w14:paraId="4C29F913" w14:textId="77777777" w:rsidR="009A0EF3" w:rsidRPr="005765C2" w:rsidRDefault="009A0EF3">
      <w:pPr>
        <w:pStyle w:val="EMEABodyText"/>
      </w:pPr>
      <w:r w:rsidRPr="005765C2">
        <w:t>The two active ingredients in CoAprovel work together to lower blood pressure further than if either was given alone.</w:t>
      </w:r>
    </w:p>
    <w:p w14:paraId="01453DED" w14:textId="77777777" w:rsidR="009A0EF3" w:rsidRPr="005765C2" w:rsidRDefault="009A0EF3">
      <w:pPr>
        <w:pStyle w:val="EMEABodyText"/>
      </w:pPr>
    </w:p>
    <w:p w14:paraId="58654F6A" w14:textId="77777777" w:rsidR="009A0EF3" w:rsidRPr="005765C2" w:rsidRDefault="009A0EF3">
      <w:pPr>
        <w:pStyle w:val="EMEABodyText"/>
      </w:pPr>
      <w:r w:rsidRPr="005765C2">
        <w:rPr>
          <w:b/>
        </w:rPr>
        <w:t>CoAprovel is used to treat high blood pressure</w:t>
      </w:r>
      <w:r w:rsidRPr="005765C2">
        <w:t>, when treatment with irbesartan or hydrochlorothiazide alone did not provide adequate control of your blood pressure.</w:t>
      </w:r>
    </w:p>
    <w:p w14:paraId="41A476B1" w14:textId="77777777" w:rsidR="009A0EF3" w:rsidRPr="005765C2" w:rsidRDefault="009A0EF3">
      <w:pPr>
        <w:pStyle w:val="EMEABodyText"/>
      </w:pPr>
    </w:p>
    <w:p w14:paraId="5D6A39CB" w14:textId="77777777" w:rsidR="009A0EF3" w:rsidRPr="005765C2" w:rsidRDefault="009A0EF3">
      <w:pPr>
        <w:pStyle w:val="EMEABodyText"/>
      </w:pPr>
    </w:p>
    <w:p w14:paraId="4F380440" w14:textId="7F3A4E92" w:rsidR="009A0EF3" w:rsidRPr="005765C2" w:rsidRDefault="009A0EF3" w:rsidP="00225A18">
      <w:pPr>
        <w:pStyle w:val="EMEAHeading2"/>
      </w:pPr>
      <w:r w:rsidRPr="005765C2">
        <w:t>2.</w:t>
      </w:r>
      <w:r w:rsidRPr="005765C2">
        <w:tab/>
        <w:t>What you need to know before you take CoAprovel</w:t>
      </w:r>
      <w:fldSimple w:instr=" DOCVARIABLE vault_nd_60f6440a-0606-4ef3-95f0-cc5a5eb7f582 \* MERGEFORMAT ">
        <w:r w:rsidR="007A3D8D">
          <w:t xml:space="preserve"> </w:t>
        </w:r>
      </w:fldSimple>
    </w:p>
    <w:p w14:paraId="3307ED7B" w14:textId="77777777" w:rsidR="009A0EF3" w:rsidRPr="007A3D8D" w:rsidRDefault="009A0EF3" w:rsidP="00225A18">
      <w:pPr>
        <w:pStyle w:val="EMEAHeading1"/>
      </w:pPr>
    </w:p>
    <w:p w14:paraId="522E668B" w14:textId="40AF398E" w:rsidR="009A0EF3" w:rsidRPr="005765C2" w:rsidRDefault="009A0EF3" w:rsidP="00225A18">
      <w:pPr>
        <w:pStyle w:val="EMEAHeading3"/>
      </w:pPr>
      <w:r w:rsidRPr="005765C2">
        <w:t>Do not take CoAprovel</w:t>
      </w:r>
      <w:fldSimple w:instr=" DOCVARIABLE vault_nd_a3767f9b-d4a8-481b-8a5d-dc9a5d628d3e \* MERGEFORMAT ">
        <w:r w:rsidR="007A3D8D">
          <w:t xml:space="preserve"> </w:t>
        </w:r>
      </w:fldSimple>
    </w:p>
    <w:p w14:paraId="5920BAAF" w14:textId="77777777" w:rsidR="009A0EF3" w:rsidRPr="005765C2" w:rsidRDefault="009A0EF3" w:rsidP="0071781D">
      <w:pPr>
        <w:pStyle w:val="EMEABodyTextIndent"/>
      </w:pPr>
      <w:r w:rsidRPr="005765C2">
        <w:t xml:space="preserve">if you are </w:t>
      </w:r>
      <w:r w:rsidRPr="005765C2">
        <w:rPr>
          <w:b/>
        </w:rPr>
        <w:t>allergic</w:t>
      </w:r>
      <w:r w:rsidRPr="005765C2">
        <w:t xml:space="preserve"> to irbesartan or any of the other ingredients of this medicine (listed in section</w:t>
      </w:r>
      <w:r w:rsidRPr="005765C2">
        <w:rPr>
          <w:b/>
        </w:rPr>
        <w:t> </w:t>
      </w:r>
      <w:r w:rsidRPr="005765C2">
        <w:t>6)</w:t>
      </w:r>
    </w:p>
    <w:p w14:paraId="57A6C3C2" w14:textId="77777777" w:rsidR="009A0EF3" w:rsidRPr="005765C2" w:rsidRDefault="009A0EF3" w:rsidP="0071781D">
      <w:pPr>
        <w:pStyle w:val="EMEABodyTextIndent"/>
      </w:pPr>
      <w:r w:rsidRPr="005765C2">
        <w:t xml:space="preserve">if you are </w:t>
      </w:r>
      <w:r w:rsidRPr="005765C2">
        <w:rPr>
          <w:b/>
        </w:rPr>
        <w:t>allergic</w:t>
      </w:r>
      <w:r w:rsidRPr="005765C2">
        <w:t xml:space="preserve"> to hydrochlorothiazide or any other sulfonamide-derived medicines</w:t>
      </w:r>
    </w:p>
    <w:p w14:paraId="33B0D0CE" w14:textId="77777777" w:rsidR="009A0EF3" w:rsidRPr="005765C2" w:rsidRDefault="009A0EF3" w:rsidP="0071781D">
      <w:pPr>
        <w:pStyle w:val="EMEABodyTextIndent"/>
      </w:pPr>
      <w:r w:rsidRPr="005765C2">
        <w:t xml:space="preserve">if you are </w:t>
      </w:r>
      <w:r w:rsidRPr="005765C2">
        <w:rPr>
          <w:b/>
        </w:rPr>
        <w:t>more than 3 months pregnant</w:t>
      </w:r>
      <w:r w:rsidRPr="005765C2">
        <w:t>. (It is also better to avoid CoAprovel in early pregnancy – see pregnancy section)</w:t>
      </w:r>
    </w:p>
    <w:p w14:paraId="214734D2" w14:textId="77777777" w:rsidR="009A0EF3" w:rsidRPr="005765C2" w:rsidRDefault="009A0EF3" w:rsidP="0071781D">
      <w:pPr>
        <w:pStyle w:val="EMEABodyTextIndent"/>
      </w:pPr>
      <w:r w:rsidRPr="005765C2">
        <w:t>if you have severe liver or kidney problems</w:t>
      </w:r>
    </w:p>
    <w:p w14:paraId="43C228CA" w14:textId="77777777" w:rsidR="009A0EF3" w:rsidRPr="005765C2" w:rsidRDefault="009A0EF3" w:rsidP="0071781D">
      <w:pPr>
        <w:pStyle w:val="EMEABodyTextIndent"/>
      </w:pPr>
      <w:r w:rsidRPr="005765C2">
        <w:t>if you have difficulty in producing urine</w:t>
      </w:r>
    </w:p>
    <w:p w14:paraId="0AA3B8AF" w14:textId="77777777" w:rsidR="009A0EF3" w:rsidRPr="005765C2" w:rsidRDefault="009A0EF3" w:rsidP="0071781D">
      <w:pPr>
        <w:pStyle w:val="EMEABodyTextIndent"/>
      </w:pPr>
      <w:r w:rsidRPr="005765C2">
        <w:t>if your doctor determines that you have persistently high calcium or low potassium levels in your blood</w:t>
      </w:r>
    </w:p>
    <w:p w14:paraId="45F0C93F" w14:textId="77777777" w:rsidR="009A0EF3" w:rsidRPr="005765C2" w:rsidRDefault="009A0EF3" w:rsidP="00225A18">
      <w:pPr>
        <w:pStyle w:val="EMEABodyTextIndent"/>
        <w:numPr>
          <w:ilvl w:val="0"/>
          <w:numId w:val="29"/>
        </w:numPr>
        <w:rPr>
          <w:i/>
        </w:rPr>
      </w:pPr>
      <w:r w:rsidRPr="005765C2">
        <w:rPr>
          <w:b/>
          <w:bCs/>
        </w:rPr>
        <w:t>if you have diabetes or impaired kidney function</w:t>
      </w:r>
      <w:r w:rsidRPr="005765C2">
        <w:t xml:space="preserve"> and you are treated with</w:t>
      </w:r>
      <w:r w:rsidR="00F76A22" w:rsidRPr="005765C2">
        <w:t xml:space="preserve"> a blood pressure lowering medicine containing</w:t>
      </w:r>
      <w:r w:rsidRPr="005765C2">
        <w:t xml:space="preserve"> aliskiren.</w:t>
      </w:r>
    </w:p>
    <w:p w14:paraId="41654E27" w14:textId="77777777" w:rsidR="009A0EF3" w:rsidRPr="005765C2" w:rsidRDefault="009A0EF3" w:rsidP="00225A18">
      <w:pPr>
        <w:pStyle w:val="EMEABodyText"/>
      </w:pPr>
    </w:p>
    <w:p w14:paraId="667406F5" w14:textId="5749A312" w:rsidR="009A0EF3" w:rsidRPr="005765C2" w:rsidRDefault="009A0EF3" w:rsidP="00225A18">
      <w:pPr>
        <w:pStyle w:val="EMEAHeading3"/>
      </w:pPr>
      <w:r w:rsidRPr="005765C2">
        <w:t>Warnings and precautions</w:t>
      </w:r>
      <w:fldSimple w:instr=" DOCVARIABLE vault_nd_d9a9d62b-95a6-4767-81bd-08d6ab4e2865 \* MERGEFORMAT ">
        <w:r w:rsidR="007A3D8D">
          <w:t xml:space="preserve"> </w:t>
        </w:r>
      </w:fldSimple>
    </w:p>
    <w:p w14:paraId="0C3BC836" w14:textId="77777777" w:rsidR="009A0EF3" w:rsidRPr="005765C2" w:rsidRDefault="009A0EF3" w:rsidP="00225A18">
      <w:pPr>
        <w:pStyle w:val="EMEABodyText"/>
        <w:rPr>
          <w:b/>
        </w:rPr>
      </w:pPr>
      <w:r w:rsidRPr="005765C2">
        <w:t xml:space="preserve">Talk to your doctor before taking CoAprovel and </w:t>
      </w:r>
      <w:r w:rsidRPr="005765C2">
        <w:rPr>
          <w:b/>
        </w:rPr>
        <w:t>if any of the following apply to you:</w:t>
      </w:r>
    </w:p>
    <w:p w14:paraId="6C7C85F9" w14:textId="77777777" w:rsidR="009A0EF3" w:rsidRPr="005765C2" w:rsidRDefault="009A0EF3" w:rsidP="0071781D">
      <w:pPr>
        <w:pStyle w:val="EMEABodyTextIndent"/>
        <w:numPr>
          <w:ilvl w:val="1"/>
          <w:numId w:val="53"/>
        </w:numPr>
        <w:ind w:left="567" w:hanging="567"/>
      </w:pPr>
      <w:r w:rsidRPr="005765C2">
        <w:t xml:space="preserve">if you get </w:t>
      </w:r>
      <w:r w:rsidRPr="005765C2">
        <w:rPr>
          <w:b/>
        </w:rPr>
        <w:t>excessive vomiting or diarrhoea</w:t>
      </w:r>
    </w:p>
    <w:p w14:paraId="002C90CE" w14:textId="77777777" w:rsidR="009A0EF3" w:rsidRPr="005765C2" w:rsidRDefault="009A0EF3" w:rsidP="0071781D">
      <w:pPr>
        <w:pStyle w:val="EMEABodyTextIndent"/>
        <w:numPr>
          <w:ilvl w:val="1"/>
          <w:numId w:val="53"/>
        </w:numPr>
        <w:ind w:left="567" w:hanging="567"/>
      </w:pPr>
      <w:r w:rsidRPr="005765C2">
        <w:t xml:space="preserve">if you suffer from </w:t>
      </w:r>
      <w:r w:rsidRPr="005765C2">
        <w:rPr>
          <w:b/>
        </w:rPr>
        <w:t>kidney problems</w:t>
      </w:r>
      <w:r w:rsidRPr="005765C2">
        <w:t xml:space="preserve"> or have a </w:t>
      </w:r>
      <w:r w:rsidRPr="005765C2">
        <w:rPr>
          <w:b/>
        </w:rPr>
        <w:t>kidney transplant</w:t>
      </w:r>
    </w:p>
    <w:p w14:paraId="48BBDF50" w14:textId="77777777" w:rsidR="009A0EF3" w:rsidRPr="005765C2" w:rsidRDefault="009A0EF3" w:rsidP="0071781D">
      <w:pPr>
        <w:pStyle w:val="EMEABodyTextIndent"/>
        <w:numPr>
          <w:ilvl w:val="1"/>
          <w:numId w:val="53"/>
        </w:numPr>
        <w:ind w:left="567" w:hanging="567"/>
      </w:pPr>
      <w:r w:rsidRPr="005765C2">
        <w:t xml:space="preserve">if you suffer from </w:t>
      </w:r>
      <w:r w:rsidRPr="005765C2">
        <w:rPr>
          <w:b/>
        </w:rPr>
        <w:t>heart problems</w:t>
      </w:r>
    </w:p>
    <w:p w14:paraId="6A72EDE8" w14:textId="77777777" w:rsidR="009A0EF3" w:rsidRPr="005765C2" w:rsidRDefault="009A0EF3" w:rsidP="0071781D">
      <w:pPr>
        <w:pStyle w:val="EMEABodyTextIndent"/>
        <w:numPr>
          <w:ilvl w:val="1"/>
          <w:numId w:val="53"/>
        </w:numPr>
        <w:ind w:left="567" w:hanging="567"/>
      </w:pPr>
      <w:r w:rsidRPr="005765C2">
        <w:lastRenderedPageBreak/>
        <w:t xml:space="preserve">if you suffer from </w:t>
      </w:r>
      <w:r w:rsidRPr="005765C2">
        <w:rPr>
          <w:b/>
        </w:rPr>
        <w:t>liver problems</w:t>
      </w:r>
    </w:p>
    <w:p w14:paraId="561DD072" w14:textId="77777777" w:rsidR="009A0EF3" w:rsidRPr="005765C2" w:rsidRDefault="009A0EF3" w:rsidP="0071781D">
      <w:pPr>
        <w:pStyle w:val="EMEABodyTextIndent"/>
        <w:numPr>
          <w:ilvl w:val="1"/>
          <w:numId w:val="53"/>
        </w:numPr>
        <w:ind w:left="567" w:hanging="567"/>
        <w:rPr>
          <w:b/>
        </w:rPr>
      </w:pPr>
      <w:r w:rsidRPr="005765C2">
        <w:t xml:space="preserve">if you suffer from </w:t>
      </w:r>
      <w:r w:rsidRPr="005765C2">
        <w:rPr>
          <w:b/>
        </w:rPr>
        <w:t>diabetes</w:t>
      </w:r>
    </w:p>
    <w:p w14:paraId="50D28639" w14:textId="77777777" w:rsidR="003961B3" w:rsidRPr="005765C2" w:rsidRDefault="003961B3" w:rsidP="0018659C">
      <w:pPr>
        <w:pStyle w:val="EMEABodyTextIndent"/>
        <w:numPr>
          <w:ilvl w:val="0"/>
          <w:numId w:val="27"/>
        </w:numPr>
      </w:pPr>
      <w:r w:rsidRPr="005765C2">
        <w:t xml:space="preserve">if you develop </w:t>
      </w:r>
      <w:r w:rsidRPr="005765C2">
        <w:rPr>
          <w:b/>
          <w:bCs/>
        </w:rPr>
        <w:t>low blood sugar levels</w:t>
      </w:r>
      <w:r w:rsidRPr="005765C2">
        <w:t xml:space="preserve"> (symptoms may include sweating, weakness, hunger, dizziness, trembling, headache, flushing or paleness, numbness, having a fast, pounding heart beat), particularly if you are being treated for diabetes.</w:t>
      </w:r>
    </w:p>
    <w:p w14:paraId="37740642" w14:textId="77777777" w:rsidR="009A0EF3" w:rsidRPr="005765C2" w:rsidRDefault="009A0EF3" w:rsidP="0079728C">
      <w:pPr>
        <w:pStyle w:val="EMEABodyTextIndent"/>
        <w:numPr>
          <w:ilvl w:val="0"/>
          <w:numId w:val="26"/>
        </w:numPr>
      </w:pPr>
      <w:r w:rsidRPr="005765C2">
        <w:t xml:space="preserve">if you suffer from </w:t>
      </w:r>
      <w:r w:rsidRPr="005765C2">
        <w:rPr>
          <w:b/>
        </w:rPr>
        <w:t>lupus erythematosus</w:t>
      </w:r>
      <w:r w:rsidRPr="005765C2">
        <w:t xml:space="preserve"> (also known as lupus or SLE)</w:t>
      </w:r>
    </w:p>
    <w:p w14:paraId="7920EBBD" w14:textId="77777777" w:rsidR="009A0EF3" w:rsidRPr="005765C2" w:rsidRDefault="009A0EF3" w:rsidP="0079728C">
      <w:pPr>
        <w:pStyle w:val="EMEABodyText"/>
        <w:numPr>
          <w:ilvl w:val="0"/>
          <w:numId w:val="26"/>
        </w:numPr>
      </w:pPr>
      <w:r w:rsidRPr="005765C2">
        <w:t xml:space="preserve">if you suffer from </w:t>
      </w:r>
      <w:r w:rsidRPr="005765C2">
        <w:rPr>
          <w:b/>
        </w:rPr>
        <w:t>primary aldosteronism</w:t>
      </w:r>
      <w:r w:rsidRPr="005765C2">
        <w:t xml:space="preserve"> (a condition related to high production of the hormone aldosterone, which causes sodium retention and, in turn, an increase in blood pressure).</w:t>
      </w:r>
    </w:p>
    <w:p w14:paraId="7F00A2B9" w14:textId="77777777" w:rsidR="00F76A22" w:rsidRPr="005765C2" w:rsidRDefault="009A0EF3" w:rsidP="00F76A22">
      <w:pPr>
        <w:pStyle w:val="EMEABodyTextIndent"/>
        <w:numPr>
          <w:ilvl w:val="0"/>
          <w:numId w:val="46"/>
        </w:numPr>
        <w:tabs>
          <w:tab w:val="clear" w:pos="360"/>
          <w:tab w:val="num" w:pos="550"/>
        </w:tabs>
      </w:pPr>
      <w:r w:rsidRPr="005765C2">
        <w:t xml:space="preserve">if you are taking </w:t>
      </w:r>
      <w:r w:rsidR="00F76A22" w:rsidRPr="005765C2">
        <w:t>any of the following medicines used to treat high blood pressure:</w:t>
      </w:r>
    </w:p>
    <w:p w14:paraId="566F9728" w14:textId="77777777" w:rsidR="00F76A22" w:rsidRPr="005765C2" w:rsidRDefault="00F76A22" w:rsidP="00E12EB9">
      <w:pPr>
        <w:pStyle w:val="EMEABodyText"/>
        <w:numPr>
          <w:ilvl w:val="1"/>
          <w:numId w:val="46"/>
        </w:numPr>
      </w:pPr>
      <w:r w:rsidRPr="005765C2">
        <w:t>an ACE-inhibitor ( for example enalapril, lisinopril, ramipril) in particular if you have diabetes-related kidney problems.</w:t>
      </w:r>
    </w:p>
    <w:p w14:paraId="1206AE6E" w14:textId="77777777" w:rsidR="00F76A22" w:rsidRPr="005765C2" w:rsidRDefault="00F76A22" w:rsidP="00E12EB9">
      <w:pPr>
        <w:pStyle w:val="EMEABodyText"/>
        <w:numPr>
          <w:ilvl w:val="1"/>
          <w:numId w:val="46"/>
        </w:numPr>
      </w:pPr>
      <w:r w:rsidRPr="005765C2">
        <w:t>aliskiren.</w:t>
      </w:r>
    </w:p>
    <w:p w14:paraId="255E5DB9" w14:textId="77777777" w:rsidR="0014092E" w:rsidRPr="005765C2" w:rsidRDefault="0014092E" w:rsidP="0014092E">
      <w:pPr>
        <w:pStyle w:val="EMEABodyText"/>
        <w:numPr>
          <w:ilvl w:val="0"/>
          <w:numId w:val="46"/>
        </w:numPr>
      </w:pPr>
      <w:r w:rsidRPr="005765C2">
        <w:t xml:space="preserve">if you have had </w:t>
      </w:r>
      <w:r w:rsidRPr="005765C2">
        <w:rPr>
          <w:b/>
        </w:rPr>
        <w:t>skin cancer</w:t>
      </w:r>
      <w:r w:rsidRPr="005765C2">
        <w:t xml:space="preserve"> </w:t>
      </w:r>
      <w:r w:rsidRPr="005765C2">
        <w:rPr>
          <w:b/>
        </w:rPr>
        <w:t>or if you develop an</w:t>
      </w:r>
      <w:r w:rsidRPr="005765C2">
        <w:t xml:space="preserve"> </w:t>
      </w:r>
      <w:r w:rsidRPr="005765C2">
        <w:rPr>
          <w:b/>
        </w:rPr>
        <w:t>unexpected skin lesion</w:t>
      </w:r>
      <w:r w:rsidRPr="005765C2">
        <w:t xml:space="preserve"> during the treatment. Treatment with hydrochlorothiazide, particularly long term use with high doses, may increase the risk of some types of skin and lip cancer (non-melanoma skin cancer). Protect your skin from sun exposure and UV rays while taking CoAprovel</w:t>
      </w:r>
    </w:p>
    <w:p w14:paraId="303E38AE" w14:textId="77777777" w:rsidR="00F2695E" w:rsidRPr="005765C2" w:rsidRDefault="00F2695E" w:rsidP="0014092E">
      <w:pPr>
        <w:pStyle w:val="EMEABodyText"/>
        <w:numPr>
          <w:ilvl w:val="0"/>
          <w:numId w:val="46"/>
        </w:numPr>
      </w:pPr>
      <w:r w:rsidRPr="005765C2">
        <w:t>if you experienced breathing or lung problems (including inflammation or fluid in the lungs) following hydrochlorothiazide intake in the past. If you develop any severe shortness of breath or difficulty breathing after taking CoAprovel, seek medical attention immediately.</w:t>
      </w:r>
    </w:p>
    <w:p w14:paraId="5E114712" w14:textId="77777777" w:rsidR="00904971" w:rsidRPr="005765C2" w:rsidRDefault="00904971" w:rsidP="00F76A22">
      <w:pPr>
        <w:pStyle w:val="EMEABodyText"/>
      </w:pPr>
    </w:p>
    <w:p w14:paraId="57E071E7" w14:textId="77777777" w:rsidR="00F76A22" w:rsidRPr="005765C2" w:rsidRDefault="00F76A22" w:rsidP="00F76A22">
      <w:pPr>
        <w:pStyle w:val="EMEABodyText"/>
      </w:pPr>
      <w:r w:rsidRPr="005765C2">
        <w:t>Your doctor may check your kidney function, blood pressure, and the amount of electrolytes (e.g. potassium) in your blood at regular intervals.</w:t>
      </w:r>
    </w:p>
    <w:p w14:paraId="587E8821" w14:textId="77777777" w:rsidR="005F3EDD" w:rsidRPr="005765C2" w:rsidRDefault="005F3EDD" w:rsidP="00F76A22">
      <w:pPr>
        <w:pStyle w:val="EMEABodyText"/>
      </w:pPr>
    </w:p>
    <w:p w14:paraId="09393255" w14:textId="77777777" w:rsidR="005F3EDD" w:rsidRPr="005765C2" w:rsidRDefault="005F3EDD" w:rsidP="00F76A22">
      <w:pPr>
        <w:pStyle w:val="EMEABodyText"/>
      </w:pPr>
      <w:r w:rsidRPr="005765C2">
        <w:rPr>
          <w:bCs/>
          <w:szCs w:val="22"/>
        </w:rPr>
        <w:t xml:space="preserve">Talk to your doctor </w:t>
      </w:r>
      <w:r w:rsidRPr="005765C2">
        <w:t>if you experience abdominal pain, nausea, vomiting or diarrhoea after taking CoAprovel. Your doctor will decide on further treatment. Do not stop taking CoAprovel on your own.</w:t>
      </w:r>
    </w:p>
    <w:p w14:paraId="724CA045" w14:textId="77777777" w:rsidR="00F76A22" w:rsidRPr="005765C2" w:rsidRDefault="00F76A22" w:rsidP="00F76A22">
      <w:pPr>
        <w:pStyle w:val="EMEABodyText"/>
      </w:pPr>
    </w:p>
    <w:p w14:paraId="00AD7C85" w14:textId="77777777" w:rsidR="00F76A22" w:rsidRPr="005765C2" w:rsidRDefault="00F76A22" w:rsidP="00F76A22">
      <w:pPr>
        <w:pStyle w:val="EMEABodyText"/>
      </w:pPr>
      <w:r w:rsidRPr="005765C2">
        <w:t>See also information under the heading “Do not take CoAprovel”.</w:t>
      </w:r>
    </w:p>
    <w:p w14:paraId="1A8E9AC3" w14:textId="77777777" w:rsidR="009A0EF3" w:rsidRPr="005765C2" w:rsidRDefault="009A0EF3" w:rsidP="00225A18">
      <w:pPr>
        <w:pStyle w:val="EMEABodyText"/>
      </w:pPr>
    </w:p>
    <w:p w14:paraId="6BD3F744"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pregnant. CoAprovel is not recommended in early pregnancy, and must not be taken if you are more than 3 months pregnant, as it may cause serious harm to your baby if used at that stage (see pregnancy section).</w:t>
      </w:r>
    </w:p>
    <w:p w14:paraId="3DC1DB89" w14:textId="77777777" w:rsidR="009A0EF3" w:rsidRPr="005765C2" w:rsidRDefault="009A0EF3">
      <w:pPr>
        <w:pStyle w:val="EMEABodyText"/>
      </w:pPr>
    </w:p>
    <w:p w14:paraId="510FE153" w14:textId="04AF4F66" w:rsidR="009A0EF3" w:rsidRPr="005765C2" w:rsidRDefault="009A0EF3" w:rsidP="00225A18">
      <w:pPr>
        <w:pStyle w:val="EMEAHeading3"/>
      </w:pPr>
      <w:r w:rsidRPr="005765C2">
        <w:t>You should also tell your doctor:</w:t>
      </w:r>
      <w:fldSimple w:instr=" DOCVARIABLE vault_nd_6249ef97-641f-4751-9f6f-8d1d2b280b81 \* MERGEFORMAT ">
        <w:r w:rsidR="007A3D8D">
          <w:t xml:space="preserve"> </w:t>
        </w:r>
      </w:fldSimple>
    </w:p>
    <w:p w14:paraId="6943FCB9" w14:textId="77777777" w:rsidR="009A0EF3" w:rsidRPr="005765C2" w:rsidRDefault="009A0EF3" w:rsidP="0071781D">
      <w:pPr>
        <w:pStyle w:val="EMEABodyTextIndent"/>
        <w:numPr>
          <w:ilvl w:val="0"/>
          <w:numId w:val="29"/>
        </w:numPr>
      </w:pPr>
      <w:r w:rsidRPr="005765C2">
        <w:t xml:space="preserve">if you are on a </w:t>
      </w:r>
      <w:r w:rsidRPr="005765C2">
        <w:rPr>
          <w:b/>
        </w:rPr>
        <w:t>low-salt diet</w:t>
      </w:r>
    </w:p>
    <w:p w14:paraId="704341A9" w14:textId="77777777" w:rsidR="009A0EF3" w:rsidRPr="005765C2" w:rsidRDefault="009A0EF3" w:rsidP="0071781D">
      <w:pPr>
        <w:pStyle w:val="EMEABodyTextIndent"/>
        <w:numPr>
          <w:ilvl w:val="0"/>
          <w:numId w:val="29"/>
        </w:numPr>
      </w:pPr>
      <w:r w:rsidRPr="005765C2">
        <w:t xml:space="preserve">if you have signs such as </w:t>
      </w:r>
      <w:r w:rsidRPr="005765C2">
        <w:rPr>
          <w:b/>
        </w:rPr>
        <w:t>abnormal thirst</w:t>
      </w:r>
      <w:r w:rsidRPr="005765C2">
        <w:t xml:space="preserve">, </w:t>
      </w:r>
      <w:r w:rsidRPr="005765C2">
        <w:rPr>
          <w:b/>
        </w:rPr>
        <w:t>dry mouth</w:t>
      </w:r>
      <w:r w:rsidRPr="005765C2">
        <w:t xml:space="preserve">, </w:t>
      </w:r>
      <w:r w:rsidRPr="005765C2">
        <w:rPr>
          <w:b/>
        </w:rPr>
        <w:t>general weakness</w:t>
      </w:r>
      <w:r w:rsidRPr="005765C2">
        <w:t xml:space="preserve">, </w:t>
      </w:r>
      <w:r w:rsidRPr="005765C2">
        <w:rPr>
          <w:b/>
        </w:rPr>
        <w:t>drowsiness</w:t>
      </w:r>
      <w:r w:rsidRPr="005765C2">
        <w:t xml:space="preserve">, </w:t>
      </w:r>
      <w:r w:rsidRPr="005765C2">
        <w:rPr>
          <w:b/>
        </w:rPr>
        <w:t>muscle pain or cramps</w:t>
      </w:r>
      <w:r w:rsidRPr="005765C2">
        <w:t xml:space="preserve">, </w:t>
      </w:r>
      <w:r w:rsidRPr="005765C2">
        <w:rPr>
          <w:b/>
        </w:rPr>
        <w:t>nausea</w:t>
      </w:r>
      <w:r w:rsidRPr="005765C2">
        <w:t xml:space="preserve">, </w:t>
      </w:r>
      <w:r w:rsidRPr="005765C2">
        <w:rPr>
          <w:b/>
        </w:rPr>
        <w:t>vomiting</w:t>
      </w:r>
      <w:r w:rsidRPr="005765C2">
        <w:t xml:space="preserve">, or an </w:t>
      </w:r>
      <w:r w:rsidRPr="005765C2">
        <w:rPr>
          <w:b/>
        </w:rPr>
        <w:t>abnormally fast heart beat</w:t>
      </w:r>
      <w:r w:rsidRPr="005765C2">
        <w:t xml:space="preserve"> which may indicate an excessive effect of hydrochlorothiazide (contained in CoAprovel)</w:t>
      </w:r>
    </w:p>
    <w:p w14:paraId="5F3AE548" w14:textId="77777777" w:rsidR="009A0EF3" w:rsidRPr="005765C2" w:rsidRDefault="009A0EF3" w:rsidP="0071781D">
      <w:pPr>
        <w:pStyle w:val="EMEABodyTextIndent"/>
        <w:numPr>
          <w:ilvl w:val="0"/>
          <w:numId w:val="29"/>
        </w:numPr>
      </w:pPr>
      <w:r w:rsidRPr="005765C2">
        <w:t xml:space="preserve">if you experience an increased </w:t>
      </w:r>
      <w:r w:rsidRPr="005765C2">
        <w:rPr>
          <w:b/>
        </w:rPr>
        <w:t>sensitivity of the skin to the sun</w:t>
      </w:r>
      <w:r w:rsidRPr="005765C2">
        <w:t xml:space="preserve"> with symptoms of sunburn (such as redness, itching, swelling, blistering) occurring more quickly than normal</w:t>
      </w:r>
    </w:p>
    <w:p w14:paraId="717AE2C8" w14:textId="77777777" w:rsidR="009A0EF3" w:rsidRPr="005765C2" w:rsidRDefault="009A0EF3" w:rsidP="0071781D">
      <w:pPr>
        <w:pStyle w:val="EMEABodyTextIndent"/>
        <w:numPr>
          <w:ilvl w:val="0"/>
          <w:numId w:val="29"/>
        </w:numPr>
        <w:rPr>
          <w:b/>
        </w:rPr>
      </w:pPr>
      <w:r w:rsidRPr="005765C2">
        <w:t xml:space="preserve">if you are </w:t>
      </w:r>
      <w:r w:rsidRPr="005765C2">
        <w:rPr>
          <w:b/>
        </w:rPr>
        <w:t>going to</w:t>
      </w:r>
      <w:r w:rsidRPr="005765C2">
        <w:t xml:space="preserve"> </w:t>
      </w:r>
      <w:r w:rsidRPr="005765C2">
        <w:rPr>
          <w:b/>
        </w:rPr>
        <w:t>have an operation</w:t>
      </w:r>
      <w:r w:rsidRPr="005765C2">
        <w:t xml:space="preserve"> (surgery) or </w:t>
      </w:r>
      <w:r w:rsidRPr="005765C2">
        <w:rPr>
          <w:b/>
        </w:rPr>
        <w:t xml:space="preserve">be given anaesthetics </w:t>
      </w:r>
    </w:p>
    <w:p w14:paraId="125AF484" w14:textId="77777777" w:rsidR="002F6CF1" w:rsidRPr="005765C2" w:rsidRDefault="002F6CF1" w:rsidP="002F6CF1">
      <w:pPr>
        <w:pStyle w:val="EMEABodyTextIndent"/>
        <w:numPr>
          <w:ilvl w:val="0"/>
          <w:numId w:val="29"/>
        </w:numPr>
      </w:pPr>
      <w:r w:rsidRPr="005765C2">
        <w:t xml:space="preserve">if you have </w:t>
      </w:r>
      <w:r w:rsidRPr="005765C2">
        <w:rPr>
          <w:b/>
          <w:bCs/>
        </w:rPr>
        <w:t>decrease in your vision or pain in one or both of your eyes</w:t>
      </w:r>
      <w:r w:rsidRPr="005765C2">
        <w:t xml:space="preserve"> while taking CoAprovel. These could be symptoms of fluid accumulation in the vascular layer of the eye (choroidal effusion) </w:t>
      </w:r>
      <w:r w:rsidRPr="005765C2">
        <w:rPr>
          <w:sz w:val="24"/>
          <w:szCs w:val="24"/>
        </w:rPr>
        <w:t xml:space="preserve">or an increase of pressure in your eye (glaucoma) and can happen within hours to a week of taking </w:t>
      </w:r>
      <w:r w:rsidRPr="005765C2">
        <w:t>CoAprovel</w:t>
      </w:r>
      <w:r w:rsidRPr="005765C2">
        <w:rPr>
          <w:sz w:val="24"/>
          <w:szCs w:val="24"/>
        </w:rPr>
        <w:t>. This can lead to permanent vision loss, if not treated. If you earlier have had a penicillin or sulfonamide allergy, you can be at higher risk of developing this</w:t>
      </w:r>
      <w:r w:rsidRPr="005765C2">
        <w:t>. You should discontinue CoAprovel treatment and seek prompt medical attention.</w:t>
      </w:r>
    </w:p>
    <w:p w14:paraId="4663281F" w14:textId="77777777" w:rsidR="009A0EF3" w:rsidRPr="005765C2" w:rsidRDefault="009A0EF3">
      <w:pPr>
        <w:pStyle w:val="EMEABodyText"/>
      </w:pPr>
    </w:p>
    <w:p w14:paraId="650701A1" w14:textId="77777777" w:rsidR="009A0EF3" w:rsidRPr="005765C2" w:rsidRDefault="009A0EF3">
      <w:pPr>
        <w:pStyle w:val="EMEABodyText"/>
      </w:pPr>
      <w:r w:rsidRPr="005765C2">
        <w:t>The hydrochlorothiazide contained in this medicine could produce a positive result in an anti-doping test.</w:t>
      </w:r>
    </w:p>
    <w:p w14:paraId="58D66B8F" w14:textId="77777777" w:rsidR="009A0EF3" w:rsidRPr="005765C2" w:rsidRDefault="009A0EF3">
      <w:pPr>
        <w:pStyle w:val="EMEABodyText"/>
      </w:pPr>
    </w:p>
    <w:p w14:paraId="34E92045" w14:textId="0C74C56F" w:rsidR="009A0EF3" w:rsidRPr="005765C2" w:rsidRDefault="009A0EF3" w:rsidP="00225A18">
      <w:pPr>
        <w:pStyle w:val="EMEAHeading2"/>
      </w:pPr>
      <w:r w:rsidRPr="005765C2">
        <w:t>Children and adolescents</w:t>
      </w:r>
      <w:fldSimple w:instr=" DOCVARIABLE vault_nd_68d4e5f2-0e46-4213-8eee-c381f34bf986 \* MERGEFORMAT ">
        <w:r w:rsidR="007A3D8D">
          <w:t xml:space="preserve"> </w:t>
        </w:r>
      </w:fldSimple>
    </w:p>
    <w:p w14:paraId="6E87D04E" w14:textId="77777777" w:rsidR="009A0EF3" w:rsidRPr="005765C2" w:rsidRDefault="009A0EF3" w:rsidP="00225A18">
      <w:pPr>
        <w:pStyle w:val="EMEABodyText"/>
      </w:pPr>
      <w:r w:rsidRPr="005765C2">
        <w:t>CoAprovel should not be given to children and adolescents (under 18 years).</w:t>
      </w:r>
    </w:p>
    <w:p w14:paraId="6B4F26FC" w14:textId="77777777" w:rsidR="009A0EF3" w:rsidRPr="005765C2" w:rsidRDefault="009A0EF3" w:rsidP="00225A18">
      <w:pPr>
        <w:pStyle w:val="EMEABodyText"/>
      </w:pPr>
    </w:p>
    <w:p w14:paraId="56978C0E" w14:textId="6831C494" w:rsidR="009A0EF3" w:rsidRPr="005765C2" w:rsidRDefault="009A0EF3" w:rsidP="00225A18">
      <w:pPr>
        <w:pStyle w:val="EMEAHeading3"/>
      </w:pPr>
      <w:r w:rsidRPr="005765C2">
        <w:lastRenderedPageBreak/>
        <w:t>Other medicines and CoAprovel</w:t>
      </w:r>
      <w:fldSimple w:instr=" DOCVARIABLE vault_nd_e4724cfa-2bd9-438c-b98d-90361c8d5813 \* MERGEFORMAT ">
        <w:r w:rsidR="007A3D8D">
          <w:t xml:space="preserve"> </w:t>
        </w:r>
      </w:fldSimple>
    </w:p>
    <w:p w14:paraId="0EE4CE54" w14:textId="77777777" w:rsidR="009A0EF3" w:rsidRPr="005765C2" w:rsidRDefault="009A0EF3">
      <w:pPr>
        <w:pStyle w:val="EMEABodyText"/>
      </w:pPr>
      <w:r w:rsidRPr="005765C2">
        <w:t>Tell your doctor or pharmacist if you are taking, have recently taken or might take any other medicines.</w:t>
      </w:r>
    </w:p>
    <w:p w14:paraId="7ACC2CCD" w14:textId="77777777" w:rsidR="009A0EF3" w:rsidRPr="005765C2" w:rsidRDefault="009A0EF3">
      <w:pPr>
        <w:pStyle w:val="EMEABodyText"/>
      </w:pPr>
    </w:p>
    <w:p w14:paraId="05DFAED6" w14:textId="77777777" w:rsidR="009A0EF3" w:rsidRPr="005765C2" w:rsidRDefault="009A0EF3">
      <w:pPr>
        <w:pStyle w:val="EMEABodyText"/>
      </w:pPr>
      <w:r w:rsidRPr="005765C2">
        <w:t>Diuretic agents such as the hydrochlorothiazide contained in CoAprovel may have an effect on other medicines. Preparations containing lithium should not be taken with CoAprovel without close supervision by your doctor.</w:t>
      </w:r>
    </w:p>
    <w:p w14:paraId="7142ECAE" w14:textId="77777777" w:rsidR="00FF544C" w:rsidRPr="005765C2" w:rsidRDefault="00FF544C">
      <w:pPr>
        <w:pStyle w:val="EMEABodyText"/>
      </w:pPr>
    </w:p>
    <w:p w14:paraId="2F7EBE1B" w14:textId="77777777" w:rsidR="002D6F07" w:rsidRPr="005765C2" w:rsidRDefault="00FF544C">
      <w:pPr>
        <w:pStyle w:val="EMEABodyText"/>
      </w:pPr>
      <w:r w:rsidRPr="005765C2">
        <w:t>Your doctor may need to change your dose and/or to take other precautions</w:t>
      </w:r>
      <w:r w:rsidR="002D6F07" w:rsidRPr="005765C2">
        <w:t>:</w:t>
      </w:r>
    </w:p>
    <w:p w14:paraId="2C4FE50E" w14:textId="77777777" w:rsidR="00FF544C" w:rsidRPr="005765C2" w:rsidRDefault="002D6F07">
      <w:pPr>
        <w:pStyle w:val="EMEABodyText"/>
      </w:pPr>
      <w:r w:rsidRPr="005765C2">
        <w:t>If</w:t>
      </w:r>
      <w:r w:rsidR="00FF544C" w:rsidRPr="005765C2">
        <w:t xml:space="preserve"> you are taking </w:t>
      </w:r>
      <w:r w:rsidRPr="005765C2">
        <w:t xml:space="preserve">an ACE-inhibitor or </w:t>
      </w:r>
      <w:r w:rsidR="00FF544C" w:rsidRPr="005765C2">
        <w:t>alisk</w:t>
      </w:r>
      <w:r w:rsidR="00DF6513" w:rsidRPr="005765C2">
        <w:t>i</w:t>
      </w:r>
      <w:r w:rsidR="00FF544C" w:rsidRPr="005765C2">
        <w:t>r</w:t>
      </w:r>
      <w:r w:rsidR="00DF6513" w:rsidRPr="005765C2">
        <w:t>e</w:t>
      </w:r>
      <w:r w:rsidR="00FF544C" w:rsidRPr="005765C2">
        <w:t>n</w:t>
      </w:r>
      <w:r w:rsidRPr="005765C2">
        <w:t xml:space="preserve"> (see also information under the headings “Do not take CoAprovel” and “Warnings and </w:t>
      </w:r>
      <w:r w:rsidR="00316E84" w:rsidRPr="005765C2">
        <w:t>p</w:t>
      </w:r>
      <w:r w:rsidRPr="005765C2">
        <w:t>recautions”)</w:t>
      </w:r>
      <w:r w:rsidR="00FF544C" w:rsidRPr="005765C2">
        <w:t>.</w:t>
      </w:r>
    </w:p>
    <w:p w14:paraId="10131C5C" w14:textId="77777777" w:rsidR="009A0EF3" w:rsidRPr="005765C2" w:rsidRDefault="009A0EF3">
      <w:pPr>
        <w:pStyle w:val="EMEABodyText"/>
      </w:pPr>
    </w:p>
    <w:p w14:paraId="4833B9D5" w14:textId="60C27C07" w:rsidR="009A0EF3" w:rsidRPr="005765C2" w:rsidRDefault="009A0EF3" w:rsidP="00225A18">
      <w:pPr>
        <w:pStyle w:val="EMEAHeading3"/>
      </w:pPr>
      <w:r w:rsidRPr="005765C2">
        <w:t>You may need to have blood checks if you take:</w:t>
      </w:r>
      <w:fldSimple w:instr=" DOCVARIABLE vault_nd_25fb96e2-82f3-409e-9575-07d42c5192a6 \* MERGEFORMAT ">
        <w:r w:rsidR="007A3D8D">
          <w:t xml:space="preserve"> </w:t>
        </w:r>
      </w:fldSimple>
    </w:p>
    <w:p w14:paraId="036CF401" w14:textId="77777777" w:rsidR="009A0EF3" w:rsidRPr="005765C2" w:rsidRDefault="009A0EF3" w:rsidP="00225A18">
      <w:pPr>
        <w:pStyle w:val="EMEABodyTextIndent"/>
      </w:pPr>
      <w:r w:rsidRPr="005765C2">
        <w:t>potassium supplements</w:t>
      </w:r>
    </w:p>
    <w:p w14:paraId="05D972C1" w14:textId="77777777" w:rsidR="009A0EF3" w:rsidRPr="005765C2" w:rsidRDefault="009A0EF3" w:rsidP="00225A18">
      <w:pPr>
        <w:pStyle w:val="EMEABodyTextIndent"/>
      </w:pPr>
      <w:r w:rsidRPr="005765C2">
        <w:t>salt substitutes containing potassium</w:t>
      </w:r>
    </w:p>
    <w:p w14:paraId="021405EC" w14:textId="77777777" w:rsidR="009A0EF3" w:rsidRPr="005765C2" w:rsidRDefault="009A0EF3" w:rsidP="00225A18">
      <w:pPr>
        <w:pStyle w:val="EMEABodyTextIndent"/>
      </w:pPr>
      <w:r w:rsidRPr="005765C2">
        <w:t>potassium sparing medicines or other diuretics (water tablets)</w:t>
      </w:r>
    </w:p>
    <w:p w14:paraId="5533DDDD" w14:textId="77777777" w:rsidR="009A0EF3" w:rsidRPr="005765C2" w:rsidRDefault="009A0EF3" w:rsidP="00225A18">
      <w:pPr>
        <w:pStyle w:val="EMEABodyTextIndent"/>
      </w:pPr>
      <w:r w:rsidRPr="005765C2">
        <w:t>some laxatives</w:t>
      </w:r>
    </w:p>
    <w:p w14:paraId="41D34ACB" w14:textId="77777777" w:rsidR="009A0EF3" w:rsidRPr="005765C2" w:rsidRDefault="009A0EF3" w:rsidP="00225A18">
      <w:pPr>
        <w:pStyle w:val="EMEABodyTextIndent"/>
      </w:pPr>
      <w:r w:rsidRPr="005765C2">
        <w:t>medicines for the treatment of gout</w:t>
      </w:r>
    </w:p>
    <w:p w14:paraId="61E9209D" w14:textId="77777777" w:rsidR="009A0EF3" w:rsidRPr="005765C2" w:rsidRDefault="009A0EF3" w:rsidP="00225A18">
      <w:pPr>
        <w:pStyle w:val="EMEABodyTextIndent"/>
      </w:pPr>
      <w:r w:rsidRPr="005765C2">
        <w:t>therapeutic vitamin D supplements</w:t>
      </w:r>
    </w:p>
    <w:p w14:paraId="47952331" w14:textId="77777777" w:rsidR="009A0EF3" w:rsidRPr="005765C2" w:rsidRDefault="009A0EF3" w:rsidP="00225A18">
      <w:pPr>
        <w:pStyle w:val="EMEABodyTextIndent"/>
      </w:pPr>
      <w:r w:rsidRPr="005765C2">
        <w:t>medicines to control heart rhythm</w:t>
      </w:r>
    </w:p>
    <w:p w14:paraId="3F73E7D1" w14:textId="77777777" w:rsidR="009A0EF3" w:rsidRPr="005765C2" w:rsidRDefault="009A0EF3" w:rsidP="00225A18">
      <w:pPr>
        <w:pStyle w:val="EMEABodyTextIndent"/>
      </w:pPr>
      <w:r w:rsidRPr="005765C2">
        <w:t xml:space="preserve">medicines for diabetes (oral agents </w:t>
      </w:r>
      <w:r w:rsidR="003961B3" w:rsidRPr="005765C2">
        <w:t xml:space="preserve">as repaglinide </w:t>
      </w:r>
      <w:r w:rsidRPr="005765C2">
        <w:t xml:space="preserve">or insulins) </w:t>
      </w:r>
    </w:p>
    <w:p w14:paraId="5C910EAC" w14:textId="77777777" w:rsidR="009A0EF3" w:rsidRPr="005765C2" w:rsidRDefault="009A0EF3" w:rsidP="00225A18">
      <w:pPr>
        <w:pStyle w:val="EMEABodyTextIndent"/>
      </w:pPr>
      <w:r w:rsidRPr="005765C2">
        <w:t>carbamazepine (a medicine for the treatment of epilepsy).</w:t>
      </w:r>
    </w:p>
    <w:p w14:paraId="43ECBCD8" w14:textId="77777777" w:rsidR="009A0EF3" w:rsidRPr="005765C2" w:rsidRDefault="009A0EF3" w:rsidP="00225A18">
      <w:pPr>
        <w:pStyle w:val="EMEABodyTextIndent"/>
        <w:numPr>
          <w:ilvl w:val="0"/>
          <w:numId w:val="0"/>
        </w:numPr>
      </w:pPr>
    </w:p>
    <w:p w14:paraId="6C157492" w14:textId="77777777" w:rsidR="009A0EF3" w:rsidRPr="005765C2" w:rsidRDefault="009A0EF3" w:rsidP="00225A18">
      <w:pPr>
        <w:pStyle w:val="EMEABodyText"/>
        <w:rPr>
          <w:szCs w:val="22"/>
        </w:rPr>
      </w:pPr>
      <w:r w:rsidRPr="005765C2">
        <w:rPr>
          <w:szCs w:val="22"/>
        </w:rPr>
        <w:t>It is also important to tell your doctor if you are taking other medicines to reduce your blood pressure, steroids, medicines to treat cancer, pain killers, arthritis medicines, or colestyramine and colestipol resins for lowering blood cholesterol.</w:t>
      </w:r>
    </w:p>
    <w:p w14:paraId="0E25F788" w14:textId="77777777" w:rsidR="009A0EF3" w:rsidRPr="005765C2" w:rsidRDefault="009A0EF3" w:rsidP="00225A18">
      <w:pPr>
        <w:pStyle w:val="EMEABodyText"/>
      </w:pPr>
    </w:p>
    <w:p w14:paraId="6195E4DC" w14:textId="27BADD89" w:rsidR="009A0EF3" w:rsidRPr="005765C2" w:rsidRDefault="009A0EF3" w:rsidP="00225A18">
      <w:pPr>
        <w:pStyle w:val="EMEAHeading3"/>
      </w:pPr>
      <w:r w:rsidRPr="005765C2">
        <w:t>CoAprovel with food and drink</w:t>
      </w:r>
      <w:fldSimple w:instr=" DOCVARIABLE vault_nd_9babf43c-6dba-42a5-902b-6258a766b7a8 \* MERGEFORMAT ">
        <w:r w:rsidR="007A3D8D">
          <w:t xml:space="preserve"> </w:t>
        </w:r>
      </w:fldSimple>
    </w:p>
    <w:p w14:paraId="4E79BE90" w14:textId="77777777" w:rsidR="009A0EF3" w:rsidRPr="005765C2" w:rsidRDefault="009A0EF3" w:rsidP="00225A18">
      <w:pPr>
        <w:pStyle w:val="EMEABodyText"/>
      </w:pPr>
      <w:r w:rsidRPr="005765C2">
        <w:t>CoAprovel can be taken with or without food.</w:t>
      </w:r>
    </w:p>
    <w:p w14:paraId="2F9070B5" w14:textId="77777777" w:rsidR="009A0EF3" w:rsidRPr="005765C2" w:rsidRDefault="009A0EF3" w:rsidP="00225A18">
      <w:pPr>
        <w:pStyle w:val="EMEABodyText"/>
      </w:pPr>
    </w:p>
    <w:p w14:paraId="534093CA" w14:textId="77777777" w:rsidR="009A0EF3" w:rsidRPr="005765C2" w:rsidRDefault="009A0EF3" w:rsidP="00225A18">
      <w:pPr>
        <w:pStyle w:val="EMEABodyText"/>
      </w:pPr>
      <w:r w:rsidRPr="005765C2">
        <w:t>Due to the hydrochlorothiazide contained in CoAprovel, if you drink alcohol while on treatment with this medicine, you may have an increased feeling of dizziness on standing up, specially when getting up from a sitting position.</w:t>
      </w:r>
    </w:p>
    <w:p w14:paraId="6F728386" w14:textId="77777777" w:rsidR="009A0EF3" w:rsidRPr="005765C2" w:rsidRDefault="009A0EF3" w:rsidP="00225A18">
      <w:pPr>
        <w:pStyle w:val="EMEABodyText"/>
      </w:pPr>
    </w:p>
    <w:p w14:paraId="172C8F0A" w14:textId="61DED225" w:rsidR="009A0EF3" w:rsidRPr="005765C2" w:rsidRDefault="009A0EF3" w:rsidP="00225A18">
      <w:pPr>
        <w:pStyle w:val="EMEAHeading3"/>
      </w:pPr>
      <w:r w:rsidRPr="005765C2">
        <w:t>Pregnancy, breast-feeding and fertility</w:t>
      </w:r>
      <w:fldSimple w:instr=" DOCVARIABLE vault_nd_bfdeffad-79c1-45f6-bf53-db2053a68735 \* MERGEFORMAT ">
        <w:r w:rsidR="007A3D8D">
          <w:t xml:space="preserve"> </w:t>
        </w:r>
      </w:fldSimple>
    </w:p>
    <w:p w14:paraId="237820B7" w14:textId="77777777" w:rsidR="00996A66" w:rsidRPr="005765C2" w:rsidRDefault="00996A66" w:rsidP="00225A18">
      <w:pPr>
        <w:pStyle w:val="EMEAHeading2"/>
      </w:pPr>
    </w:p>
    <w:p w14:paraId="528BDB28" w14:textId="2BAEA7F3" w:rsidR="009A0EF3" w:rsidRPr="005765C2" w:rsidRDefault="009A0EF3" w:rsidP="00225A18">
      <w:pPr>
        <w:pStyle w:val="EMEAHeading2"/>
      </w:pPr>
      <w:r w:rsidRPr="005765C2">
        <w:t>Pregnancy</w:t>
      </w:r>
      <w:fldSimple w:instr=" DOCVARIABLE vault_nd_bdecbf7e-2e77-45d3-968e-c853a2f2a12d \* MERGEFORMAT ">
        <w:r w:rsidR="007A3D8D">
          <w:t xml:space="preserve"> </w:t>
        </w:r>
      </w:fldSimple>
    </w:p>
    <w:p w14:paraId="5A635CBB"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xml:space="preserve">) pregnant. Your doctor will normally advise you to stop taking CoAprovel before you become pregnant or as soon as you know you are pregnant and will advise you to take another medicine instead of CoAprovel. CoAprovel is not recommended </w:t>
      </w:r>
      <w:r w:rsidR="00E81237" w:rsidRPr="005765C2">
        <w:t xml:space="preserve">in early </w:t>
      </w:r>
      <w:r w:rsidRPr="005765C2">
        <w:t>pregnancy, and must not be taken when more than 3 months pregnant, as it may cause serious harm to your baby if used after the third month of pregnancy.</w:t>
      </w:r>
    </w:p>
    <w:p w14:paraId="30E94B8D" w14:textId="77777777" w:rsidR="009A0EF3" w:rsidRPr="005765C2" w:rsidRDefault="009A0EF3" w:rsidP="00225A18">
      <w:pPr>
        <w:pStyle w:val="EMEABodyText"/>
      </w:pPr>
    </w:p>
    <w:p w14:paraId="01041CFE" w14:textId="1DDB5670" w:rsidR="009A0EF3" w:rsidRPr="005765C2" w:rsidRDefault="009A0EF3" w:rsidP="00225A18">
      <w:pPr>
        <w:pStyle w:val="EMEAHeading2"/>
      </w:pPr>
      <w:r w:rsidRPr="005765C2">
        <w:t>Breast-feeding</w:t>
      </w:r>
      <w:fldSimple w:instr=" DOCVARIABLE vault_nd_3d64345d-5bf5-45eb-8c03-083b41e0a35d \* MERGEFORMAT ">
        <w:r w:rsidR="007A3D8D">
          <w:t xml:space="preserve"> </w:t>
        </w:r>
      </w:fldSimple>
    </w:p>
    <w:p w14:paraId="15D8FBAA" w14:textId="77777777" w:rsidR="009A0EF3" w:rsidRPr="005765C2" w:rsidRDefault="009A0EF3" w:rsidP="00225A18">
      <w:pPr>
        <w:pStyle w:val="EMEABodyText"/>
      </w:pPr>
      <w:r w:rsidRPr="005765C2">
        <w:t>Tell your doctor if you are breast-feeding or about to start breast-feeding. CoAprovel is not recommended for mothers who are breast-feeding, and your doctor may choose another treatment for you if you wish to breast-feed, especially if your baby is newborn, or was born prematurely.</w:t>
      </w:r>
    </w:p>
    <w:p w14:paraId="403B75DC" w14:textId="77777777" w:rsidR="009A0EF3" w:rsidRPr="005765C2" w:rsidRDefault="009A0EF3" w:rsidP="00225A18">
      <w:pPr>
        <w:pStyle w:val="EMEABodyText"/>
      </w:pPr>
    </w:p>
    <w:p w14:paraId="44255ABE" w14:textId="0249C592" w:rsidR="009A0EF3" w:rsidRPr="005765C2" w:rsidRDefault="009A0EF3" w:rsidP="00225A18">
      <w:pPr>
        <w:pStyle w:val="EMEAHeading3"/>
      </w:pPr>
      <w:r w:rsidRPr="005765C2">
        <w:t>Driving and using machines</w:t>
      </w:r>
      <w:fldSimple w:instr=" DOCVARIABLE vault_nd_787e057c-2e01-44d2-b128-89e908697450 \* MERGEFORMAT ">
        <w:r w:rsidR="007A3D8D">
          <w:t xml:space="preserve"> </w:t>
        </w:r>
      </w:fldSimple>
    </w:p>
    <w:p w14:paraId="6816F6B3" w14:textId="77777777" w:rsidR="009A0EF3" w:rsidRPr="005765C2" w:rsidRDefault="009A0EF3" w:rsidP="00225A18">
      <w:pPr>
        <w:pStyle w:val="EMEABodyText"/>
      </w:pPr>
      <w:r w:rsidRPr="005765C2">
        <w:t>CoAprovel is unlikely to affect your ability to drive or use machines. However, occasionally dizziness or weariness may occur during treatment of high blood pressure. If you experience these, talk to your doctor before attempting to drive or use machines.</w:t>
      </w:r>
    </w:p>
    <w:p w14:paraId="54031C66" w14:textId="77777777" w:rsidR="009A0EF3" w:rsidRPr="005765C2" w:rsidRDefault="009A0EF3" w:rsidP="00225A18">
      <w:pPr>
        <w:pStyle w:val="EMEABodyText"/>
      </w:pPr>
    </w:p>
    <w:p w14:paraId="16655A10" w14:textId="77777777" w:rsidR="009A0EF3" w:rsidRPr="005765C2" w:rsidRDefault="009A0EF3" w:rsidP="00225A18">
      <w:pPr>
        <w:pStyle w:val="EMEABodyText"/>
      </w:pPr>
      <w:r w:rsidRPr="005765C2">
        <w:rPr>
          <w:b/>
        </w:rPr>
        <w:t>CoAprovel contains lactose</w:t>
      </w:r>
      <w:r w:rsidRPr="005765C2">
        <w:t>. If you have been told by your doctor that you have an intolerance to some sugars (e.g. lactose), contact your doctor before taking this medicin</w:t>
      </w:r>
      <w:r w:rsidR="003107AF" w:rsidRPr="005765C2">
        <w:t>al product</w:t>
      </w:r>
      <w:r w:rsidRPr="005765C2">
        <w:t>.</w:t>
      </w:r>
    </w:p>
    <w:p w14:paraId="493CC598" w14:textId="77777777" w:rsidR="009A0EF3" w:rsidRPr="005765C2" w:rsidRDefault="009A0EF3">
      <w:pPr>
        <w:pStyle w:val="EMEABodyText"/>
      </w:pPr>
    </w:p>
    <w:p w14:paraId="3B753162" w14:textId="77777777" w:rsidR="009A0EF3" w:rsidRPr="005765C2" w:rsidRDefault="003961B3">
      <w:pPr>
        <w:pStyle w:val="EMEABodyText"/>
        <w:rPr>
          <w:bCs/>
        </w:rPr>
      </w:pPr>
      <w:r w:rsidRPr="005765C2">
        <w:rPr>
          <w:b/>
        </w:rPr>
        <w:lastRenderedPageBreak/>
        <w:t xml:space="preserve">CoAprovel contains sodium. </w:t>
      </w:r>
      <w:r w:rsidRPr="005765C2">
        <w:rPr>
          <w:bCs/>
        </w:rPr>
        <w:t>This medicine contains less than 1 mmol sodium (23 mg) per tablet, that is to say essentially ‘sodium-free’.</w:t>
      </w:r>
    </w:p>
    <w:p w14:paraId="19F45C4A" w14:textId="77777777" w:rsidR="003961B3" w:rsidRPr="005765C2" w:rsidRDefault="003961B3">
      <w:pPr>
        <w:pStyle w:val="EMEABodyText"/>
      </w:pPr>
    </w:p>
    <w:p w14:paraId="4E8534A2" w14:textId="77777777" w:rsidR="00334E41" w:rsidRPr="005765C2" w:rsidRDefault="00334E41">
      <w:pPr>
        <w:pStyle w:val="EMEABodyText"/>
      </w:pPr>
    </w:p>
    <w:p w14:paraId="67411C11" w14:textId="4BDADCBD" w:rsidR="009A0EF3" w:rsidRPr="005765C2" w:rsidRDefault="009A0EF3" w:rsidP="00225A18">
      <w:pPr>
        <w:pStyle w:val="EMEAHeading2"/>
      </w:pPr>
      <w:r w:rsidRPr="005765C2">
        <w:t>3.</w:t>
      </w:r>
      <w:r w:rsidRPr="005765C2">
        <w:tab/>
        <w:t>How to take CoAprovel</w:t>
      </w:r>
      <w:fldSimple w:instr=" DOCVARIABLE vault_nd_0a163fd3-85c5-4e34-89cf-b949fd123eb8 \* MERGEFORMAT ">
        <w:r w:rsidR="007A3D8D">
          <w:t xml:space="preserve"> </w:t>
        </w:r>
      </w:fldSimple>
    </w:p>
    <w:p w14:paraId="47DEA39F" w14:textId="77777777" w:rsidR="009A0EF3" w:rsidRPr="007A3D8D" w:rsidRDefault="009A0EF3" w:rsidP="00225A18">
      <w:pPr>
        <w:pStyle w:val="EMEAHeading1"/>
      </w:pPr>
    </w:p>
    <w:p w14:paraId="4337F6BC" w14:textId="77777777" w:rsidR="009A0EF3" w:rsidRPr="005765C2" w:rsidRDefault="009A0EF3">
      <w:pPr>
        <w:pStyle w:val="EMEABodyText"/>
      </w:pPr>
      <w:r w:rsidRPr="005765C2">
        <w:t>Always take this medicine exactly as your doctor has told you. Check with your doctor or pharmacist if you are not sure.</w:t>
      </w:r>
    </w:p>
    <w:p w14:paraId="55015A52" w14:textId="77777777" w:rsidR="009A0EF3" w:rsidRPr="005765C2" w:rsidRDefault="009A0EF3" w:rsidP="00225A18">
      <w:pPr>
        <w:pStyle w:val="EMEABodyText"/>
        <w:rPr>
          <w:b/>
        </w:rPr>
      </w:pPr>
    </w:p>
    <w:p w14:paraId="2FF2D554" w14:textId="6FC8116E" w:rsidR="009A0EF3" w:rsidRPr="005765C2" w:rsidRDefault="009A0EF3" w:rsidP="00225A18">
      <w:pPr>
        <w:pStyle w:val="EMEAHeading3"/>
      </w:pPr>
      <w:r w:rsidRPr="005765C2">
        <w:t>Dosage</w:t>
      </w:r>
      <w:fldSimple w:instr=" DOCVARIABLE vault_nd_24cdab6f-76cb-4ad3-9c7c-480d25bebde1 \* MERGEFORMAT ">
        <w:r w:rsidR="007A3D8D">
          <w:t xml:space="preserve"> </w:t>
        </w:r>
      </w:fldSimple>
    </w:p>
    <w:p w14:paraId="11EED3AE" w14:textId="77777777" w:rsidR="009A0EF3" w:rsidRPr="005765C2" w:rsidRDefault="009A0EF3" w:rsidP="00225A18">
      <w:pPr>
        <w:pStyle w:val="EMEABodyText"/>
      </w:pPr>
      <w:r w:rsidRPr="005765C2">
        <w:t>The recommended dose of CoAprovel is one or two tablets a day. CoAprovel will usually be prescribed by your doctor when your previous treatment did not reduce your blood pressure enough. Your doctor will instruct you how to switch from the previous treatment to CoAprovel.</w:t>
      </w:r>
    </w:p>
    <w:p w14:paraId="123B7DB9" w14:textId="77777777" w:rsidR="009A0EF3" w:rsidRPr="005765C2" w:rsidRDefault="009A0EF3">
      <w:pPr>
        <w:pStyle w:val="EMEABodyText"/>
      </w:pPr>
    </w:p>
    <w:p w14:paraId="0F52EEF0" w14:textId="03C327EB" w:rsidR="009A0EF3" w:rsidRPr="005765C2" w:rsidRDefault="009A0EF3" w:rsidP="00225A18">
      <w:pPr>
        <w:pStyle w:val="EMEAHeading3"/>
      </w:pPr>
      <w:r w:rsidRPr="005765C2">
        <w:t>Method of administration</w:t>
      </w:r>
      <w:fldSimple w:instr=" DOCVARIABLE vault_nd_564442be-6f31-4929-939e-7583702d8ec0 \* MERGEFORMAT ">
        <w:r w:rsidR="007A3D8D">
          <w:t xml:space="preserve"> </w:t>
        </w:r>
      </w:fldSimple>
    </w:p>
    <w:p w14:paraId="7BA520A9" w14:textId="77777777" w:rsidR="009A0EF3" w:rsidRPr="005765C2" w:rsidRDefault="009A0EF3" w:rsidP="00225A18">
      <w:pPr>
        <w:pStyle w:val="EMEABodyText"/>
      </w:pPr>
      <w:r w:rsidRPr="005765C2">
        <w:t xml:space="preserve">CoAprovel is for </w:t>
      </w:r>
      <w:r w:rsidRPr="005765C2">
        <w:rPr>
          <w:b/>
        </w:rPr>
        <w:t>oral use</w:t>
      </w:r>
      <w:r w:rsidRPr="005765C2">
        <w:t>. Swallow the tablets with a sufficient amount of fluid (e.g. one glass of water). You can take CoAprovel with or without food. Try to take your daily dose at about the same time each day. It is important that you continue to take CoAprovel until your doctor tells you otherwise.</w:t>
      </w:r>
    </w:p>
    <w:p w14:paraId="08E2EB6F" w14:textId="77777777" w:rsidR="009A0EF3" w:rsidRPr="005765C2" w:rsidRDefault="009A0EF3">
      <w:pPr>
        <w:pStyle w:val="EMEABodyText"/>
      </w:pPr>
    </w:p>
    <w:p w14:paraId="046EB481" w14:textId="77777777" w:rsidR="009A0EF3" w:rsidRPr="005765C2" w:rsidRDefault="009A0EF3">
      <w:pPr>
        <w:pStyle w:val="EMEABodyText"/>
      </w:pPr>
      <w:r w:rsidRPr="005765C2">
        <w:t>The maximal blood pressure lowering effect should be reached 6-8 weeks after beginning treatment.</w:t>
      </w:r>
    </w:p>
    <w:p w14:paraId="260F6EAA" w14:textId="77777777" w:rsidR="009A0EF3" w:rsidRPr="005765C2" w:rsidRDefault="009A0EF3">
      <w:pPr>
        <w:pStyle w:val="EMEABodyText"/>
      </w:pPr>
    </w:p>
    <w:p w14:paraId="39153345" w14:textId="3CFB167E" w:rsidR="009A0EF3" w:rsidRPr="005765C2" w:rsidRDefault="009A0EF3" w:rsidP="00225A18">
      <w:pPr>
        <w:pStyle w:val="EMEAHeading3"/>
      </w:pPr>
      <w:r w:rsidRPr="005765C2">
        <w:t>If you take more CoAprovel than you should</w:t>
      </w:r>
      <w:fldSimple w:instr=" DOCVARIABLE vault_nd_1ab4a544-c27f-4c67-a984-3ba81b46dc03 \* MERGEFORMAT ">
        <w:r w:rsidR="007A3D8D">
          <w:t xml:space="preserve"> </w:t>
        </w:r>
      </w:fldSimple>
    </w:p>
    <w:p w14:paraId="7D5CAACA" w14:textId="77777777" w:rsidR="009A0EF3" w:rsidRPr="005765C2" w:rsidRDefault="009A0EF3">
      <w:pPr>
        <w:pStyle w:val="EMEABodyText"/>
      </w:pPr>
      <w:r w:rsidRPr="005765C2">
        <w:t>If you accidentally take too many tablets, contact your doctor immediately.</w:t>
      </w:r>
    </w:p>
    <w:p w14:paraId="67110795" w14:textId="77777777" w:rsidR="009A0EF3" w:rsidRPr="005765C2" w:rsidRDefault="009A0EF3">
      <w:pPr>
        <w:pStyle w:val="EMEABodyText"/>
      </w:pPr>
    </w:p>
    <w:p w14:paraId="135CD73E" w14:textId="7FD93F72" w:rsidR="009A0EF3" w:rsidRPr="005765C2" w:rsidRDefault="009A0EF3" w:rsidP="00225A18">
      <w:pPr>
        <w:pStyle w:val="EMEAHeading3"/>
      </w:pPr>
      <w:r w:rsidRPr="005765C2">
        <w:t>Children should not take CoAprovel</w:t>
      </w:r>
      <w:fldSimple w:instr=" DOCVARIABLE vault_nd_8664794d-b37a-43d3-beff-9ff33b45027a \* MERGEFORMAT ">
        <w:r w:rsidR="007A3D8D">
          <w:t xml:space="preserve"> </w:t>
        </w:r>
      </w:fldSimple>
    </w:p>
    <w:p w14:paraId="6BBA1F84" w14:textId="77777777" w:rsidR="009A0EF3" w:rsidRPr="005765C2" w:rsidRDefault="009A0EF3">
      <w:pPr>
        <w:pStyle w:val="EMEABodyText"/>
      </w:pPr>
      <w:r w:rsidRPr="005765C2">
        <w:t>CoAprovel should not be given to children under 18 years of age. If a child swallows some tablets, contact your doctor immediately.</w:t>
      </w:r>
    </w:p>
    <w:p w14:paraId="5E57FB6B" w14:textId="77777777" w:rsidR="009A0EF3" w:rsidRPr="005765C2" w:rsidRDefault="009A0EF3">
      <w:pPr>
        <w:pStyle w:val="EMEABodyText"/>
      </w:pPr>
    </w:p>
    <w:p w14:paraId="70552A6F" w14:textId="0F894DBA" w:rsidR="009A0EF3" w:rsidRPr="005765C2" w:rsidRDefault="009A0EF3" w:rsidP="00225A18">
      <w:pPr>
        <w:pStyle w:val="EMEAHeading3"/>
      </w:pPr>
      <w:r w:rsidRPr="005765C2">
        <w:t>If you forget to take CoAprovel</w:t>
      </w:r>
      <w:fldSimple w:instr=" DOCVARIABLE vault_nd_2dbf12c9-7506-4205-9f2b-eeea36960ae0 \* MERGEFORMAT ">
        <w:r w:rsidR="007A3D8D">
          <w:t xml:space="preserve"> </w:t>
        </w:r>
      </w:fldSimple>
    </w:p>
    <w:p w14:paraId="0E49DA1D" w14:textId="77777777" w:rsidR="009A0EF3" w:rsidRPr="005765C2" w:rsidRDefault="009A0EF3">
      <w:pPr>
        <w:pStyle w:val="EMEABodyText"/>
      </w:pPr>
      <w:r w:rsidRPr="005765C2">
        <w:t>If you accidentally miss a daily dose, just take the next dose as normal. Do not take a double dose to make up for a forgotten dose.</w:t>
      </w:r>
    </w:p>
    <w:p w14:paraId="424152B1" w14:textId="77777777" w:rsidR="009A0EF3" w:rsidRPr="005765C2" w:rsidRDefault="009A0EF3">
      <w:pPr>
        <w:pStyle w:val="EMEABodyText"/>
      </w:pPr>
    </w:p>
    <w:p w14:paraId="5F0E2711" w14:textId="77777777" w:rsidR="009A0EF3" w:rsidRPr="005765C2" w:rsidRDefault="009A0EF3" w:rsidP="00225A18">
      <w:pPr>
        <w:pStyle w:val="EMEABodyText"/>
      </w:pPr>
      <w:r w:rsidRPr="005765C2">
        <w:t>If you have any further questions on the use of this medicine, ask your doctor or pharmacist.</w:t>
      </w:r>
    </w:p>
    <w:p w14:paraId="3CFD9E0E" w14:textId="77777777" w:rsidR="009A0EF3" w:rsidRPr="005765C2" w:rsidRDefault="009A0EF3">
      <w:pPr>
        <w:pStyle w:val="EMEABodyText"/>
      </w:pPr>
    </w:p>
    <w:p w14:paraId="68A5419F" w14:textId="77777777" w:rsidR="009A0EF3" w:rsidRPr="005765C2" w:rsidRDefault="009A0EF3">
      <w:pPr>
        <w:pStyle w:val="EMEABodyText"/>
      </w:pPr>
    </w:p>
    <w:p w14:paraId="26D355FE" w14:textId="66D85E24" w:rsidR="009A0EF3" w:rsidRPr="005765C2" w:rsidRDefault="009A0EF3" w:rsidP="00225A18">
      <w:pPr>
        <w:pStyle w:val="EMEAHeading2"/>
      </w:pPr>
      <w:r w:rsidRPr="005765C2">
        <w:t>4.</w:t>
      </w:r>
      <w:r w:rsidRPr="005765C2">
        <w:tab/>
        <w:t>Possible side effects</w:t>
      </w:r>
      <w:fldSimple w:instr=" DOCVARIABLE vault_nd_1ed8c0d7-8fd3-4289-b3c7-f3b4244223d9 \* MERGEFORMAT ">
        <w:r w:rsidR="007A3D8D">
          <w:t xml:space="preserve"> </w:t>
        </w:r>
      </w:fldSimple>
    </w:p>
    <w:p w14:paraId="1496B3F6" w14:textId="77777777" w:rsidR="009A0EF3" w:rsidRPr="007A3D8D" w:rsidRDefault="009A0EF3" w:rsidP="00225A18">
      <w:pPr>
        <w:pStyle w:val="EMEAHeading1"/>
      </w:pPr>
    </w:p>
    <w:p w14:paraId="7482B12A" w14:textId="77777777" w:rsidR="009A0EF3" w:rsidRPr="005765C2" w:rsidRDefault="009A0EF3">
      <w:pPr>
        <w:pStyle w:val="EMEABodyText"/>
      </w:pPr>
      <w:r w:rsidRPr="005765C2">
        <w:t>Like all medicines, this medicine can cause side effects, although not everybody gets them.</w:t>
      </w:r>
    </w:p>
    <w:p w14:paraId="54D39F6D" w14:textId="77777777" w:rsidR="009A0EF3" w:rsidRPr="005765C2" w:rsidRDefault="009A0EF3">
      <w:pPr>
        <w:pStyle w:val="EMEABodyText"/>
      </w:pPr>
      <w:r w:rsidRPr="005765C2">
        <w:t>Some of these effects may be serious and may require medical attention.</w:t>
      </w:r>
    </w:p>
    <w:p w14:paraId="55980C83" w14:textId="77777777" w:rsidR="009A0EF3" w:rsidRPr="005765C2" w:rsidRDefault="009A0EF3">
      <w:pPr>
        <w:pStyle w:val="EMEABodyText"/>
      </w:pPr>
    </w:p>
    <w:p w14:paraId="4524D75B" w14:textId="77777777" w:rsidR="009A0EF3" w:rsidRPr="005765C2" w:rsidRDefault="009A0EF3">
      <w:pPr>
        <w:pStyle w:val="EMEABodyText"/>
      </w:pPr>
      <w:r w:rsidRPr="005765C2">
        <w:t>Rare cases of allergic skin reactions (rash, urticaria), as well as localised swelling of the face, lips and/or tongue have been reported in patients taking irbesartan.</w:t>
      </w:r>
    </w:p>
    <w:p w14:paraId="316688C3" w14:textId="77777777" w:rsidR="009A0EF3" w:rsidRPr="005765C2" w:rsidRDefault="009A0EF3">
      <w:pPr>
        <w:pStyle w:val="EMEABodyText"/>
        <w:rPr>
          <w:b/>
        </w:rPr>
      </w:pPr>
      <w:r w:rsidRPr="005765C2">
        <w:rPr>
          <w:b/>
        </w:rPr>
        <w:t>If you get any of the above symptoms or get short of breath,</w:t>
      </w:r>
      <w:r w:rsidRPr="005765C2">
        <w:t xml:space="preserve"> stop taking CoAprovel and contact your doctor immediately.</w:t>
      </w:r>
    </w:p>
    <w:p w14:paraId="45997E5A" w14:textId="77777777" w:rsidR="009A0EF3" w:rsidRPr="005765C2" w:rsidRDefault="009A0EF3">
      <w:pPr>
        <w:pStyle w:val="EMEABodyText"/>
      </w:pPr>
    </w:p>
    <w:p w14:paraId="2C91108C" w14:textId="77777777" w:rsidR="00DF6513" w:rsidRPr="005765C2" w:rsidRDefault="00DF6513" w:rsidP="00DF6513">
      <w:pPr>
        <w:pStyle w:val="EMEABodyText"/>
      </w:pPr>
      <w:r w:rsidRPr="005765C2">
        <w:t>The frequency of the side effects listed below is defined using the following convention:</w:t>
      </w:r>
    </w:p>
    <w:p w14:paraId="54349A22" w14:textId="77777777" w:rsidR="00DF6513" w:rsidRPr="005765C2" w:rsidRDefault="00DF6513" w:rsidP="00DF6513">
      <w:pPr>
        <w:pStyle w:val="EMEABodyText"/>
      </w:pPr>
      <w:r w:rsidRPr="005765C2">
        <w:t>Common: may affect up to 1 in 10 people</w:t>
      </w:r>
    </w:p>
    <w:p w14:paraId="0109EAF0" w14:textId="77777777" w:rsidR="00DF6513" w:rsidRPr="005765C2" w:rsidRDefault="00DF6513" w:rsidP="00DF6513">
      <w:pPr>
        <w:pStyle w:val="EMEABodyText"/>
      </w:pPr>
      <w:r w:rsidRPr="005765C2">
        <w:t>Uncommon: may affect up to 1 in 100 people</w:t>
      </w:r>
    </w:p>
    <w:p w14:paraId="7486B1D5" w14:textId="77777777" w:rsidR="00DF6513" w:rsidRPr="005765C2" w:rsidRDefault="00DF6513" w:rsidP="00225A18">
      <w:pPr>
        <w:pStyle w:val="EMEABodyText"/>
      </w:pPr>
    </w:p>
    <w:p w14:paraId="6E611E81" w14:textId="77777777" w:rsidR="009A0EF3" w:rsidRPr="005765C2" w:rsidRDefault="009A0EF3" w:rsidP="00225A18">
      <w:pPr>
        <w:pStyle w:val="EMEABodyText"/>
      </w:pPr>
      <w:r w:rsidRPr="005765C2">
        <w:t>Side effects reported in clinical studies for patients treated with CoAprovel were:</w:t>
      </w:r>
    </w:p>
    <w:p w14:paraId="1EDC366C" w14:textId="77777777" w:rsidR="009A0EF3" w:rsidRPr="005765C2" w:rsidRDefault="009A0EF3" w:rsidP="00225A18">
      <w:pPr>
        <w:pStyle w:val="EMEABodyText"/>
      </w:pPr>
    </w:p>
    <w:p w14:paraId="012094F2" w14:textId="77777777" w:rsidR="00DF6513" w:rsidRPr="005765C2" w:rsidRDefault="009A0EF3" w:rsidP="00225A18">
      <w:pPr>
        <w:pStyle w:val="EMEABodyTextIndent"/>
        <w:numPr>
          <w:ilvl w:val="0"/>
          <w:numId w:val="0"/>
        </w:numPr>
      </w:pPr>
      <w:r w:rsidRPr="005765C2">
        <w:rPr>
          <w:b/>
        </w:rPr>
        <w:t xml:space="preserve">Common side effects </w:t>
      </w:r>
      <w:r w:rsidR="00DF6513" w:rsidRPr="005765C2">
        <w:t>(</w:t>
      </w:r>
      <w:r w:rsidR="00FF544C" w:rsidRPr="005765C2">
        <w:t>may affect up to 1 in 10 people</w:t>
      </w:r>
      <w:r w:rsidR="00DF6513" w:rsidRPr="005765C2">
        <w:t>):</w:t>
      </w:r>
    </w:p>
    <w:p w14:paraId="59FEB4DF" w14:textId="77777777" w:rsidR="009A0EF3" w:rsidRPr="005765C2" w:rsidRDefault="009A0EF3" w:rsidP="0071781D">
      <w:pPr>
        <w:pStyle w:val="EMEABodyTextIndent"/>
        <w:rPr>
          <w:b/>
        </w:rPr>
      </w:pPr>
      <w:r w:rsidRPr="005765C2">
        <w:t>nausea/vomiting</w:t>
      </w:r>
    </w:p>
    <w:p w14:paraId="1B6DA841" w14:textId="77777777" w:rsidR="009A0EF3" w:rsidRPr="005765C2" w:rsidRDefault="009A0EF3" w:rsidP="00225A18">
      <w:pPr>
        <w:pStyle w:val="EMEABodyTextIndent"/>
      </w:pPr>
      <w:r w:rsidRPr="005765C2">
        <w:t>abnormal urination</w:t>
      </w:r>
    </w:p>
    <w:p w14:paraId="58DC915D" w14:textId="77777777" w:rsidR="009A0EF3" w:rsidRPr="005765C2" w:rsidRDefault="009A0EF3" w:rsidP="00225A18">
      <w:pPr>
        <w:pStyle w:val="EMEABodyTextIndent"/>
      </w:pPr>
      <w:r w:rsidRPr="005765C2">
        <w:t>fatigue</w:t>
      </w:r>
    </w:p>
    <w:p w14:paraId="20C18F21" w14:textId="77777777" w:rsidR="009A0EF3" w:rsidRPr="005765C2" w:rsidRDefault="009A0EF3" w:rsidP="00225A18">
      <w:pPr>
        <w:pStyle w:val="EMEABodyTextIndent"/>
      </w:pPr>
      <w:r w:rsidRPr="005765C2">
        <w:t>dizziness (including when getting up from a lying or sitting position)</w:t>
      </w:r>
    </w:p>
    <w:p w14:paraId="3C9C9F82" w14:textId="77777777" w:rsidR="009A0EF3" w:rsidRPr="005765C2" w:rsidRDefault="009A0EF3" w:rsidP="00225A18">
      <w:pPr>
        <w:pStyle w:val="EMEABodyTextIndent"/>
      </w:pPr>
      <w:r w:rsidRPr="005765C2">
        <w:lastRenderedPageBreak/>
        <w:t>blood tests may show raised levels of an enzyme that measures the muscle and heart function (creatine kinase) or raised levels of substances that measure kidney function (blood urea nitrogen, creatinine).</w:t>
      </w:r>
    </w:p>
    <w:p w14:paraId="5FA012BE" w14:textId="77777777" w:rsidR="009A0EF3" w:rsidRPr="005765C2" w:rsidRDefault="009A0EF3" w:rsidP="00225A18">
      <w:pPr>
        <w:pStyle w:val="EMEABodyText"/>
      </w:pPr>
      <w:r w:rsidRPr="005765C2">
        <w:rPr>
          <w:b/>
        </w:rPr>
        <w:t>If any of these side effects causes you problems</w:t>
      </w:r>
      <w:r w:rsidRPr="005765C2">
        <w:t>, talk to your doctor.</w:t>
      </w:r>
    </w:p>
    <w:p w14:paraId="1AFBFF08" w14:textId="77777777" w:rsidR="009A0EF3" w:rsidRPr="005765C2" w:rsidRDefault="009A0EF3" w:rsidP="00225A18">
      <w:pPr>
        <w:pStyle w:val="EMEABodyText"/>
      </w:pPr>
    </w:p>
    <w:p w14:paraId="5073A0FC" w14:textId="77777777" w:rsidR="00DF6513" w:rsidRPr="005765C2" w:rsidRDefault="009A0EF3" w:rsidP="00225A18">
      <w:pPr>
        <w:pStyle w:val="EMEABodyTextIndent"/>
        <w:numPr>
          <w:ilvl w:val="0"/>
          <w:numId w:val="0"/>
        </w:numPr>
      </w:pPr>
      <w:r w:rsidRPr="005765C2">
        <w:rPr>
          <w:b/>
        </w:rPr>
        <w:t>Uncommon side effects</w:t>
      </w:r>
      <w:r w:rsidRPr="005765C2">
        <w:t xml:space="preserve"> </w:t>
      </w:r>
      <w:r w:rsidR="00DF6513" w:rsidRPr="005765C2">
        <w:t>(</w:t>
      </w:r>
      <w:r w:rsidR="00FF544C" w:rsidRPr="005765C2">
        <w:t>may affect up to 1 in 100 people</w:t>
      </w:r>
      <w:r w:rsidR="00DF6513" w:rsidRPr="005765C2">
        <w:t>):</w:t>
      </w:r>
    </w:p>
    <w:p w14:paraId="7EF3BD88" w14:textId="77777777" w:rsidR="009A0EF3" w:rsidRPr="005765C2" w:rsidRDefault="009A0EF3" w:rsidP="0071781D">
      <w:pPr>
        <w:pStyle w:val="EMEABodyTextIndent"/>
      </w:pPr>
      <w:r w:rsidRPr="005765C2">
        <w:t>diarrhoea</w:t>
      </w:r>
    </w:p>
    <w:p w14:paraId="67BB1060" w14:textId="77777777" w:rsidR="009A0EF3" w:rsidRPr="005765C2" w:rsidRDefault="009A0EF3" w:rsidP="00225A18">
      <w:pPr>
        <w:pStyle w:val="EMEABodyTextIndent"/>
      </w:pPr>
      <w:r w:rsidRPr="005765C2">
        <w:t>low blood pressure</w:t>
      </w:r>
    </w:p>
    <w:p w14:paraId="0E702A64" w14:textId="77777777" w:rsidR="009A0EF3" w:rsidRPr="005765C2" w:rsidRDefault="009A0EF3" w:rsidP="00225A18">
      <w:pPr>
        <w:pStyle w:val="EMEABodyTextIndent"/>
      </w:pPr>
      <w:r w:rsidRPr="005765C2">
        <w:t>fainting</w:t>
      </w:r>
    </w:p>
    <w:p w14:paraId="0016E6F2" w14:textId="77777777" w:rsidR="009A0EF3" w:rsidRPr="005765C2" w:rsidRDefault="009A0EF3" w:rsidP="00225A18">
      <w:pPr>
        <w:pStyle w:val="EMEABodyTextIndent"/>
      </w:pPr>
      <w:r w:rsidRPr="005765C2">
        <w:t>heart rate increased</w:t>
      </w:r>
    </w:p>
    <w:p w14:paraId="09A67043" w14:textId="77777777" w:rsidR="009A0EF3" w:rsidRPr="005765C2" w:rsidRDefault="009A0EF3" w:rsidP="00225A18">
      <w:pPr>
        <w:pStyle w:val="EMEABodyTextIndent"/>
      </w:pPr>
      <w:r w:rsidRPr="005765C2">
        <w:t>flushing</w:t>
      </w:r>
    </w:p>
    <w:p w14:paraId="512D8378" w14:textId="77777777" w:rsidR="009A0EF3" w:rsidRPr="005765C2" w:rsidRDefault="009A0EF3" w:rsidP="00225A18">
      <w:pPr>
        <w:pStyle w:val="EMEABodyTextIndent"/>
      </w:pPr>
      <w:r w:rsidRPr="005765C2">
        <w:t>swelling</w:t>
      </w:r>
    </w:p>
    <w:p w14:paraId="5A1984E0" w14:textId="77777777" w:rsidR="009A0EF3" w:rsidRPr="005765C2" w:rsidRDefault="009A0EF3" w:rsidP="00225A18">
      <w:pPr>
        <w:pStyle w:val="EMEABodyTextIndent"/>
      </w:pPr>
      <w:r w:rsidRPr="005765C2">
        <w:t>sexual dysfunction (problems with sexual performance)</w:t>
      </w:r>
    </w:p>
    <w:p w14:paraId="200B7DC9" w14:textId="77777777" w:rsidR="009A0EF3" w:rsidRPr="005765C2" w:rsidRDefault="009A0EF3" w:rsidP="00225A18">
      <w:pPr>
        <w:pStyle w:val="EMEABodyTextIndent"/>
      </w:pPr>
      <w:r w:rsidRPr="005765C2">
        <w:t>blood tests may show lowered levels of potassium and sodium in your blood.</w:t>
      </w:r>
    </w:p>
    <w:p w14:paraId="73E55DE2" w14:textId="77777777" w:rsidR="009A0EF3" w:rsidRPr="005765C2" w:rsidRDefault="009A0EF3">
      <w:pPr>
        <w:pStyle w:val="EMEABodyText"/>
      </w:pPr>
      <w:r w:rsidRPr="005765C2">
        <w:rPr>
          <w:b/>
        </w:rPr>
        <w:t>If any of these side effects causes you problems</w:t>
      </w:r>
      <w:r w:rsidRPr="005765C2">
        <w:t>, talk to your doctor.</w:t>
      </w:r>
    </w:p>
    <w:p w14:paraId="414FAD73" w14:textId="77777777" w:rsidR="009A0EF3" w:rsidRPr="005765C2" w:rsidRDefault="009A0EF3">
      <w:pPr>
        <w:pStyle w:val="EMEABodyText"/>
      </w:pPr>
    </w:p>
    <w:p w14:paraId="28BDE27B" w14:textId="77777777" w:rsidR="009A0EF3" w:rsidRPr="005765C2" w:rsidRDefault="009A0EF3">
      <w:pPr>
        <w:pStyle w:val="EMEABodyText"/>
      </w:pPr>
      <w:r w:rsidRPr="005765C2">
        <w:rPr>
          <w:b/>
        </w:rPr>
        <w:t>Side effects reported since the launch of CoAprovel</w:t>
      </w:r>
    </w:p>
    <w:p w14:paraId="17A64A06" w14:textId="77777777" w:rsidR="009A0EF3" w:rsidRPr="005765C2" w:rsidRDefault="009A0EF3">
      <w:pPr>
        <w:pStyle w:val="EMEABodyText"/>
      </w:pPr>
      <w:r w:rsidRPr="005765C2">
        <w:t>Some undesirable effects have been reported since marketing of CoAprovel. Undesirable effects where the frequency is not known are: headache, ringing in the ears, cough, taste disturbance, indigestion, pain in joints and muscles, liver function abnormal and impaired kidney function, increased level of potassium in your blood and allergic reactions such as rash, hives, swelling of the face, lips, mouth, tongue or throat. Uncommon cases of jaundice (yellowing of the skin and/or whites of the eyes) have also been reported.</w:t>
      </w:r>
    </w:p>
    <w:p w14:paraId="61728AA4" w14:textId="77777777" w:rsidR="009A0EF3" w:rsidRPr="005765C2" w:rsidRDefault="009A0EF3">
      <w:pPr>
        <w:pStyle w:val="EMEABodyText"/>
      </w:pPr>
    </w:p>
    <w:p w14:paraId="023D93D8" w14:textId="77777777" w:rsidR="009A0EF3" w:rsidRPr="005765C2" w:rsidRDefault="009A0EF3">
      <w:pPr>
        <w:pStyle w:val="EMEABodyText"/>
      </w:pPr>
      <w:r w:rsidRPr="005765C2">
        <w:t>As for any combination of two active substances, side effects associated with each individual component cannot be excluded.</w:t>
      </w:r>
    </w:p>
    <w:p w14:paraId="0F5D65EA" w14:textId="77777777" w:rsidR="00904971" w:rsidRPr="005765C2" w:rsidRDefault="00904971">
      <w:pPr>
        <w:pStyle w:val="EMEABodyText"/>
        <w:rPr>
          <w:b/>
        </w:rPr>
      </w:pPr>
    </w:p>
    <w:p w14:paraId="0D1B8E71" w14:textId="77777777" w:rsidR="009A0EF3" w:rsidRPr="005765C2" w:rsidRDefault="009A0EF3">
      <w:pPr>
        <w:pStyle w:val="EMEABodyText"/>
        <w:rPr>
          <w:b/>
        </w:rPr>
      </w:pPr>
      <w:r w:rsidRPr="005765C2">
        <w:rPr>
          <w:b/>
        </w:rPr>
        <w:t>Side effects associated with irbesartan alone</w:t>
      </w:r>
    </w:p>
    <w:p w14:paraId="753433A7" w14:textId="77777777" w:rsidR="00CD63DE" w:rsidRPr="005765C2" w:rsidRDefault="00CD63DE" w:rsidP="00CD63DE">
      <w:pPr>
        <w:pStyle w:val="EMEABodyText"/>
        <w:rPr>
          <w:szCs w:val="22"/>
        </w:rPr>
      </w:pPr>
      <w:r w:rsidRPr="005765C2">
        <w:t xml:space="preserve">In addition to the side effects listed above, chest pain, </w:t>
      </w:r>
      <w:r w:rsidR="00A673FE" w:rsidRPr="005765C2">
        <w:t>severe allergic reactions (anaphylactic shock),</w:t>
      </w:r>
      <w:r w:rsidRPr="005765C2">
        <w:t xml:space="preserve"> </w:t>
      </w:r>
      <w:r w:rsidR="004C2B26" w:rsidRPr="005765C2">
        <w:rPr>
          <w:szCs w:val="22"/>
        </w:rPr>
        <w:t xml:space="preserve">decreased number of red blood cells (anaemia – symptoms may include tiredness, headaches, being short of breath when exercising, dizziness and looking pale) and </w:t>
      </w:r>
      <w:r w:rsidRPr="005765C2">
        <w:t xml:space="preserve">decrease in the number of platelets (a blood cell essential for the clotting of the blood) </w:t>
      </w:r>
      <w:r w:rsidR="00BE7044" w:rsidRPr="005765C2">
        <w:rPr>
          <w:szCs w:val="22"/>
        </w:rPr>
        <w:t xml:space="preserve">and low blood sugar levels </w:t>
      </w:r>
      <w:r w:rsidRPr="005765C2">
        <w:rPr>
          <w:szCs w:val="22"/>
        </w:rPr>
        <w:t>have also been reported.</w:t>
      </w:r>
    </w:p>
    <w:p w14:paraId="6EAE8D1E" w14:textId="6A90FB80" w:rsidR="005F3EDD" w:rsidRPr="005765C2" w:rsidRDefault="005F3EDD" w:rsidP="00CD63DE">
      <w:pPr>
        <w:pStyle w:val="EMEABodyText"/>
        <w:rPr>
          <w:szCs w:val="22"/>
        </w:rPr>
      </w:pPr>
      <w:r w:rsidRPr="00830042">
        <w:rPr>
          <w:noProof/>
          <w:szCs w:val="22"/>
        </w:rPr>
        <w:t>Rare (may affect up to 1 in 1</w:t>
      </w:r>
      <w:del w:id="523" w:author="Author">
        <w:r w:rsidRPr="00B937DA">
          <w:rPr>
            <w:noProof/>
            <w:szCs w:val="22"/>
          </w:rPr>
          <w:delText>,</w:delText>
        </w:r>
      </w:del>
      <w:ins w:id="524" w:author="Author">
        <w:r w:rsidR="00D4062B">
          <w:rPr>
            <w:noProof/>
            <w:szCs w:val="22"/>
          </w:rPr>
          <w:t xml:space="preserve"> </w:t>
        </w:r>
      </w:ins>
      <w:r w:rsidRPr="00830042">
        <w:rPr>
          <w:noProof/>
          <w:szCs w:val="22"/>
        </w:rPr>
        <w:t>000 people)</w:t>
      </w:r>
      <w:r w:rsidRPr="005765C2">
        <w:rPr>
          <w:szCs w:val="22"/>
        </w:rPr>
        <w:t>: intestinal angioedema: a swelling in the gut presenting with symptoms like abdominal pain, nausea, vomiting and diarrhoea.</w:t>
      </w:r>
    </w:p>
    <w:p w14:paraId="3968B70D" w14:textId="77777777" w:rsidR="006567EF" w:rsidRPr="005765C2" w:rsidRDefault="006567EF">
      <w:pPr>
        <w:pStyle w:val="EMEABodyText"/>
        <w:rPr>
          <w:b/>
        </w:rPr>
      </w:pPr>
    </w:p>
    <w:p w14:paraId="01435102" w14:textId="77777777" w:rsidR="009A0EF3" w:rsidRPr="005765C2" w:rsidRDefault="009A0EF3">
      <w:pPr>
        <w:pStyle w:val="EMEABodyText"/>
        <w:rPr>
          <w:b/>
        </w:rPr>
      </w:pPr>
      <w:r w:rsidRPr="005765C2">
        <w:rPr>
          <w:b/>
        </w:rPr>
        <w:t>Side effects associated with hydrochlorothiazide alone</w:t>
      </w:r>
    </w:p>
    <w:p w14:paraId="0E8760B1" w14:textId="77777777" w:rsidR="009A0EF3" w:rsidRPr="005765C2" w:rsidRDefault="009A0EF3">
      <w:pPr>
        <w:pStyle w:val="EMEABodyText"/>
      </w:pPr>
      <w:r w:rsidRPr="005765C2">
        <w:t>Loss of appetite; stomach irritation; stomach cramps; constipation; jaundice (yellowing of the skin and/or whites of the eyes); inflammation of the pancreas characterised by severe upper stomach pain, often with nausea and vomiting; sleep disorders; depression; blurred vision; lack of white blood cells, which can result in frequent infections, fever; decrease in the number of platelets (a blood cell essential for the clotting of the blood), decreased number of red blood cells (anaemia) characterised by tiredness, headaches, being short of breath when exercising, dizziness and looking pale; kidney disease; lung problems including pneumonia or build-up of fluid in the lungs; increased sensitivity of the skin to the sun; inflammation of blood vessels; a skin disease characterized by the peeling of the skin all over the body; cutaneous lupus erythematosus, which is identified by a rash that may appear on the face, neck, and scalp; allergic reactions; weakness and muscle spasm; altered heart rate; reduced blood pressure after a change in body position; swelling of the salivary glands; high sugar levels in the blood; sugar in the urine; increases in some kinds of blood fat; high uric acid levels in the blood, which may cause gout.</w:t>
      </w:r>
    </w:p>
    <w:p w14:paraId="7A952B28" w14:textId="77777777" w:rsidR="00996A66" w:rsidRPr="005765C2" w:rsidRDefault="00996A66">
      <w:pPr>
        <w:pStyle w:val="EMEABodyText"/>
        <w:rPr>
          <w:b/>
          <w:bCs/>
        </w:rPr>
      </w:pPr>
    </w:p>
    <w:p w14:paraId="47A5A676" w14:textId="570D5B3B" w:rsidR="00F2695E" w:rsidRPr="005765C2" w:rsidRDefault="00F2695E">
      <w:pPr>
        <w:pStyle w:val="EMEABodyText"/>
      </w:pPr>
      <w:r w:rsidRPr="005765C2">
        <w:rPr>
          <w:b/>
          <w:bCs/>
        </w:rPr>
        <w:t>Very rare side effects</w:t>
      </w:r>
      <w:r w:rsidRPr="005765C2">
        <w:t xml:space="preserve"> (may affect up to 1 in 10</w:t>
      </w:r>
      <w:del w:id="525" w:author="Author">
        <w:r w:rsidRPr="001E246F">
          <w:delText>,</w:delText>
        </w:r>
      </w:del>
      <w:ins w:id="526" w:author="Author">
        <w:r w:rsidR="00D4062B">
          <w:t xml:space="preserve"> </w:t>
        </w:r>
      </w:ins>
      <w:r w:rsidRPr="005765C2">
        <w:t>000 people): Acute respiratory distress (signs include severe shortness of breath, fever, weakness, and confusion).</w:t>
      </w:r>
    </w:p>
    <w:p w14:paraId="38EFE7F1" w14:textId="77777777" w:rsidR="00996A66" w:rsidRPr="005765C2" w:rsidRDefault="00996A66" w:rsidP="001B465C">
      <w:pPr>
        <w:rPr>
          <w:b/>
          <w:szCs w:val="22"/>
        </w:rPr>
      </w:pPr>
    </w:p>
    <w:p w14:paraId="66A1D1AE" w14:textId="77777777" w:rsidR="009A0EF3" w:rsidRPr="005765C2" w:rsidRDefault="00A83ACB" w:rsidP="001B465C">
      <w:pPr>
        <w:rPr>
          <w:szCs w:val="22"/>
        </w:rPr>
      </w:pPr>
      <w:r w:rsidRPr="005765C2">
        <w:rPr>
          <w:b/>
          <w:szCs w:val="22"/>
        </w:rPr>
        <w:t>Not known</w:t>
      </w:r>
      <w:r w:rsidRPr="005765C2">
        <w:rPr>
          <w:szCs w:val="22"/>
        </w:rPr>
        <w:t xml:space="preserve"> (frequency cannot be estimated from the available data)</w:t>
      </w:r>
      <w:r w:rsidRPr="005765C2">
        <w:rPr>
          <w:color w:val="231F20"/>
          <w:szCs w:val="22"/>
        </w:rPr>
        <w:t>: skin and lip cancer (non-melanoma skin cancer</w:t>
      </w:r>
      <w:r w:rsidR="002F6CF1" w:rsidRPr="005765C2">
        <w:rPr>
          <w:color w:val="231F20"/>
          <w:szCs w:val="22"/>
        </w:rPr>
        <w:t xml:space="preserve">), </w:t>
      </w:r>
      <w:r w:rsidR="002F6CF1" w:rsidRPr="005765C2">
        <w:rPr>
          <w:szCs w:val="22"/>
        </w:rPr>
        <w:t>decrease in vision or pain in your eyes due to high pressure (possible signs of fluid accumulation in the vascular layer of the eye (choroidal effusion) or acute angle-closure glaucoma).</w:t>
      </w:r>
    </w:p>
    <w:p w14:paraId="68F5E4D6" w14:textId="77777777" w:rsidR="005A165E" w:rsidRPr="005765C2" w:rsidRDefault="005A165E">
      <w:pPr>
        <w:pStyle w:val="EMEABodyText"/>
      </w:pPr>
    </w:p>
    <w:p w14:paraId="3C58E3C6" w14:textId="77777777" w:rsidR="009A0EF3" w:rsidRPr="005765C2" w:rsidRDefault="009A0EF3">
      <w:pPr>
        <w:pStyle w:val="EMEABodyText"/>
      </w:pPr>
      <w:r w:rsidRPr="005765C2">
        <w:t>It is known that side effects associated with hydrochlorothiazide may increase with higher doses of hydrochlorothiazide.</w:t>
      </w:r>
    </w:p>
    <w:p w14:paraId="3926EA56" w14:textId="77777777" w:rsidR="009A0EF3" w:rsidRPr="005765C2" w:rsidRDefault="009A0EF3">
      <w:pPr>
        <w:pStyle w:val="EMEABodyText"/>
      </w:pPr>
    </w:p>
    <w:p w14:paraId="24F8C30E" w14:textId="77777777" w:rsidR="00701F14" w:rsidRPr="005765C2" w:rsidRDefault="00701F14" w:rsidP="00CC1C5C">
      <w:pPr>
        <w:pStyle w:val="EMEABodyText"/>
        <w:widowControl w:val="0"/>
        <w:rPr>
          <w:u w:val="single"/>
        </w:rPr>
      </w:pPr>
      <w:r w:rsidRPr="005765C2">
        <w:rPr>
          <w:u w:val="single"/>
        </w:rPr>
        <w:t>Reporting of side effects</w:t>
      </w:r>
    </w:p>
    <w:p w14:paraId="765FB372" w14:textId="77777777" w:rsidR="009A0EF3" w:rsidRPr="005765C2" w:rsidRDefault="009A0EF3" w:rsidP="00CC1C5C">
      <w:pPr>
        <w:pStyle w:val="EMEABodyText"/>
        <w:widowControl w:val="0"/>
      </w:pPr>
      <w:r w:rsidRPr="005765C2">
        <w:t>If you get any side effects,</w:t>
      </w:r>
      <w:r w:rsidRPr="005765C2">
        <w:rPr>
          <w:b/>
        </w:rPr>
        <w:t xml:space="preserve"> </w:t>
      </w:r>
      <w:r w:rsidRPr="005765C2">
        <w:t>talk to your doctor or pharmacist. This includes any possible side effects not listed in this leaflet.</w:t>
      </w:r>
      <w:r w:rsidR="00701F14" w:rsidRPr="005765C2">
        <w:t xml:space="preserve"> You can also report side effects directly via </w:t>
      </w:r>
      <w:r w:rsidR="005700F8" w:rsidRPr="005765C2">
        <w:rPr>
          <w:szCs w:val="22"/>
          <w:highlight w:val="lightGray"/>
        </w:rPr>
        <w:t xml:space="preserve">the national reporting system listed in </w:t>
      </w:r>
      <w:hyperlink r:id="rId17" w:history="1">
        <w:r w:rsidR="005700F8" w:rsidRPr="005765C2">
          <w:rPr>
            <w:rStyle w:val="Hyperlink"/>
            <w:szCs w:val="22"/>
            <w:highlight w:val="lightGray"/>
          </w:rPr>
          <w:t>Appendix V</w:t>
        </w:r>
      </w:hyperlink>
      <w:r w:rsidR="00701F14" w:rsidRPr="005765C2">
        <w:t>. By reporting side effects you can help provide more information on the safety of this medicine.</w:t>
      </w:r>
    </w:p>
    <w:p w14:paraId="50740191" w14:textId="77777777" w:rsidR="009A0EF3" w:rsidRPr="005765C2" w:rsidRDefault="009A0EF3" w:rsidP="00CC1C5C">
      <w:pPr>
        <w:pStyle w:val="EMEABodyText"/>
        <w:widowControl w:val="0"/>
      </w:pPr>
    </w:p>
    <w:p w14:paraId="0D6CF9E9" w14:textId="77777777" w:rsidR="009A0EF3" w:rsidRPr="005765C2" w:rsidRDefault="009A0EF3">
      <w:pPr>
        <w:pStyle w:val="EMEABodyText"/>
      </w:pPr>
    </w:p>
    <w:p w14:paraId="28BC1824" w14:textId="02E6F626" w:rsidR="009A0EF3" w:rsidRPr="005765C2" w:rsidRDefault="009A0EF3" w:rsidP="00225A18">
      <w:pPr>
        <w:pStyle w:val="EMEAHeading2"/>
      </w:pPr>
      <w:r w:rsidRPr="005765C2">
        <w:t>5.</w:t>
      </w:r>
      <w:r w:rsidRPr="005765C2">
        <w:tab/>
        <w:t>How to store CoAprovel</w:t>
      </w:r>
      <w:fldSimple w:instr=" DOCVARIABLE vault_nd_fb4d513a-a1a6-41a4-8765-8105757ebcd0 \* MERGEFORMAT ">
        <w:r w:rsidR="007A3D8D">
          <w:t xml:space="preserve"> </w:t>
        </w:r>
      </w:fldSimple>
    </w:p>
    <w:p w14:paraId="52F6F545" w14:textId="77777777" w:rsidR="009A0EF3" w:rsidRPr="007A3D8D" w:rsidRDefault="009A0EF3" w:rsidP="00225A18">
      <w:pPr>
        <w:pStyle w:val="EMEAHeading1"/>
      </w:pPr>
    </w:p>
    <w:p w14:paraId="672C29E3" w14:textId="77777777" w:rsidR="009A0EF3" w:rsidRPr="005765C2" w:rsidRDefault="009A0EF3">
      <w:pPr>
        <w:pStyle w:val="EMEABodyText"/>
      </w:pPr>
      <w:r w:rsidRPr="005765C2">
        <w:t>Keep this medicine out of the sight and reach of children.</w:t>
      </w:r>
    </w:p>
    <w:p w14:paraId="244FD0CB" w14:textId="77777777" w:rsidR="009A0EF3" w:rsidRPr="005765C2" w:rsidRDefault="009A0EF3">
      <w:pPr>
        <w:pStyle w:val="EMEABodyText"/>
      </w:pPr>
    </w:p>
    <w:p w14:paraId="2509C1BB" w14:textId="77777777" w:rsidR="009A0EF3" w:rsidRPr="005765C2" w:rsidRDefault="009A0EF3">
      <w:pPr>
        <w:pStyle w:val="EMEABodyText"/>
      </w:pPr>
      <w:r w:rsidRPr="005765C2">
        <w:t>Do not use this medicine after the expiry date which is stated on the carton and on the blister after EXP. The expiry date refers to the last day of that month.</w:t>
      </w:r>
    </w:p>
    <w:p w14:paraId="0259EF71" w14:textId="77777777" w:rsidR="009A0EF3" w:rsidRPr="005765C2" w:rsidRDefault="009A0EF3">
      <w:pPr>
        <w:pStyle w:val="EMEABodyText"/>
      </w:pPr>
    </w:p>
    <w:p w14:paraId="4F43609F" w14:textId="77777777" w:rsidR="009A0EF3" w:rsidRPr="005765C2" w:rsidRDefault="009A0EF3">
      <w:pPr>
        <w:pStyle w:val="EMEABodyText"/>
      </w:pPr>
      <w:r w:rsidRPr="005765C2">
        <w:t>Do not store above 30°C.</w:t>
      </w:r>
    </w:p>
    <w:p w14:paraId="66DE91CC" w14:textId="77777777" w:rsidR="009A0EF3" w:rsidRPr="005765C2" w:rsidRDefault="009A0EF3">
      <w:pPr>
        <w:pStyle w:val="EMEABodyText"/>
      </w:pPr>
    </w:p>
    <w:p w14:paraId="038C2E62" w14:textId="77777777" w:rsidR="009A0EF3" w:rsidRPr="005765C2" w:rsidRDefault="009A0EF3">
      <w:pPr>
        <w:pStyle w:val="EMEABodyText"/>
      </w:pPr>
      <w:r w:rsidRPr="005765C2">
        <w:t>Store in the original package in order to protect from moisture.</w:t>
      </w:r>
    </w:p>
    <w:p w14:paraId="33DC0EF7" w14:textId="77777777" w:rsidR="009A0EF3" w:rsidRPr="005765C2" w:rsidRDefault="009A0EF3">
      <w:pPr>
        <w:pStyle w:val="EMEABodyText"/>
      </w:pPr>
    </w:p>
    <w:p w14:paraId="1C36D766" w14:textId="77777777" w:rsidR="009A0EF3" w:rsidRPr="005765C2" w:rsidRDefault="009A0EF3" w:rsidP="00225A18">
      <w:pPr>
        <w:pStyle w:val="EMEABodyText"/>
      </w:pPr>
      <w:r w:rsidRPr="005765C2">
        <w:t>Do not throw aw</w:t>
      </w:r>
      <w:r w:rsidR="00857800" w:rsidRPr="005765C2">
        <w:t>a</w:t>
      </w:r>
      <w:r w:rsidRPr="005765C2">
        <w:t>y any medicines via wastewater or household waste. Ask your pharmacist how to throw away medicines you no longer use. These measures will help protect the environment.</w:t>
      </w:r>
    </w:p>
    <w:p w14:paraId="7EF22A55" w14:textId="77777777" w:rsidR="009A0EF3" w:rsidRPr="005765C2" w:rsidRDefault="009A0EF3">
      <w:pPr>
        <w:pStyle w:val="EMEABodyText"/>
      </w:pPr>
    </w:p>
    <w:p w14:paraId="2B4F0D9E" w14:textId="77777777" w:rsidR="009A0EF3" w:rsidRPr="005765C2" w:rsidRDefault="009A0EF3">
      <w:pPr>
        <w:pStyle w:val="EMEABodyText"/>
      </w:pPr>
    </w:p>
    <w:p w14:paraId="12CA414A" w14:textId="1CC57A95" w:rsidR="009A0EF3" w:rsidRPr="005765C2" w:rsidRDefault="009A0EF3" w:rsidP="00225A18">
      <w:pPr>
        <w:pStyle w:val="EMEAHeading2"/>
      </w:pPr>
      <w:r w:rsidRPr="005765C2">
        <w:t>6.</w:t>
      </w:r>
      <w:r w:rsidRPr="005765C2">
        <w:tab/>
        <w:t>Contents of the pack and other information</w:t>
      </w:r>
      <w:fldSimple w:instr=" DOCVARIABLE vault_nd_1eb83271-a146-45d3-9e11-ef468cfdeb07 \* MERGEFORMAT ">
        <w:r w:rsidR="007A3D8D">
          <w:t xml:space="preserve"> </w:t>
        </w:r>
      </w:fldSimple>
    </w:p>
    <w:p w14:paraId="74377405" w14:textId="77777777" w:rsidR="009A0EF3" w:rsidRPr="007A3D8D" w:rsidRDefault="009A0EF3" w:rsidP="00225A18">
      <w:pPr>
        <w:pStyle w:val="EMEAHeading1"/>
      </w:pPr>
    </w:p>
    <w:p w14:paraId="0E6AD03E" w14:textId="67CC1B8A" w:rsidR="009A0EF3" w:rsidRPr="005765C2" w:rsidRDefault="009A0EF3" w:rsidP="00225A18">
      <w:pPr>
        <w:pStyle w:val="EMEAHeading3"/>
      </w:pPr>
      <w:r w:rsidRPr="005765C2">
        <w:t>What CoAprovel contains</w:t>
      </w:r>
      <w:fldSimple w:instr=" DOCVARIABLE vault_nd_a88fc02e-0ee0-40ac-90af-d4abf8837d01 \* MERGEFORMAT ">
        <w:r w:rsidR="007A3D8D">
          <w:t xml:space="preserve"> </w:t>
        </w:r>
      </w:fldSimple>
    </w:p>
    <w:p w14:paraId="32C387B5" w14:textId="77777777" w:rsidR="009A0EF3" w:rsidRPr="005765C2" w:rsidRDefault="009A0EF3" w:rsidP="0071781D">
      <w:pPr>
        <w:pStyle w:val="EMEABodyTextIndent"/>
      </w:pPr>
      <w:r w:rsidRPr="005765C2">
        <w:t>The active substances are irbesartan and hydrochlorothiazide. Each film-coated tablet of CoAprovel 150 mg/12.5 mg contains 150 mg irbesartan and 12.5 mg hydrochlorothiazide.</w:t>
      </w:r>
    </w:p>
    <w:p w14:paraId="1239F28A" w14:textId="77777777" w:rsidR="009A0EF3" w:rsidRPr="005765C2" w:rsidRDefault="009A0EF3" w:rsidP="0071781D">
      <w:pPr>
        <w:pStyle w:val="EMEABodyTextIndent"/>
      </w:pPr>
      <w:r w:rsidRPr="005765C2">
        <w:t>The other ingredients are lactose monohydrate, microcrystalline cellulose, croscarmellose sodium, hypromellose, silicon dioxide, magnesium stearate, titanium dioxide, macrogol 3000, red and yellow ferric oxides, carnauba wax.</w:t>
      </w:r>
      <w:r w:rsidR="003107AF" w:rsidRPr="005765C2">
        <w:t xml:space="preserve"> Please see section 2 “Co</w:t>
      </w:r>
      <w:r w:rsidR="00857800" w:rsidRPr="005765C2">
        <w:t>A</w:t>
      </w:r>
      <w:r w:rsidR="003107AF" w:rsidRPr="005765C2">
        <w:t>provel contains lactose”</w:t>
      </w:r>
      <w:r w:rsidR="00857800" w:rsidRPr="005765C2">
        <w:t>.</w:t>
      </w:r>
    </w:p>
    <w:p w14:paraId="541A4C0F" w14:textId="77777777" w:rsidR="009A0EF3" w:rsidRPr="005765C2" w:rsidRDefault="009A0EF3">
      <w:pPr>
        <w:pStyle w:val="EMEABodyText"/>
      </w:pPr>
    </w:p>
    <w:p w14:paraId="0FE4B092" w14:textId="64C2B37D" w:rsidR="009A0EF3" w:rsidRPr="005765C2" w:rsidRDefault="009A0EF3" w:rsidP="00225A18">
      <w:pPr>
        <w:pStyle w:val="EMEAHeading3"/>
      </w:pPr>
      <w:r w:rsidRPr="005765C2">
        <w:t>What CoAprovel looks like and contents of the pack</w:t>
      </w:r>
      <w:fldSimple w:instr=" DOCVARIABLE vault_nd_f84c3493-f4e2-4599-8cb5-0e41ea54a2eb \* MERGEFORMAT ">
        <w:r w:rsidR="007A3D8D">
          <w:t xml:space="preserve"> </w:t>
        </w:r>
      </w:fldSimple>
    </w:p>
    <w:p w14:paraId="535691B4" w14:textId="77777777" w:rsidR="009A0EF3" w:rsidRPr="005765C2" w:rsidRDefault="009A0EF3" w:rsidP="00225A18">
      <w:pPr>
        <w:pStyle w:val="EMEABodyText"/>
      </w:pPr>
      <w:r w:rsidRPr="005765C2">
        <w:t>CoAprovel 150 mg/12.5 mg film-coated tablets are peach, biconvex, oval-shaped, with a heart debossed on one side and the number 2875 engraved on the other side.</w:t>
      </w:r>
    </w:p>
    <w:p w14:paraId="3B2076DD" w14:textId="77777777" w:rsidR="009A0EF3" w:rsidRPr="005765C2" w:rsidRDefault="009A0EF3" w:rsidP="00225A18">
      <w:pPr>
        <w:pStyle w:val="EMEABodyText"/>
      </w:pPr>
    </w:p>
    <w:p w14:paraId="677CD945" w14:textId="77777777" w:rsidR="009A0EF3" w:rsidRPr="005765C2" w:rsidRDefault="009A0EF3" w:rsidP="00225A18">
      <w:pPr>
        <w:pStyle w:val="EMEABodyText"/>
      </w:pPr>
      <w:r w:rsidRPr="005765C2">
        <w:t>CoAprovel 150 mg/12.5 mg film-coated tablets are supplied in blister packs of 14, 28, 30, 56, 84, 90 or 98 film-coated tablets. Unit dose blister packs of 56 x 1 film-coated tablet for delivery in hospitals are also available.</w:t>
      </w:r>
    </w:p>
    <w:p w14:paraId="3BA815DE" w14:textId="77777777" w:rsidR="009A0EF3" w:rsidRPr="005765C2" w:rsidRDefault="009A0EF3" w:rsidP="00225A18">
      <w:pPr>
        <w:pStyle w:val="EMEABodyText"/>
      </w:pPr>
    </w:p>
    <w:p w14:paraId="3A5BAB68" w14:textId="77777777" w:rsidR="009A0EF3" w:rsidRPr="005765C2" w:rsidRDefault="009A0EF3" w:rsidP="00225A18">
      <w:pPr>
        <w:pStyle w:val="EMEABodyText"/>
      </w:pPr>
      <w:r w:rsidRPr="005765C2">
        <w:t>Not all pack sizes may be marketed.</w:t>
      </w:r>
    </w:p>
    <w:p w14:paraId="69CB92BD" w14:textId="77777777" w:rsidR="009A0EF3" w:rsidRPr="005765C2" w:rsidRDefault="009A0EF3">
      <w:pPr>
        <w:pStyle w:val="EMEABodyText"/>
      </w:pPr>
    </w:p>
    <w:p w14:paraId="41C95452" w14:textId="0F88406D" w:rsidR="009A0EF3" w:rsidRPr="005765C2" w:rsidRDefault="009A0EF3" w:rsidP="00225A18">
      <w:pPr>
        <w:pStyle w:val="EMEAHeading3"/>
      </w:pPr>
      <w:r w:rsidRPr="005765C2">
        <w:t>Marketing Authorisation Holder</w:t>
      </w:r>
      <w:fldSimple w:instr=" DOCVARIABLE vault_nd_c7f6089c-27df-42fd-90d6-4ae6f8838bf1 \* MERGEFORMAT ">
        <w:r w:rsidR="007A3D8D">
          <w:t xml:space="preserve"> </w:t>
        </w:r>
      </w:fldSimple>
    </w:p>
    <w:p w14:paraId="63B4AAB3" w14:textId="77777777" w:rsidR="00433C3E" w:rsidRPr="005765C2" w:rsidRDefault="00433C3E" w:rsidP="00433C3E">
      <w:pPr>
        <w:shd w:val="clear" w:color="auto" w:fill="FFFFFF"/>
      </w:pPr>
      <w:r w:rsidRPr="005765C2">
        <w:t>Sanofi Winthrop Industrie</w:t>
      </w:r>
    </w:p>
    <w:p w14:paraId="250577DC" w14:textId="77777777" w:rsidR="00433C3E" w:rsidRPr="0007513E" w:rsidRDefault="00433C3E" w:rsidP="00433C3E">
      <w:pPr>
        <w:shd w:val="clear" w:color="auto" w:fill="FFFFFF"/>
        <w:rPr>
          <w:lang w:val="fr-CA"/>
        </w:rPr>
      </w:pPr>
      <w:r w:rsidRPr="0007513E">
        <w:rPr>
          <w:lang w:val="fr-CA"/>
        </w:rPr>
        <w:t>82 avenue Raspail</w:t>
      </w:r>
    </w:p>
    <w:p w14:paraId="5DD3FCCD" w14:textId="77777777" w:rsidR="00433C3E" w:rsidRPr="0007513E" w:rsidRDefault="00433C3E" w:rsidP="00433C3E">
      <w:pPr>
        <w:shd w:val="clear" w:color="auto" w:fill="FFFFFF"/>
        <w:rPr>
          <w:lang w:val="fr-CA"/>
        </w:rPr>
      </w:pPr>
      <w:r w:rsidRPr="0007513E">
        <w:rPr>
          <w:lang w:val="fr-CA"/>
        </w:rPr>
        <w:t>94250 Gentilly</w:t>
      </w:r>
    </w:p>
    <w:p w14:paraId="2896220F" w14:textId="77777777" w:rsidR="00433C3E" w:rsidRPr="0007513E" w:rsidRDefault="00433C3E" w:rsidP="00433C3E">
      <w:pPr>
        <w:shd w:val="clear" w:color="auto" w:fill="FFFFFF"/>
        <w:rPr>
          <w:lang w:val="fr-CA"/>
        </w:rPr>
      </w:pPr>
      <w:r w:rsidRPr="0007513E">
        <w:rPr>
          <w:lang w:val="fr-CA"/>
        </w:rPr>
        <w:t>France</w:t>
      </w:r>
    </w:p>
    <w:p w14:paraId="22A56E45" w14:textId="77777777" w:rsidR="009A0EF3" w:rsidRPr="0007513E" w:rsidRDefault="009A0EF3" w:rsidP="00225A18">
      <w:pPr>
        <w:pStyle w:val="EMEABodyText"/>
        <w:rPr>
          <w:lang w:val="fr-CA"/>
        </w:rPr>
      </w:pPr>
    </w:p>
    <w:p w14:paraId="3F841838" w14:textId="685B0DD7" w:rsidR="009A0EF3" w:rsidRPr="0007513E" w:rsidRDefault="009A0EF3" w:rsidP="00225A18">
      <w:pPr>
        <w:pStyle w:val="EMEAHeading3"/>
        <w:rPr>
          <w:lang w:val="fr-CA"/>
        </w:rPr>
      </w:pPr>
      <w:r w:rsidRPr="0007513E">
        <w:rPr>
          <w:lang w:val="fr-CA"/>
        </w:rPr>
        <w:t>Manufacturer</w:t>
      </w:r>
      <w:r w:rsidR="007A3D8D">
        <w:rPr>
          <w:lang w:val="fr-CA"/>
        </w:rPr>
        <w:fldChar w:fldCharType="begin"/>
      </w:r>
      <w:r w:rsidR="007A3D8D">
        <w:rPr>
          <w:lang w:val="fr-CA"/>
        </w:rPr>
        <w:instrText xml:space="preserve"> DOCVARIABLE vault_nd_1adeac22-34c3-4cce-b9f8-a458010a9324 \* MERGEFORMAT </w:instrText>
      </w:r>
      <w:r w:rsidR="007A3D8D">
        <w:rPr>
          <w:lang w:val="fr-CA"/>
        </w:rPr>
        <w:fldChar w:fldCharType="separate"/>
      </w:r>
      <w:r w:rsidR="007A3D8D">
        <w:rPr>
          <w:lang w:val="fr-CA"/>
        </w:rPr>
        <w:t xml:space="preserve"> </w:t>
      </w:r>
      <w:r w:rsidR="007A3D8D">
        <w:rPr>
          <w:lang w:val="fr-CA"/>
        </w:rPr>
        <w:fldChar w:fldCharType="end"/>
      </w:r>
    </w:p>
    <w:p w14:paraId="49A1FD4D" w14:textId="77777777" w:rsidR="009A0EF3" w:rsidRPr="0007513E" w:rsidRDefault="009A0EF3" w:rsidP="00225A18">
      <w:pPr>
        <w:pStyle w:val="EMEAAddress"/>
        <w:rPr>
          <w:lang w:val="fr-CA"/>
        </w:rPr>
      </w:pPr>
      <w:r w:rsidRPr="0007513E">
        <w:rPr>
          <w:lang w:val="fr-CA"/>
        </w:rPr>
        <w:t>SANOFI WINTHROP INDUSTRIE</w:t>
      </w:r>
      <w:r w:rsidRPr="0007513E">
        <w:rPr>
          <w:lang w:val="fr-CA"/>
        </w:rPr>
        <w:br/>
        <w:t>1, rue de la Vierge</w:t>
      </w:r>
      <w:r w:rsidRPr="0007513E">
        <w:rPr>
          <w:lang w:val="fr-CA"/>
        </w:rPr>
        <w:br/>
        <w:t>Ambarès &amp; Lagrave</w:t>
      </w:r>
      <w:r w:rsidRPr="0007513E">
        <w:rPr>
          <w:lang w:val="fr-CA"/>
        </w:rPr>
        <w:br/>
        <w:t>F-33565 Carbon Blanc Cedex - France</w:t>
      </w:r>
    </w:p>
    <w:p w14:paraId="667F4E75" w14:textId="77777777" w:rsidR="009A0EF3" w:rsidRPr="0007513E" w:rsidRDefault="009A0EF3" w:rsidP="00225A18">
      <w:pPr>
        <w:pStyle w:val="EMEAAddress"/>
        <w:rPr>
          <w:lang w:val="fr-CA"/>
        </w:rPr>
      </w:pPr>
    </w:p>
    <w:p w14:paraId="3CF1D664" w14:textId="77777777" w:rsidR="009A0EF3" w:rsidRPr="00511D77" w:rsidRDefault="009A0EF3" w:rsidP="00225A18">
      <w:pPr>
        <w:pStyle w:val="EMEAAddress"/>
        <w:rPr>
          <w:shd w:val="pct15" w:color="auto" w:fill="FFFFFF"/>
          <w:lang w:val="fr-CA"/>
        </w:rPr>
      </w:pPr>
      <w:r w:rsidRPr="00511D77">
        <w:rPr>
          <w:shd w:val="pct15" w:color="auto" w:fill="FFFFFF"/>
          <w:lang w:val="fr-CA"/>
        </w:rPr>
        <w:lastRenderedPageBreak/>
        <w:t>SANOFI WINTHROP INDUSTRIE</w:t>
      </w:r>
      <w:r w:rsidRPr="00511D77">
        <w:rPr>
          <w:shd w:val="pct15" w:color="auto" w:fill="FFFFFF"/>
          <w:lang w:val="fr-CA"/>
        </w:rPr>
        <w:br/>
        <w:t>30-36 Avenue Gustave Eiffel</w:t>
      </w:r>
      <w:r w:rsidRPr="00511D77">
        <w:rPr>
          <w:shd w:val="pct15" w:color="auto" w:fill="FFFFFF"/>
          <w:lang w:val="fr-CA"/>
        </w:rPr>
        <w:br/>
        <w:t>37100 Tours - France</w:t>
      </w:r>
    </w:p>
    <w:p w14:paraId="22AB2020" w14:textId="77777777" w:rsidR="009A0EF3" w:rsidRPr="00511D77" w:rsidRDefault="009A0EF3">
      <w:pPr>
        <w:pStyle w:val="EMEABodyText"/>
        <w:rPr>
          <w:shd w:val="pct15" w:color="auto" w:fill="FFFFFF"/>
          <w:lang w:val="fr-CA"/>
        </w:rPr>
      </w:pPr>
    </w:p>
    <w:p w14:paraId="19FC36A2" w14:textId="77777777" w:rsidR="004033B5" w:rsidRPr="00511D77" w:rsidRDefault="004033B5" w:rsidP="004033B5">
      <w:pPr>
        <w:autoSpaceDE w:val="0"/>
        <w:autoSpaceDN w:val="0"/>
        <w:rPr>
          <w:sz w:val="21"/>
          <w:shd w:val="pct15" w:color="auto" w:fill="FFFFFF"/>
          <w:lang w:val="fr-CA"/>
        </w:rPr>
      </w:pPr>
      <w:r w:rsidRPr="00511D77">
        <w:rPr>
          <w:sz w:val="21"/>
          <w:shd w:val="pct15" w:color="auto" w:fill="FFFFFF"/>
          <w:lang w:val="fr-CA"/>
        </w:rPr>
        <w:t>SANOFI-AVENTIS, S.A.</w:t>
      </w:r>
    </w:p>
    <w:p w14:paraId="7BC89181" w14:textId="77777777" w:rsidR="004033B5" w:rsidRPr="00511D77" w:rsidRDefault="004033B5" w:rsidP="004033B5">
      <w:pPr>
        <w:autoSpaceDE w:val="0"/>
        <w:autoSpaceDN w:val="0"/>
        <w:rPr>
          <w:sz w:val="21"/>
          <w:shd w:val="pct15" w:color="auto" w:fill="FFFFFF"/>
          <w:lang w:val="it-IT"/>
        </w:rPr>
      </w:pPr>
      <w:r w:rsidRPr="00511D77">
        <w:rPr>
          <w:sz w:val="21"/>
          <w:shd w:val="pct15" w:color="auto" w:fill="FFFFFF"/>
          <w:lang w:val="it-IT"/>
        </w:rPr>
        <w:t>Ctra. C-35 (La Batlloria-Hostalric), km. 63.09</w:t>
      </w:r>
    </w:p>
    <w:p w14:paraId="58830BF4" w14:textId="77777777" w:rsidR="004033B5" w:rsidRPr="00511D77" w:rsidRDefault="004033B5" w:rsidP="004033B5">
      <w:pPr>
        <w:autoSpaceDE w:val="0"/>
        <w:autoSpaceDN w:val="0"/>
        <w:rPr>
          <w:sz w:val="21"/>
          <w:shd w:val="pct15" w:color="auto" w:fill="FFFFFF"/>
        </w:rPr>
      </w:pPr>
      <w:r w:rsidRPr="00511D77">
        <w:rPr>
          <w:sz w:val="21"/>
          <w:shd w:val="pct15" w:color="auto" w:fill="FFFFFF"/>
        </w:rPr>
        <w:t>17404 Riells i Viabrea (Girona) - Spain</w:t>
      </w:r>
    </w:p>
    <w:p w14:paraId="366E86DA" w14:textId="77777777" w:rsidR="004033B5" w:rsidRPr="005765C2" w:rsidRDefault="004033B5">
      <w:pPr>
        <w:pStyle w:val="EMEABodyText"/>
      </w:pPr>
    </w:p>
    <w:p w14:paraId="493832A9" w14:textId="77777777" w:rsidR="009A0EF3" w:rsidRPr="005765C2" w:rsidRDefault="009A0EF3">
      <w:pPr>
        <w:pStyle w:val="EMEABodyText"/>
      </w:pPr>
      <w:r w:rsidRPr="005765C2">
        <w:t>For any information about this medicine, please contact the local representative of the Marketing Authorisation Holder:</w:t>
      </w:r>
    </w:p>
    <w:p w14:paraId="0BFC5297" w14:textId="77777777" w:rsidR="009A0EF3" w:rsidRPr="005765C2" w:rsidRDefault="009A0EF3">
      <w:pPr>
        <w:pStyle w:val="EMEABodyText"/>
      </w:pPr>
    </w:p>
    <w:tbl>
      <w:tblPr>
        <w:tblW w:w="9322" w:type="dxa"/>
        <w:tblLayout w:type="fixed"/>
        <w:tblLook w:val="0000" w:firstRow="0" w:lastRow="0" w:firstColumn="0" w:lastColumn="0" w:noHBand="0" w:noVBand="0"/>
      </w:tblPr>
      <w:tblGrid>
        <w:gridCol w:w="4644"/>
        <w:gridCol w:w="4678"/>
      </w:tblGrid>
      <w:tr w:rsidR="009A0EF3" w:rsidRPr="00D229B3" w14:paraId="35790780" w14:textId="77777777" w:rsidTr="00225A18">
        <w:trPr>
          <w:cantSplit/>
        </w:trPr>
        <w:tc>
          <w:tcPr>
            <w:tcW w:w="4644" w:type="dxa"/>
          </w:tcPr>
          <w:p w14:paraId="69F9327C" w14:textId="77777777" w:rsidR="009A0EF3" w:rsidRPr="0007513E" w:rsidRDefault="009A0EF3">
            <w:pPr>
              <w:rPr>
                <w:b/>
                <w:bCs/>
                <w:lang w:val="fr-CA"/>
              </w:rPr>
            </w:pPr>
            <w:r w:rsidRPr="0007513E">
              <w:rPr>
                <w:b/>
                <w:bCs/>
                <w:lang w:val="fr-CA"/>
              </w:rPr>
              <w:t>België/Belgique/Belgien</w:t>
            </w:r>
          </w:p>
          <w:p w14:paraId="1812B1C4" w14:textId="77777777" w:rsidR="009A0EF3" w:rsidRPr="0007513E" w:rsidRDefault="000E0121">
            <w:pPr>
              <w:rPr>
                <w:lang w:val="fr-CA"/>
              </w:rPr>
            </w:pPr>
            <w:r w:rsidRPr="0007513E">
              <w:rPr>
                <w:snapToGrid w:val="0"/>
                <w:lang w:val="fr-CA"/>
              </w:rPr>
              <w:t>S</w:t>
            </w:r>
            <w:r w:rsidR="009A0EF3" w:rsidRPr="0007513E">
              <w:rPr>
                <w:snapToGrid w:val="0"/>
                <w:lang w:val="fr-CA"/>
              </w:rPr>
              <w:t>anofi Belgium</w:t>
            </w:r>
          </w:p>
          <w:p w14:paraId="203A6334" w14:textId="77777777" w:rsidR="009A0EF3" w:rsidRPr="0007513E" w:rsidRDefault="009A0EF3">
            <w:pPr>
              <w:rPr>
                <w:snapToGrid w:val="0"/>
                <w:lang w:val="fr-CA"/>
              </w:rPr>
            </w:pPr>
            <w:r w:rsidRPr="0007513E">
              <w:rPr>
                <w:lang w:val="fr-CA"/>
              </w:rPr>
              <w:t xml:space="preserve">Tél/Tel: </w:t>
            </w:r>
            <w:r w:rsidRPr="0007513E">
              <w:rPr>
                <w:snapToGrid w:val="0"/>
                <w:lang w:val="fr-CA"/>
              </w:rPr>
              <w:t>+32 (0)2 710 54 00</w:t>
            </w:r>
          </w:p>
          <w:p w14:paraId="7AFC81CD" w14:textId="77777777" w:rsidR="009A0EF3" w:rsidRPr="0007513E" w:rsidRDefault="009A0EF3">
            <w:pPr>
              <w:rPr>
                <w:lang w:val="fr-CA"/>
              </w:rPr>
            </w:pPr>
          </w:p>
        </w:tc>
        <w:tc>
          <w:tcPr>
            <w:tcW w:w="4678" w:type="dxa"/>
          </w:tcPr>
          <w:p w14:paraId="440C935A" w14:textId="77777777" w:rsidR="00A30368" w:rsidRPr="0007513E" w:rsidRDefault="00A30368" w:rsidP="00A30368">
            <w:pPr>
              <w:rPr>
                <w:b/>
                <w:bCs/>
                <w:lang w:val="fr-CA"/>
              </w:rPr>
            </w:pPr>
            <w:r w:rsidRPr="0007513E">
              <w:rPr>
                <w:b/>
                <w:bCs/>
                <w:lang w:val="fr-CA"/>
              </w:rPr>
              <w:t>Lietuva</w:t>
            </w:r>
          </w:p>
          <w:p w14:paraId="317DC388" w14:textId="77777777" w:rsidR="00A30368" w:rsidRPr="0007513E" w:rsidRDefault="00E829F6" w:rsidP="00A30368">
            <w:pPr>
              <w:rPr>
                <w:lang w:val="fr-CA"/>
              </w:rPr>
            </w:pPr>
            <w:r w:rsidRPr="0007513E">
              <w:rPr>
                <w:lang w:val="fr-CA"/>
              </w:rPr>
              <w:t>Swixx Biopharma UAB</w:t>
            </w:r>
          </w:p>
          <w:p w14:paraId="40C2F818" w14:textId="77777777" w:rsidR="00A30368" w:rsidRPr="0007513E" w:rsidRDefault="00A30368" w:rsidP="00A30368">
            <w:pPr>
              <w:rPr>
                <w:lang w:val="fr-CA"/>
              </w:rPr>
            </w:pPr>
            <w:r w:rsidRPr="0007513E">
              <w:rPr>
                <w:lang w:val="fr-CA"/>
              </w:rPr>
              <w:t xml:space="preserve">Tel: +370 5 </w:t>
            </w:r>
            <w:r w:rsidR="00E829F6" w:rsidRPr="0007513E">
              <w:rPr>
                <w:lang w:val="fr-CA"/>
              </w:rPr>
              <w:t>236 91 40</w:t>
            </w:r>
          </w:p>
          <w:p w14:paraId="12B499B2" w14:textId="77777777" w:rsidR="009A0EF3" w:rsidRPr="0007513E" w:rsidRDefault="009A0EF3" w:rsidP="00A30368">
            <w:pPr>
              <w:rPr>
                <w:lang w:val="fr-CA"/>
              </w:rPr>
            </w:pPr>
          </w:p>
        </w:tc>
      </w:tr>
      <w:tr w:rsidR="009A0EF3" w:rsidRPr="00D229B3" w14:paraId="4ACB980A" w14:textId="77777777" w:rsidTr="00225A18">
        <w:trPr>
          <w:cantSplit/>
        </w:trPr>
        <w:tc>
          <w:tcPr>
            <w:tcW w:w="4644" w:type="dxa"/>
          </w:tcPr>
          <w:p w14:paraId="7F217810" w14:textId="77777777" w:rsidR="009A0EF3" w:rsidRPr="0007513E" w:rsidRDefault="009A0EF3">
            <w:pPr>
              <w:rPr>
                <w:b/>
                <w:lang w:val="fr-CA"/>
              </w:rPr>
            </w:pPr>
            <w:r w:rsidRPr="005765C2">
              <w:rPr>
                <w:b/>
                <w:bCs/>
              </w:rPr>
              <w:t>България</w:t>
            </w:r>
          </w:p>
          <w:p w14:paraId="4207F15A" w14:textId="77777777" w:rsidR="009A0EF3" w:rsidRPr="0007513E" w:rsidRDefault="00F2730F">
            <w:pPr>
              <w:rPr>
                <w:lang w:val="fr-CA"/>
              </w:rPr>
            </w:pPr>
            <w:r w:rsidRPr="0007513E">
              <w:rPr>
                <w:lang w:val="fr-CA"/>
              </w:rPr>
              <w:t>Swixx Biopharma EOOD</w:t>
            </w:r>
          </w:p>
          <w:p w14:paraId="45C2E722" w14:textId="77777777" w:rsidR="009A0EF3" w:rsidRPr="0007513E" w:rsidRDefault="009A0EF3">
            <w:pPr>
              <w:rPr>
                <w:szCs w:val="22"/>
                <w:lang w:val="fr-CA"/>
              </w:rPr>
            </w:pPr>
            <w:r w:rsidRPr="005765C2">
              <w:rPr>
                <w:bCs/>
                <w:szCs w:val="22"/>
              </w:rPr>
              <w:t>Тел</w:t>
            </w:r>
            <w:r w:rsidRPr="0007513E">
              <w:rPr>
                <w:szCs w:val="22"/>
                <w:lang w:val="fr-CA"/>
              </w:rPr>
              <w:t>.</w:t>
            </w:r>
            <w:r w:rsidRPr="0007513E">
              <w:rPr>
                <w:bCs/>
                <w:szCs w:val="22"/>
                <w:lang w:val="fr-CA"/>
              </w:rPr>
              <w:t>: +</w:t>
            </w:r>
            <w:r w:rsidRPr="0007513E">
              <w:rPr>
                <w:szCs w:val="22"/>
                <w:lang w:val="fr-CA"/>
              </w:rPr>
              <w:t xml:space="preserve">359 (0)2 </w:t>
            </w:r>
            <w:r w:rsidR="00F2730F" w:rsidRPr="0007513E">
              <w:rPr>
                <w:szCs w:val="22"/>
                <w:lang w:val="fr-CA"/>
              </w:rPr>
              <w:t>4942 480</w:t>
            </w:r>
          </w:p>
          <w:p w14:paraId="6129CA3B" w14:textId="77777777" w:rsidR="009A0EF3" w:rsidRPr="0007513E" w:rsidRDefault="009A0EF3">
            <w:pPr>
              <w:rPr>
                <w:lang w:val="fr-CA"/>
              </w:rPr>
            </w:pPr>
          </w:p>
        </w:tc>
        <w:tc>
          <w:tcPr>
            <w:tcW w:w="4678" w:type="dxa"/>
          </w:tcPr>
          <w:p w14:paraId="1B403332" w14:textId="77777777" w:rsidR="00A30368" w:rsidRPr="0007513E" w:rsidRDefault="00A30368" w:rsidP="00A30368">
            <w:pPr>
              <w:rPr>
                <w:b/>
                <w:bCs/>
                <w:lang w:val="de-DE"/>
              </w:rPr>
            </w:pPr>
            <w:r w:rsidRPr="0007513E">
              <w:rPr>
                <w:b/>
                <w:bCs/>
                <w:lang w:val="de-DE"/>
              </w:rPr>
              <w:t>Luxembourg/Luxemburg</w:t>
            </w:r>
          </w:p>
          <w:p w14:paraId="08F8BF03" w14:textId="77777777" w:rsidR="00A30368" w:rsidRPr="0007513E" w:rsidRDefault="000E0121" w:rsidP="00A30368">
            <w:pPr>
              <w:rPr>
                <w:snapToGrid w:val="0"/>
                <w:lang w:val="de-DE"/>
              </w:rPr>
            </w:pPr>
            <w:r w:rsidRPr="0007513E">
              <w:rPr>
                <w:snapToGrid w:val="0"/>
                <w:lang w:val="de-DE"/>
              </w:rPr>
              <w:t>S</w:t>
            </w:r>
            <w:r w:rsidR="00A30368" w:rsidRPr="0007513E">
              <w:rPr>
                <w:snapToGrid w:val="0"/>
                <w:lang w:val="de-DE"/>
              </w:rPr>
              <w:t xml:space="preserve">anofi Belgium </w:t>
            </w:r>
          </w:p>
          <w:p w14:paraId="49C49242" w14:textId="77777777" w:rsidR="00A30368" w:rsidRPr="0007513E" w:rsidRDefault="00A30368" w:rsidP="00A30368">
            <w:pPr>
              <w:rPr>
                <w:lang w:val="de-DE"/>
              </w:rPr>
            </w:pPr>
            <w:r w:rsidRPr="0007513E">
              <w:rPr>
                <w:lang w:val="de-DE"/>
              </w:rPr>
              <w:t xml:space="preserve">Tél/Tel: </w:t>
            </w:r>
            <w:r w:rsidRPr="0007513E">
              <w:rPr>
                <w:snapToGrid w:val="0"/>
                <w:lang w:val="de-DE"/>
              </w:rPr>
              <w:t>+32 (0)2 710 54 00 (</w:t>
            </w:r>
            <w:r w:rsidRPr="0007513E">
              <w:rPr>
                <w:lang w:val="de-DE"/>
              </w:rPr>
              <w:t>Belgique/Belgien)</w:t>
            </w:r>
          </w:p>
          <w:p w14:paraId="152BC259" w14:textId="77777777" w:rsidR="009A0EF3" w:rsidRPr="0007513E" w:rsidRDefault="009A0EF3" w:rsidP="00A30368">
            <w:pPr>
              <w:rPr>
                <w:lang w:val="de-DE"/>
              </w:rPr>
            </w:pPr>
          </w:p>
        </w:tc>
      </w:tr>
      <w:tr w:rsidR="009A0EF3" w:rsidRPr="005765C2" w14:paraId="300A7BBB" w14:textId="77777777" w:rsidTr="00225A18">
        <w:trPr>
          <w:cantSplit/>
        </w:trPr>
        <w:tc>
          <w:tcPr>
            <w:tcW w:w="4644" w:type="dxa"/>
          </w:tcPr>
          <w:p w14:paraId="7F948AF3" w14:textId="77777777" w:rsidR="009A0EF3" w:rsidRPr="0007513E" w:rsidRDefault="009A0EF3">
            <w:pPr>
              <w:rPr>
                <w:b/>
                <w:lang w:val="de-DE"/>
              </w:rPr>
            </w:pPr>
            <w:r w:rsidRPr="0007513E">
              <w:rPr>
                <w:b/>
                <w:lang w:val="de-DE"/>
              </w:rPr>
              <w:t>Česká republika</w:t>
            </w:r>
          </w:p>
          <w:p w14:paraId="00A38BE2" w14:textId="77777777" w:rsidR="009A0EF3" w:rsidRPr="0007513E" w:rsidRDefault="00506537">
            <w:pPr>
              <w:rPr>
                <w:lang w:val="de-DE"/>
              </w:rPr>
            </w:pPr>
            <w:r w:rsidRPr="0007513E">
              <w:rPr>
                <w:lang w:val="de-DE"/>
              </w:rPr>
              <w:t>S</w:t>
            </w:r>
            <w:r w:rsidR="009A0EF3" w:rsidRPr="0007513E">
              <w:rPr>
                <w:lang w:val="de-DE"/>
              </w:rPr>
              <w:t>anofi s.r.o.</w:t>
            </w:r>
          </w:p>
          <w:p w14:paraId="1D3A1D78" w14:textId="77777777" w:rsidR="009A0EF3" w:rsidRPr="005765C2" w:rsidRDefault="009A0EF3">
            <w:r w:rsidRPr="005765C2">
              <w:t>Tel: +420 233 086 111</w:t>
            </w:r>
          </w:p>
          <w:p w14:paraId="59893931" w14:textId="77777777" w:rsidR="009A0EF3" w:rsidRPr="005765C2" w:rsidRDefault="009A0EF3"/>
        </w:tc>
        <w:tc>
          <w:tcPr>
            <w:tcW w:w="4678" w:type="dxa"/>
          </w:tcPr>
          <w:p w14:paraId="006405C7" w14:textId="77777777" w:rsidR="00A30368" w:rsidRPr="005765C2" w:rsidRDefault="00A30368" w:rsidP="00A30368">
            <w:pPr>
              <w:rPr>
                <w:b/>
                <w:bCs/>
              </w:rPr>
            </w:pPr>
            <w:r w:rsidRPr="005765C2">
              <w:rPr>
                <w:b/>
                <w:bCs/>
              </w:rPr>
              <w:t>Magyarország</w:t>
            </w:r>
          </w:p>
          <w:p w14:paraId="183E4D8E" w14:textId="77777777" w:rsidR="00A30368" w:rsidRPr="005765C2" w:rsidRDefault="00A30368" w:rsidP="00A30368">
            <w:r w:rsidRPr="005765C2">
              <w:t>sanofi-aventis zrt., Magyarország</w:t>
            </w:r>
          </w:p>
          <w:p w14:paraId="29320526" w14:textId="77777777" w:rsidR="00A30368" w:rsidRPr="005765C2" w:rsidRDefault="00A30368" w:rsidP="00A30368">
            <w:r w:rsidRPr="005765C2">
              <w:t>Tel.: +36 1 505 0050</w:t>
            </w:r>
          </w:p>
          <w:p w14:paraId="7EFC4C5D" w14:textId="77777777" w:rsidR="009A0EF3" w:rsidRPr="005765C2" w:rsidRDefault="009A0EF3" w:rsidP="00A30368"/>
        </w:tc>
      </w:tr>
      <w:tr w:rsidR="009A0EF3" w:rsidRPr="005765C2" w14:paraId="086B6B1C" w14:textId="77777777" w:rsidTr="00225A18">
        <w:trPr>
          <w:cantSplit/>
        </w:trPr>
        <w:tc>
          <w:tcPr>
            <w:tcW w:w="4644" w:type="dxa"/>
          </w:tcPr>
          <w:p w14:paraId="1D3976CC" w14:textId="77777777" w:rsidR="009A0EF3" w:rsidRPr="005765C2" w:rsidRDefault="009A0EF3">
            <w:pPr>
              <w:rPr>
                <w:b/>
                <w:bCs/>
              </w:rPr>
            </w:pPr>
            <w:r w:rsidRPr="005765C2">
              <w:rPr>
                <w:b/>
                <w:bCs/>
              </w:rPr>
              <w:t>Danmark</w:t>
            </w:r>
          </w:p>
          <w:p w14:paraId="408F3CFC" w14:textId="77777777" w:rsidR="009A0EF3" w:rsidRPr="005765C2" w:rsidRDefault="00A83ACB">
            <w:r w:rsidRPr="005765C2">
              <w:t>S</w:t>
            </w:r>
            <w:r w:rsidR="009A0EF3" w:rsidRPr="005765C2">
              <w:t>anofi</w:t>
            </w:r>
            <w:r w:rsidR="00882A59" w:rsidRPr="005765C2">
              <w:t xml:space="preserve"> </w:t>
            </w:r>
            <w:r w:rsidR="009A0EF3" w:rsidRPr="005765C2">
              <w:t>A/S</w:t>
            </w:r>
          </w:p>
          <w:p w14:paraId="52237752" w14:textId="77777777" w:rsidR="009A0EF3" w:rsidRPr="005765C2" w:rsidRDefault="009A0EF3">
            <w:r w:rsidRPr="005765C2">
              <w:t>Tlf: +45 45 16 70 00</w:t>
            </w:r>
          </w:p>
          <w:p w14:paraId="35A57495" w14:textId="77777777" w:rsidR="009A0EF3" w:rsidRPr="005765C2" w:rsidRDefault="009A0EF3"/>
        </w:tc>
        <w:tc>
          <w:tcPr>
            <w:tcW w:w="4678" w:type="dxa"/>
          </w:tcPr>
          <w:p w14:paraId="27765245" w14:textId="77777777" w:rsidR="00A30368" w:rsidRPr="0007513E" w:rsidRDefault="00A30368" w:rsidP="00A30368">
            <w:pPr>
              <w:rPr>
                <w:b/>
                <w:bCs/>
                <w:lang w:val="it-IT"/>
              </w:rPr>
            </w:pPr>
            <w:r w:rsidRPr="0007513E">
              <w:rPr>
                <w:b/>
                <w:bCs/>
                <w:lang w:val="it-IT"/>
              </w:rPr>
              <w:t>Malta</w:t>
            </w:r>
          </w:p>
          <w:p w14:paraId="013EE841" w14:textId="77777777" w:rsidR="00A30368" w:rsidRPr="0007513E" w:rsidRDefault="00457238" w:rsidP="00A30368">
            <w:pPr>
              <w:rPr>
                <w:lang w:val="it-IT"/>
              </w:rPr>
            </w:pPr>
            <w:r w:rsidRPr="0007513E">
              <w:rPr>
                <w:lang w:val="it-IT"/>
              </w:rPr>
              <w:t>Sanofi S.</w:t>
            </w:r>
            <w:r w:rsidR="00ED613D" w:rsidRPr="0007513E">
              <w:rPr>
                <w:lang w:val="it-IT"/>
              </w:rPr>
              <w:t>r.l.</w:t>
            </w:r>
          </w:p>
          <w:p w14:paraId="6560A827" w14:textId="77777777" w:rsidR="00A30368" w:rsidRPr="005765C2" w:rsidRDefault="00457238" w:rsidP="00A30368">
            <w:r w:rsidRPr="005765C2">
              <w:t>Tel: +39 02 39394275</w:t>
            </w:r>
          </w:p>
          <w:p w14:paraId="481FD642" w14:textId="77777777" w:rsidR="009A0EF3" w:rsidRPr="005765C2" w:rsidRDefault="009A0EF3" w:rsidP="00A30368"/>
        </w:tc>
      </w:tr>
      <w:tr w:rsidR="009A0EF3" w:rsidRPr="00D229B3" w14:paraId="7FCB997C" w14:textId="77777777" w:rsidTr="00225A18">
        <w:trPr>
          <w:cantSplit/>
        </w:trPr>
        <w:tc>
          <w:tcPr>
            <w:tcW w:w="4644" w:type="dxa"/>
          </w:tcPr>
          <w:p w14:paraId="1BF8CF71" w14:textId="77777777" w:rsidR="009A0EF3" w:rsidRPr="0007513E" w:rsidRDefault="009A0EF3">
            <w:pPr>
              <w:rPr>
                <w:b/>
                <w:bCs/>
                <w:lang w:val="de-DE"/>
              </w:rPr>
            </w:pPr>
            <w:r w:rsidRPr="0007513E">
              <w:rPr>
                <w:b/>
                <w:bCs/>
                <w:lang w:val="de-DE"/>
              </w:rPr>
              <w:t>Deutschland</w:t>
            </w:r>
          </w:p>
          <w:p w14:paraId="333AD35B" w14:textId="77777777" w:rsidR="009A0EF3" w:rsidRPr="0007513E" w:rsidRDefault="009A0EF3">
            <w:pPr>
              <w:rPr>
                <w:lang w:val="de-DE"/>
              </w:rPr>
            </w:pPr>
            <w:r w:rsidRPr="0007513E">
              <w:rPr>
                <w:lang w:val="de-DE"/>
              </w:rPr>
              <w:t>Sanofi-Aventis Deutschland GmbH</w:t>
            </w:r>
          </w:p>
          <w:p w14:paraId="72CB1176" w14:textId="77777777" w:rsidR="00E45EB6" w:rsidRPr="0007513E" w:rsidRDefault="00E45EB6" w:rsidP="00E45EB6">
            <w:pPr>
              <w:rPr>
                <w:lang w:val="de-DE"/>
              </w:rPr>
            </w:pPr>
            <w:r w:rsidRPr="0007513E">
              <w:rPr>
                <w:lang w:val="de-DE"/>
              </w:rPr>
              <w:t>Tel: 0800 52 52 010</w:t>
            </w:r>
          </w:p>
          <w:p w14:paraId="7369E00A" w14:textId="77777777" w:rsidR="00DF6513" w:rsidRPr="005765C2" w:rsidRDefault="00E45EB6" w:rsidP="00E45EB6">
            <w:r w:rsidRPr="005765C2">
              <w:t>Tel. aus dem Ausland: +49 69 305 21 131</w:t>
            </w:r>
          </w:p>
          <w:p w14:paraId="3FC4C95B" w14:textId="77777777" w:rsidR="009A0EF3" w:rsidRPr="005765C2" w:rsidRDefault="009A0EF3"/>
        </w:tc>
        <w:tc>
          <w:tcPr>
            <w:tcW w:w="4678" w:type="dxa"/>
          </w:tcPr>
          <w:p w14:paraId="7B6D8D49" w14:textId="77777777" w:rsidR="00A30368" w:rsidRPr="0007513E" w:rsidRDefault="00A30368" w:rsidP="00A30368">
            <w:pPr>
              <w:rPr>
                <w:b/>
                <w:bCs/>
                <w:lang w:val="de-DE"/>
              </w:rPr>
            </w:pPr>
            <w:r w:rsidRPr="0007513E">
              <w:rPr>
                <w:b/>
                <w:bCs/>
                <w:lang w:val="de-DE"/>
              </w:rPr>
              <w:t>Nederland</w:t>
            </w:r>
          </w:p>
          <w:p w14:paraId="34D21292" w14:textId="77777777" w:rsidR="00BA7C30" w:rsidRPr="0007513E" w:rsidRDefault="00BA7C30" w:rsidP="00BA7C30">
            <w:pPr>
              <w:rPr>
                <w:szCs w:val="22"/>
                <w:lang w:val="de-DE"/>
              </w:rPr>
            </w:pPr>
            <w:r w:rsidRPr="0007513E">
              <w:rPr>
                <w:szCs w:val="22"/>
                <w:lang w:val="de-DE"/>
              </w:rPr>
              <w:t>Sanofi B.V.</w:t>
            </w:r>
          </w:p>
          <w:p w14:paraId="7A1F37FD" w14:textId="77777777" w:rsidR="00A83ACB" w:rsidRPr="0007513E" w:rsidRDefault="00A30368" w:rsidP="00A83ACB">
            <w:pPr>
              <w:rPr>
                <w:lang w:val="de-DE"/>
              </w:rPr>
            </w:pPr>
            <w:r w:rsidRPr="0007513E">
              <w:rPr>
                <w:lang w:val="de-DE"/>
              </w:rPr>
              <w:t xml:space="preserve">Tel: </w:t>
            </w:r>
            <w:r w:rsidR="00A83ACB" w:rsidRPr="0007513E">
              <w:rPr>
                <w:color w:val="000000"/>
                <w:lang w:val="de-DE"/>
              </w:rPr>
              <w:t>+31 20 245 4000</w:t>
            </w:r>
          </w:p>
          <w:p w14:paraId="1AB3D3A8" w14:textId="77777777" w:rsidR="009A0EF3" w:rsidRPr="0007513E" w:rsidRDefault="009A0EF3" w:rsidP="00A30368">
            <w:pPr>
              <w:rPr>
                <w:lang w:val="de-DE"/>
              </w:rPr>
            </w:pPr>
          </w:p>
        </w:tc>
      </w:tr>
      <w:tr w:rsidR="009A0EF3" w:rsidRPr="005765C2" w14:paraId="180640EA" w14:textId="77777777" w:rsidTr="00225A18">
        <w:trPr>
          <w:cantSplit/>
        </w:trPr>
        <w:tc>
          <w:tcPr>
            <w:tcW w:w="4644" w:type="dxa"/>
          </w:tcPr>
          <w:p w14:paraId="40CC38DC" w14:textId="77777777" w:rsidR="009A0EF3" w:rsidRPr="0007513E" w:rsidRDefault="009A0EF3">
            <w:pPr>
              <w:rPr>
                <w:b/>
                <w:bCs/>
                <w:lang w:val="pt-BR"/>
              </w:rPr>
            </w:pPr>
            <w:r w:rsidRPr="0007513E">
              <w:rPr>
                <w:b/>
                <w:bCs/>
                <w:lang w:val="pt-BR"/>
              </w:rPr>
              <w:t>Eesti</w:t>
            </w:r>
          </w:p>
          <w:p w14:paraId="75AE31DA" w14:textId="77777777" w:rsidR="009A0EF3" w:rsidRPr="0007513E" w:rsidRDefault="006B5F33">
            <w:pPr>
              <w:rPr>
                <w:lang w:val="pt-BR"/>
              </w:rPr>
            </w:pPr>
            <w:r w:rsidRPr="0007513E">
              <w:rPr>
                <w:lang w:val="pt-BR"/>
              </w:rPr>
              <w:t>Swixx Biopharma OÜ</w:t>
            </w:r>
          </w:p>
          <w:p w14:paraId="36BB618C" w14:textId="77777777" w:rsidR="009A0EF3" w:rsidRPr="0007513E" w:rsidRDefault="009A0EF3">
            <w:pPr>
              <w:rPr>
                <w:lang w:val="pt-BR"/>
              </w:rPr>
            </w:pPr>
            <w:r w:rsidRPr="0007513E">
              <w:rPr>
                <w:lang w:val="pt-BR"/>
              </w:rPr>
              <w:t xml:space="preserve">Tel: +372 </w:t>
            </w:r>
            <w:r w:rsidR="006B5F33" w:rsidRPr="0007513E">
              <w:rPr>
                <w:lang w:val="pt-BR"/>
              </w:rPr>
              <w:t>640 10 30</w:t>
            </w:r>
          </w:p>
          <w:p w14:paraId="4D99FA52" w14:textId="77777777" w:rsidR="009A0EF3" w:rsidRPr="0007513E" w:rsidRDefault="009A0EF3">
            <w:pPr>
              <w:rPr>
                <w:lang w:val="pt-BR"/>
              </w:rPr>
            </w:pPr>
          </w:p>
        </w:tc>
        <w:tc>
          <w:tcPr>
            <w:tcW w:w="4678" w:type="dxa"/>
          </w:tcPr>
          <w:p w14:paraId="2724FA0D" w14:textId="77777777" w:rsidR="00A30368" w:rsidRPr="005765C2" w:rsidRDefault="00A30368" w:rsidP="00A30368">
            <w:pPr>
              <w:rPr>
                <w:b/>
                <w:bCs/>
              </w:rPr>
            </w:pPr>
            <w:r w:rsidRPr="005765C2">
              <w:rPr>
                <w:b/>
                <w:bCs/>
              </w:rPr>
              <w:t>Norge</w:t>
            </w:r>
          </w:p>
          <w:p w14:paraId="50998B87" w14:textId="77777777" w:rsidR="00A30368" w:rsidRPr="005765C2" w:rsidRDefault="00A30368" w:rsidP="00A30368">
            <w:r w:rsidRPr="005765C2">
              <w:t>sanofi-aventis Norge AS</w:t>
            </w:r>
          </w:p>
          <w:p w14:paraId="2D8AACD6" w14:textId="77777777" w:rsidR="00A30368" w:rsidRPr="005765C2" w:rsidRDefault="00A30368" w:rsidP="00A30368">
            <w:r w:rsidRPr="005765C2">
              <w:t>Tlf: +47 67 10 71 00</w:t>
            </w:r>
          </w:p>
          <w:p w14:paraId="3C154BB5" w14:textId="77777777" w:rsidR="009A0EF3" w:rsidRPr="005765C2" w:rsidRDefault="009A0EF3" w:rsidP="00A30368"/>
        </w:tc>
      </w:tr>
      <w:tr w:rsidR="009A0EF3" w:rsidRPr="00D229B3" w14:paraId="5F9ABF9C" w14:textId="77777777" w:rsidTr="00225A18">
        <w:trPr>
          <w:cantSplit/>
        </w:trPr>
        <w:tc>
          <w:tcPr>
            <w:tcW w:w="4644" w:type="dxa"/>
          </w:tcPr>
          <w:p w14:paraId="42F50289" w14:textId="77777777" w:rsidR="009A0EF3" w:rsidRPr="005765C2" w:rsidRDefault="009A0EF3">
            <w:pPr>
              <w:rPr>
                <w:b/>
                <w:bCs/>
              </w:rPr>
            </w:pPr>
            <w:r w:rsidRPr="005765C2">
              <w:rPr>
                <w:b/>
                <w:bCs/>
              </w:rPr>
              <w:t>Ελλάδα</w:t>
            </w:r>
          </w:p>
          <w:p w14:paraId="4C6F1E15" w14:textId="77777777" w:rsidR="003D3736" w:rsidRPr="005765C2" w:rsidRDefault="003D3736">
            <w:pPr>
              <w:rPr>
                <w:color w:val="000000"/>
              </w:rPr>
            </w:pPr>
            <w:r w:rsidRPr="005765C2">
              <w:rPr>
                <w:color w:val="000000"/>
              </w:rPr>
              <w:t>Sanofi-Aventis Μονοπρόσωπη ΑΕΒΕ</w:t>
            </w:r>
          </w:p>
          <w:p w14:paraId="5DE1DD13" w14:textId="77777777" w:rsidR="009A0EF3" w:rsidRPr="005765C2" w:rsidRDefault="009A0EF3">
            <w:r w:rsidRPr="005765C2">
              <w:t>Τηλ: +30 210 900 16 00</w:t>
            </w:r>
          </w:p>
          <w:p w14:paraId="3CEB0CC0" w14:textId="77777777" w:rsidR="009A0EF3" w:rsidRPr="005765C2" w:rsidRDefault="009A0EF3"/>
        </w:tc>
        <w:tc>
          <w:tcPr>
            <w:tcW w:w="4678" w:type="dxa"/>
            <w:tcBorders>
              <w:top w:val="nil"/>
              <w:left w:val="nil"/>
              <w:bottom w:val="nil"/>
              <w:right w:val="nil"/>
            </w:tcBorders>
          </w:tcPr>
          <w:p w14:paraId="2054FC57" w14:textId="77777777" w:rsidR="00A30368" w:rsidRPr="0007513E" w:rsidRDefault="00A30368" w:rsidP="00A30368">
            <w:pPr>
              <w:rPr>
                <w:b/>
                <w:bCs/>
                <w:lang w:val="de-DE"/>
              </w:rPr>
            </w:pPr>
            <w:r w:rsidRPr="0007513E">
              <w:rPr>
                <w:b/>
                <w:bCs/>
                <w:lang w:val="de-DE"/>
              </w:rPr>
              <w:t>Österreich</w:t>
            </w:r>
          </w:p>
          <w:p w14:paraId="7761603B" w14:textId="77777777" w:rsidR="00A30368" w:rsidRPr="0007513E" w:rsidRDefault="00A30368" w:rsidP="00A30368">
            <w:pPr>
              <w:rPr>
                <w:lang w:val="de-DE"/>
              </w:rPr>
            </w:pPr>
            <w:r w:rsidRPr="0007513E">
              <w:rPr>
                <w:lang w:val="de-DE"/>
              </w:rPr>
              <w:t>sanofi-aventis GmbH</w:t>
            </w:r>
          </w:p>
          <w:p w14:paraId="6DB5B456" w14:textId="77777777" w:rsidR="00A30368" w:rsidRPr="0007513E" w:rsidRDefault="00A30368" w:rsidP="00A30368">
            <w:pPr>
              <w:rPr>
                <w:lang w:val="de-DE"/>
              </w:rPr>
            </w:pPr>
            <w:r w:rsidRPr="0007513E">
              <w:rPr>
                <w:lang w:val="de-DE"/>
              </w:rPr>
              <w:t>Tel: +43 1 80 185 – 0</w:t>
            </w:r>
          </w:p>
          <w:p w14:paraId="6ED43FA6" w14:textId="77777777" w:rsidR="009A0EF3" w:rsidRPr="0007513E" w:rsidRDefault="009A0EF3" w:rsidP="00A30368">
            <w:pPr>
              <w:rPr>
                <w:lang w:val="de-DE"/>
              </w:rPr>
            </w:pPr>
          </w:p>
        </w:tc>
      </w:tr>
      <w:tr w:rsidR="009A0EF3" w:rsidRPr="005765C2" w14:paraId="0DDEA86F" w14:textId="77777777" w:rsidTr="00225A18">
        <w:trPr>
          <w:cantSplit/>
        </w:trPr>
        <w:tc>
          <w:tcPr>
            <w:tcW w:w="4644" w:type="dxa"/>
            <w:tcBorders>
              <w:top w:val="nil"/>
              <w:left w:val="nil"/>
              <w:bottom w:val="nil"/>
              <w:right w:val="nil"/>
            </w:tcBorders>
          </w:tcPr>
          <w:p w14:paraId="4EB5AAB3" w14:textId="77777777" w:rsidR="009A0EF3" w:rsidRPr="0007513E" w:rsidRDefault="009A0EF3">
            <w:pPr>
              <w:rPr>
                <w:b/>
                <w:bCs/>
                <w:lang w:val="es-ES"/>
              </w:rPr>
            </w:pPr>
            <w:r w:rsidRPr="0007513E">
              <w:rPr>
                <w:b/>
                <w:bCs/>
                <w:lang w:val="es-ES"/>
              </w:rPr>
              <w:t>España</w:t>
            </w:r>
          </w:p>
          <w:p w14:paraId="2A626581" w14:textId="77777777" w:rsidR="009A0EF3" w:rsidRPr="0007513E" w:rsidRDefault="009A0EF3">
            <w:pPr>
              <w:rPr>
                <w:smallCaps/>
                <w:lang w:val="es-ES"/>
              </w:rPr>
            </w:pPr>
            <w:r w:rsidRPr="0007513E">
              <w:rPr>
                <w:lang w:val="es-ES"/>
              </w:rPr>
              <w:t>sanofi-aventis, S.A.</w:t>
            </w:r>
          </w:p>
          <w:p w14:paraId="1BDCBC7D" w14:textId="77777777" w:rsidR="009A0EF3" w:rsidRPr="005765C2" w:rsidRDefault="009A0EF3">
            <w:r w:rsidRPr="005765C2">
              <w:t>Tel: +34 93 485 94 00</w:t>
            </w:r>
          </w:p>
          <w:p w14:paraId="7E37CAD8" w14:textId="77777777" w:rsidR="009A0EF3" w:rsidRPr="005765C2" w:rsidRDefault="009A0EF3"/>
        </w:tc>
        <w:tc>
          <w:tcPr>
            <w:tcW w:w="4678" w:type="dxa"/>
          </w:tcPr>
          <w:p w14:paraId="3D6DAC97" w14:textId="77777777" w:rsidR="00A30368" w:rsidRPr="005765C2" w:rsidRDefault="00A30368" w:rsidP="00A30368">
            <w:pPr>
              <w:rPr>
                <w:b/>
                <w:bCs/>
              </w:rPr>
            </w:pPr>
            <w:r w:rsidRPr="005765C2">
              <w:rPr>
                <w:b/>
                <w:bCs/>
              </w:rPr>
              <w:t>Polska</w:t>
            </w:r>
          </w:p>
          <w:p w14:paraId="3382FAE4" w14:textId="77777777" w:rsidR="00A30368" w:rsidRPr="005765C2" w:rsidRDefault="00506537" w:rsidP="00A30368">
            <w:r w:rsidRPr="005765C2">
              <w:t>S</w:t>
            </w:r>
            <w:r w:rsidR="00A30368" w:rsidRPr="005765C2">
              <w:t>anofi Sp. z o.o.</w:t>
            </w:r>
          </w:p>
          <w:p w14:paraId="42DFD518" w14:textId="77777777" w:rsidR="00A30368" w:rsidRPr="005765C2" w:rsidRDefault="00A30368" w:rsidP="00A30368">
            <w:r w:rsidRPr="005765C2">
              <w:t>Tel.: +48 22 280 00 00</w:t>
            </w:r>
          </w:p>
          <w:p w14:paraId="1FFED283" w14:textId="77777777" w:rsidR="009A0EF3" w:rsidRPr="005765C2" w:rsidRDefault="009A0EF3" w:rsidP="00A30368"/>
        </w:tc>
      </w:tr>
      <w:tr w:rsidR="009A0EF3" w:rsidRPr="00D229B3" w14:paraId="197B31F0" w14:textId="77777777" w:rsidTr="00225A18">
        <w:trPr>
          <w:cantSplit/>
        </w:trPr>
        <w:tc>
          <w:tcPr>
            <w:tcW w:w="4644" w:type="dxa"/>
            <w:tcBorders>
              <w:top w:val="nil"/>
              <w:left w:val="nil"/>
              <w:bottom w:val="nil"/>
              <w:right w:val="nil"/>
            </w:tcBorders>
          </w:tcPr>
          <w:p w14:paraId="31F070AF" w14:textId="77777777" w:rsidR="009A0EF3" w:rsidRPr="0007513E" w:rsidRDefault="009A0EF3" w:rsidP="00225A18">
            <w:pPr>
              <w:rPr>
                <w:b/>
                <w:bCs/>
                <w:lang w:val="fr-CA"/>
              </w:rPr>
            </w:pPr>
            <w:r w:rsidRPr="0007513E">
              <w:rPr>
                <w:b/>
                <w:bCs/>
                <w:lang w:val="fr-CA"/>
              </w:rPr>
              <w:t>France</w:t>
            </w:r>
          </w:p>
          <w:p w14:paraId="701FB28D" w14:textId="77777777" w:rsidR="00DA4112" w:rsidRPr="0007513E" w:rsidRDefault="00DA4112" w:rsidP="00DA4112">
            <w:pPr>
              <w:rPr>
                <w:szCs w:val="22"/>
                <w:lang w:val="fr-CA"/>
              </w:rPr>
            </w:pPr>
            <w:r w:rsidRPr="0007513E">
              <w:rPr>
                <w:szCs w:val="22"/>
                <w:lang w:val="fr-CA"/>
              </w:rPr>
              <w:t>Sanofi Winthrop Industrie</w:t>
            </w:r>
          </w:p>
          <w:p w14:paraId="0B11C848" w14:textId="77777777" w:rsidR="009A0EF3" w:rsidRPr="0007513E" w:rsidRDefault="009A0EF3" w:rsidP="00225A18">
            <w:pPr>
              <w:rPr>
                <w:lang w:val="fr-CA"/>
              </w:rPr>
            </w:pPr>
            <w:r w:rsidRPr="0007513E">
              <w:rPr>
                <w:lang w:val="fr-CA"/>
              </w:rPr>
              <w:t>Tél: 0 800 222 555</w:t>
            </w:r>
          </w:p>
          <w:p w14:paraId="443D2BC7" w14:textId="77777777" w:rsidR="009A0EF3" w:rsidRPr="0007513E" w:rsidRDefault="009A0EF3" w:rsidP="00225A18">
            <w:pPr>
              <w:rPr>
                <w:lang w:val="fr-CA"/>
              </w:rPr>
            </w:pPr>
            <w:r w:rsidRPr="0007513E">
              <w:rPr>
                <w:lang w:val="fr-CA"/>
              </w:rPr>
              <w:t>Appel depuis l’étranger: +33 1 57 63 23 23</w:t>
            </w:r>
          </w:p>
          <w:p w14:paraId="79C53EEA" w14:textId="77777777" w:rsidR="009A0EF3" w:rsidRPr="0007513E" w:rsidRDefault="009A0EF3">
            <w:pPr>
              <w:rPr>
                <w:b/>
                <w:lang w:val="fr-CA"/>
              </w:rPr>
            </w:pPr>
          </w:p>
        </w:tc>
        <w:tc>
          <w:tcPr>
            <w:tcW w:w="4678" w:type="dxa"/>
          </w:tcPr>
          <w:p w14:paraId="1F0B9E1B" w14:textId="77777777" w:rsidR="00A30368" w:rsidRPr="0007513E" w:rsidRDefault="00A30368" w:rsidP="00A30368">
            <w:pPr>
              <w:rPr>
                <w:b/>
                <w:bCs/>
                <w:lang w:val="pt-BR"/>
              </w:rPr>
            </w:pPr>
            <w:r w:rsidRPr="0007513E">
              <w:rPr>
                <w:b/>
                <w:bCs/>
                <w:lang w:val="pt-BR"/>
              </w:rPr>
              <w:t>Portugal</w:t>
            </w:r>
          </w:p>
          <w:p w14:paraId="1BBD3878" w14:textId="77777777" w:rsidR="00A30368" w:rsidRPr="0007513E" w:rsidRDefault="00A30368" w:rsidP="00A30368">
            <w:pPr>
              <w:rPr>
                <w:lang w:val="pt-BR"/>
              </w:rPr>
            </w:pPr>
            <w:r w:rsidRPr="0007513E">
              <w:rPr>
                <w:lang w:val="pt-BR"/>
              </w:rPr>
              <w:t>Sanofi - Produtos Farmacêuticos, Lda</w:t>
            </w:r>
          </w:p>
          <w:p w14:paraId="452C1215" w14:textId="77777777" w:rsidR="00A30368" w:rsidRPr="0007513E" w:rsidRDefault="00A30368" w:rsidP="00A30368">
            <w:pPr>
              <w:rPr>
                <w:lang w:val="pt-BR"/>
              </w:rPr>
            </w:pPr>
            <w:r w:rsidRPr="0007513E">
              <w:rPr>
                <w:lang w:val="pt-BR"/>
              </w:rPr>
              <w:t>Tel: +351 21 35 89 400</w:t>
            </w:r>
          </w:p>
          <w:p w14:paraId="46BE9C33" w14:textId="77777777" w:rsidR="009A0EF3" w:rsidRPr="0007513E" w:rsidRDefault="009A0EF3" w:rsidP="00A30368">
            <w:pPr>
              <w:rPr>
                <w:b/>
                <w:lang w:val="pt-BR"/>
              </w:rPr>
            </w:pPr>
          </w:p>
        </w:tc>
      </w:tr>
      <w:tr w:rsidR="009A0EF3" w:rsidRPr="00D229B3" w14:paraId="19946320" w14:textId="77777777" w:rsidTr="00225A18">
        <w:trPr>
          <w:cantSplit/>
        </w:trPr>
        <w:tc>
          <w:tcPr>
            <w:tcW w:w="4644" w:type="dxa"/>
          </w:tcPr>
          <w:p w14:paraId="26377CC3" w14:textId="77777777" w:rsidR="00A30368" w:rsidRPr="0007513E" w:rsidRDefault="00A30368" w:rsidP="00A30368">
            <w:pPr>
              <w:keepNext/>
              <w:rPr>
                <w:rFonts w:eastAsia="SimSun"/>
                <w:b/>
                <w:bCs/>
                <w:lang w:val="pt-BR"/>
              </w:rPr>
            </w:pPr>
            <w:r w:rsidRPr="0007513E">
              <w:rPr>
                <w:rFonts w:eastAsia="SimSun"/>
                <w:b/>
                <w:bCs/>
                <w:lang w:val="pt-BR"/>
              </w:rPr>
              <w:t>Hrvatska</w:t>
            </w:r>
          </w:p>
          <w:p w14:paraId="39B9FDA3" w14:textId="77777777" w:rsidR="00A30368" w:rsidRPr="0007513E" w:rsidRDefault="001946FB" w:rsidP="00A30368">
            <w:pPr>
              <w:rPr>
                <w:rFonts w:eastAsia="SimSun"/>
                <w:lang w:val="pt-BR"/>
              </w:rPr>
            </w:pPr>
            <w:r w:rsidRPr="0007513E">
              <w:rPr>
                <w:lang w:val="pt-BR" w:eastAsia="fr-FR"/>
              </w:rPr>
              <w:t>Swixx Biopharma d.o.o.</w:t>
            </w:r>
          </w:p>
          <w:p w14:paraId="2F4423EB" w14:textId="77777777" w:rsidR="009A0EF3" w:rsidRPr="005765C2" w:rsidRDefault="00A30368" w:rsidP="00A30368">
            <w:r w:rsidRPr="005765C2">
              <w:rPr>
                <w:rFonts w:eastAsia="SimSun"/>
              </w:rPr>
              <w:t xml:space="preserve">Tel: +385 1 </w:t>
            </w:r>
            <w:r w:rsidR="001946FB" w:rsidRPr="005765C2">
              <w:rPr>
                <w:rFonts w:eastAsia="SimSun"/>
              </w:rPr>
              <w:t>2078 500</w:t>
            </w:r>
          </w:p>
        </w:tc>
        <w:tc>
          <w:tcPr>
            <w:tcW w:w="4678" w:type="dxa"/>
          </w:tcPr>
          <w:p w14:paraId="6422AFB5" w14:textId="77777777" w:rsidR="00A30368" w:rsidRPr="0007513E" w:rsidRDefault="00A30368" w:rsidP="00A30368">
            <w:pPr>
              <w:tabs>
                <w:tab w:val="left" w:pos="-720"/>
                <w:tab w:val="left" w:pos="4536"/>
              </w:tabs>
              <w:suppressAutoHyphens/>
              <w:rPr>
                <w:b/>
                <w:szCs w:val="22"/>
                <w:lang w:val="it-IT"/>
              </w:rPr>
            </w:pPr>
            <w:r w:rsidRPr="0007513E">
              <w:rPr>
                <w:b/>
                <w:szCs w:val="22"/>
                <w:lang w:val="it-IT"/>
              </w:rPr>
              <w:t>România</w:t>
            </w:r>
          </w:p>
          <w:p w14:paraId="21BB9B95" w14:textId="77777777" w:rsidR="00A30368" w:rsidRPr="0007513E" w:rsidRDefault="005E634D" w:rsidP="00A30368">
            <w:pPr>
              <w:tabs>
                <w:tab w:val="left" w:pos="-720"/>
                <w:tab w:val="left" w:pos="4536"/>
              </w:tabs>
              <w:suppressAutoHyphens/>
              <w:rPr>
                <w:szCs w:val="22"/>
                <w:lang w:val="it-IT"/>
              </w:rPr>
            </w:pPr>
            <w:r w:rsidRPr="0007513E">
              <w:rPr>
                <w:bCs/>
                <w:szCs w:val="22"/>
                <w:lang w:val="it-IT"/>
              </w:rPr>
              <w:t>S</w:t>
            </w:r>
            <w:r w:rsidR="00A30368" w:rsidRPr="0007513E">
              <w:rPr>
                <w:bCs/>
                <w:szCs w:val="22"/>
                <w:lang w:val="it-IT"/>
              </w:rPr>
              <w:t>anofi Rom</w:t>
            </w:r>
            <w:r w:rsidRPr="0007513E">
              <w:rPr>
                <w:bCs/>
                <w:szCs w:val="22"/>
                <w:lang w:val="it-IT"/>
              </w:rPr>
              <w:t>a</w:t>
            </w:r>
            <w:r w:rsidR="00A30368" w:rsidRPr="0007513E">
              <w:rPr>
                <w:bCs/>
                <w:szCs w:val="22"/>
                <w:lang w:val="it-IT"/>
              </w:rPr>
              <w:t>nia SRL</w:t>
            </w:r>
          </w:p>
          <w:p w14:paraId="354C5B07" w14:textId="77777777" w:rsidR="00A30368" w:rsidRPr="0007513E" w:rsidRDefault="00A30368" w:rsidP="00A30368">
            <w:pPr>
              <w:rPr>
                <w:szCs w:val="22"/>
                <w:lang w:val="it-IT"/>
              </w:rPr>
            </w:pPr>
            <w:r w:rsidRPr="0007513E">
              <w:rPr>
                <w:szCs w:val="22"/>
                <w:lang w:val="it-IT"/>
              </w:rPr>
              <w:t>Tel: +40 (0) 21 317 31 36</w:t>
            </w:r>
          </w:p>
          <w:p w14:paraId="4D4CE25A" w14:textId="77777777" w:rsidR="009A0EF3" w:rsidRPr="0007513E" w:rsidRDefault="009A0EF3" w:rsidP="00A30368">
            <w:pPr>
              <w:rPr>
                <w:lang w:val="it-IT"/>
              </w:rPr>
            </w:pPr>
          </w:p>
        </w:tc>
      </w:tr>
      <w:tr w:rsidR="009A0EF3" w:rsidRPr="005765C2" w14:paraId="6F8726C7" w14:textId="77777777" w:rsidTr="00225A18">
        <w:trPr>
          <w:cantSplit/>
        </w:trPr>
        <w:tc>
          <w:tcPr>
            <w:tcW w:w="4644" w:type="dxa"/>
          </w:tcPr>
          <w:p w14:paraId="6CAB8097" w14:textId="77777777" w:rsidR="00A30368" w:rsidRPr="0007513E" w:rsidRDefault="00A30368" w:rsidP="00A30368">
            <w:pPr>
              <w:rPr>
                <w:b/>
                <w:bCs/>
                <w:lang w:val="fr-CA"/>
              </w:rPr>
            </w:pPr>
            <w:r w:rsidRPr="0007513E">
              <w:rPr>
                <w:b/>
                <w:bCs/>
                <w:lang w:val="fr-CA"/>
              </w:rPr>
              <w:t>Ireland</w:t>
            </w:r>
          </w:p>
          <w:p w14:paraId="0A710304" w14:textId="77777777" w:rsidR="00A30368" w:rsidRPr="005765C2" w:rsidRDefault="00A30368" w:rsidP="00A30368">
            <w:r w:rsidRPr="0007513E">
              <w:rPr>
                <w:lang w:val="fr-CA"/>
              </w:rPr>
              <w:t xml:space="preserve">sanofi-aventis Ireland Ltd. </w:t>
            </w:r>
            <w:r w:rsidRPr="005765C2">
              <w:t>T/A SANOFI</w:t>
            </w:r>
          </w:p>
          <w:p w14:paraId="2C8D6222" w14:textId="77777777" w:rsidR="00A30368" w:rsidRPr="005765C2" w:rsidRDefault="00A30368" w:rsidP="00A30368">
            <w:r w:rsidRPr="005765C2">
              <w:t>Tel: +353 (0) 1 403 56 00</w:t>
            </w:r>
          </w:p>
          <w:p w14:paraId="46FA763D" w14:textId="77777777" w:rsidR="009A0EF3" w:rsidRPr="005765C2" w:rsidRDefault="009A0EF3" w:rsidP="00A30368">
            <w:pPr>
              <w:rPr>
                <w:szCs w:val="22"/>
              </w:rPr>
            </w:pPr>
          </w:p>
        </w:tc>
        <w:tc>
          <w:tcPr>
            <w:tcW w:w="4678" w:type="dxa"/>
          </w:tcPr>
          <w:p w14:paraId="1196CB5E" w14:textId="77777777" w:rsidR="00A30368" w:rsidRPr="005765C2" w:rsidRDefault="00A30368" w:rsidP="00A30368">
            <w:pPr>
              <w:rPr>
                <w:b/>
                <w:bCs/>
              </w:rPr>
            </w:pPr>
            <w:r w:rsidRPr="005765C2">
              <w:rPr>
                <w:b/>
                <w:bCs/>
              </w:rPr>
              <w:t>Slovenija</w:t>
            </w:r>
          </w:p>
          <w:p w14:paraId="61049A61" w14:textId="77777777" w:rsidR="00A30368" w:rsidRPr="005765C2" w:rsidRDefault="000C4B0E" w:rsidP="00A30368">
            <w:r w:rsidRPr="005765C2">
              <w:t>Swixx Biopharma d.o.o</w:t>
            </w:r>
            <w:r w:rsidR="007C18F5" w:rsidRPr="005765C2">
              <w:t>.</w:t>
            </w:r>
          </w:p>
          <w:p w14:paraId="08A37526" w14:textId="77777777" w:rsidR="00A30368" w:rsidRPr="005765C2" w:rsidRDefault="00A30368" w:rsidP="00A30368">
            <w:r w:rsidRPr="005765C2">
              <w:t xml:space="preserve">Tel: +386 1 </w:t>
            </w:r>
            <w:r w:rsidR="000C4B0E" w:rsidRPr="005765C2">
              <w:t>235 51 00</w:t>
            </w:r>
          </w:p>
          <w:p w14:paraId="01D1FA97" w14:textId="77777777" w:rsidR="009A0EF3" w:rsidRPr="005765C2" w:rsidRDefault="009A0EF3" w:rsidP="00A30368">
            <w:pPr>
              <w:rPr>
                <w:szCs w:val="22"/>
              </w:rPr>
            </w:pPr>
          </w:p>
        </w:tc>
      </w:tr>
      <w:tr w:rsidR="009A0EF3" w:rsidRPr="005765C2" w14:paraId="5A485B59" w14:textId="77777777" w:rsidTr="00225A18">
        <w:trPr>
          <w:cantSplit/>
        </w:trPr>
        <w:tc>
          <w:tcPr>
            <w:tcW w:w="4644" w:type="dxa"/>
          </w:tcPr>
          <w:p w14:paraId="2EE79BC7" w14:textId="77777777" w:rsidR="00A30368" w:rsidRPr="005765C2" w:rsidRDefault="00A30368" w:rsidP="00A30368">
            <w:pPr>
              <w:rPr>
                <w:b/>
                <w:bCs/>
                <w:szCs w:val="22"/>
              </w:rPr>
            </w:pPr>
            <w:r w:rsidRPr="005765C2">
              <w:rPr>
                <w:b/>
                <w:bCs/>
                <w:szCs w:val="22"/>
              </w:rPr>
              <w:lastRenderedPageBreak/>
              <w:t>Ísland</w:t>
            </w:r>
          </w:p>
          <w:p w14:paraId="064FF90A" w14:textId="77777777" w:rsidR="00A30368" w:rsidRPr="005765C2" w:rsidRDefault="00A30368" w:rsidP="00A30368">
            <w:pPr>
              <w:rPr>
                <w:szCs w:val="22"/>
              </w:rPr>
            </w:pPr>
            <w:r w:rsidRPr="005765C2">
              <w:rPr>
                <w:szCs w:val="22"/>
              </w:rPr>
              <w:t>Vistor hf.</w:t>
            </w:r>
          </w:p>
          <w:p w14:paraId="45119CA5" w14:textId="77777777" w:rsidR="00A30368" w:rsidRPr="005765C2" w:rsidRDefault="00A30368" w:rsidP="00A30368">
            <w:pPr>
              <w:rPr>
                <w:szCs w:val="22"/>
              </w:rPr>
            </w:pPr>
            <w:r w:rsidRPr="005765C2">
              <w:rPr>
                <w:szCs w:val="22"/>
              </w:rPr>
              <w:t>Sími: +354 535 7000</w:t>
            </w:r>
          </w:p>
          <w:p w14:paraId="4FB33FA1" w14:textId="77777777" w:rsidR="009A0EF3" w:rsidRPr="005765C2" w:rsidRDefault="009A0EF3" w:rsidP="00A30368"/>
        </w:tc>
        <w:tc>
          <w:tcPr>
            <w:tcW w:w="4678" w:type="dxa"/>
          </w:tcPr>
          <w:p w14:paraId="2A9CED97" w14:textId="77777777" w:rsidR="00A30368" w:rsidRPr="005765C2" w:rsidRDefault="00A30368" w:rsidP="00A30368">
            <w:pPr>
              <w:rPr>
                <w:b/>
                <w:bCs/>
                <w:szCs w:val="22"/>
              </w:rPr>
            </w:pPr>
            <w:r w:rsidRPr="005765C2">
              <w:rPr>
                <w:b/>
                <w:bCs/>
                <w:szCs w:val="22"/>
              </w:rPr>
              <w:t>Slovenská republika</w:t>
            </w:r>
          </w:p>
          <w:p w14:paraId="6153751F" w14:textId="77777777" w:rsidR="00A30368" w:rsidRPr="005765C2" w:rsidRDefault="000C4B0E" w:rsidP="00A30368">
            <w:pPr>
              <w:rPr>
                <w:szCs w:val="22"/>
              </w:rPr>
            </w:pPr>
            <w:r w:rsidRPr="005765C2">
              <w:rPr>
                <w:szCs w:val="22"/>
              </w:rPr>
              <w:t>Swixx Biopharma s.r.o.</w:t>
            </w:r>
          </w:p>
          <w:p w14:paraId="59C11A19" w14:textId="77777777" w:rsidR="00A30368" w:rsidRPr="005765C2" w:rsidRDefault="00A30368" w:rsidP="00A30368">
            <w:pPr>
              <w:rPr>
                <w:szCs w:val="22"/>
              </w:rPr>
            </w:pPr>
            <w:r w:rsidRPr="005765C2">
              <w:rPr>
                <w:szCs w:val="22"/>
              </w:rPr>
              <w:t xml:space="preserve">Tel: +421 2 </w:t>
            </w:r>
            <w:r w:rsidR="000C4B0E" w:rsidRPr="005765C2">
              <w:rPr>
                <w:szCs w:val="22"/>
              </w:rPr>
              <w:t>208 33 600</w:t>
            </w:r>
          </w:p>
          <w:p w14:paraId="60132A3D" w14:textId="77777777" w:rsidR="009A0EF3" w:rsidRPr="005765C2" w:rsidRDefault="009A0EF3" w:rsidP="00A30368"/>
        </w:tc>
      </w:tr>
      <w:tr w:rsidR="009A0EF3" w:rsidRPr="00D229B3" w14:paraId="09CAFE13" w14:textId="77777777" w:rsidTr="00225A18">
        <w:trPr>
          <w:cantSplit/>
        </w:trPr>
        <w:tc>
          <w:tcPr>
            <w:tcW w:w="4644" w:type="dxa"/>
          </w:tcPr>
          <w:p w14:paraId="24E54278" w14:textId="77777777" w:rsidR="00A30368" w:rsidRPr="0007513E" w:rsidRDefault="00A30368" w:rsidP="00A30368">
            <w:pPr>
              <w:rPr>
                <w:b/>
                <w:bCs/>
                <w:lang w:val="it-IT"/>
              </w:rPr>
            </w:pPr>
            <w:r w:rsidRPr="0007513E">
              <w:rPr>
                <w:b/>
                <w:bCs/>
                <w:lang w:val="it-IT"/>
              </w:rPr>
              <w:t>Italia</w:t>
            </w:r>
          </w:p>
          <w:p w14:paraId="0A33C6F8" w14:textId="77777777" w:rsidR="00A30368" w:rsidRPr="0007513E" w:rsidRDefault="00266B00" w:rsidP="00A30368">
            <w:pPr>
              <w:rPr>
                <w:lang w:val="it-IT"/>
              </w:rPr>
            </w:pPr>
            <w:r w:rsidRPr="0007513E">
              <w:rPr>
                <w:lang w:val="it-IT"/>
              </w:rPr>
              <w:t>S</w:t>
            </w:r>
            <w:r w:rsidR="00A30368" w:rsidRPr="0007513E">
              <w:rPr>
                <w:lang w:val="it-IT"/>
              </w:rPr>
              <w:t>anofi S.</w:t>
            </w:r>
            <w:r w:rsidR="00ED613D" w:rsidRPr="0007513E">
              <w:rPr>
                <w:lang w:val="it-IT"/>
              </w:rPr>
              <w:t>r.l.</w:t>
            </w:r>
          </w:p>
          <w:p w14:paraId="7F64D59B" w14:textId="77777777" w:rsidR="00A30368" w:rsidRPr="005765C2" w:rsidRDefault="00A30368" w:rsidP="00A30368">
            <w:r w:rsidRPr="005765C2">
              <w:t xml:space="preserve">Tel: </w:t>
            </w:r>
            <w:r w:rsidR="005E634D" w:rsidRPr="005765C2">
              <w:t>800</w:t>
            </w:r>
            <w:r w:rsidR="003A7450" w:rsidRPr="005765C2">
              <w:t xml:space="preserve"> </w:t>
            </w:r>
            <w:r w:rsidR="005E634D" w:rsidRPr="005765C2">
              <w:t>536389</w:t>
            </w:r>
          </w:p>
          <w:p w14:paraId="5A63A061" w14:textId="77777777" w:rsidR="009A0EF3" w:rsidRPr="005765C2" w:rsidRDefault="009A0EF3" w:rsidP="00A30368"/>
        </w:tc>
        <w:tc>
          <w:tcPr>
            <w:tcW w:w="4678" w:type="dxa"/>
          </w:tcPr>
          <w:p w14:paraId="3B0C99DB" w14:textId="77777777" w:rsidR="00A30368" w:rsidRPr="0007513E" w:rsidRDefault="00A30368" w:rsidP="00A30368">
            <w:pPr>
              <w:rPr>
                <w:b/>
                <w:bCs/>
                <w:lang w:val="it-IT"/>
              </w:rPr>
            </w:pPr>
            <w:r w:rsidRPr="0007513E">
              <w:rPr>
                <w:b/>
                <w:bCs/>
                <w:lang w:val="it-IT"/>
              </w:rPr>
              <w:t>Suomi/Finland</w:t>
            </w:r>
          </w:p>
          <w:p w14:paraId="6D77409F" w14:textId="77777777" w:rsidR="00A30368" w:rsidRPr="0007513E" w:rsidRDefault="00795DA6" w:rsidP="00A30368">
            <w:pPr>
              <w:rPr>
                <w:lang w:val="it-IT"/>
              </w:rPr>
            </w:pPr>
            <w:r w:rsidRPr="0007513E">
              <w:rPr>
                <w:lang w:val="it-IT"/>
              </w:rPr>
              <w:t>Sanofi</w:t>
            </w:r>
            <w:r w:rsidR="00A30368" w:rsidRPr="0007513E">
              <w:rPr>
                <w:lang w:val="it-IT"/>
              </w:rPr>
              <w:t xml:space="preserve"> Oy</w:t>
            </w:r>
          </w:p>
          <w:p w14:paraId="12F6FA57" w14:textId="77777777" w:rsidR="00A30368" w:rsidRPr="0007513E" w:rsidRDefault="00A30368" w:rsidP="00A30368">
            <w:pPr>
              <w:rPr>
                <w:lang w:val="it-IT"/>
              </w:rPr>
            </w:pPr>
            <w:r w:rsidRPr="0007513E">
              <w:rPr>
                <w:lang w:val="it-IT"/>
              </w:rPr>
              <w:t>Puh/Tel: +358 (0) 201 200 300</w:t>
            </w:r>
          </w:p>
          <w:p w14:paraId="27EEA8B5" w14:textId="77777777" w:rsidR="009A0EF3" w:rsidRPr="0007513E" w:rsidRDefault="009A0EF3" w:rsidP="00A30368">
            <w:pPr>
              <w:rPr>
                <w:lang w:val="it-IT"/>
              </w:rPr>
            </w:pPr>
          </w:p>
        </w:tc>
      </w:tr>
      <w:tr w:rsidR="009A0EF3" w:rsidRPr="005765C2" w14:paraId="0560B16D" w14:textId="77777777" w:rsidTr="00225A18">
        <w:trPr>
          <w:cantSplit/>
        </w:trPr>
        <w:tc>
          <w:tcPr>
            <w:tcW w:w="4644" w:type="dxa"/>
          </w:tcPr>
          <w:p w14:paraId="4B81DBF8" w14:textId="77777777" w:rsidR="00A30368" w:rsidRPr="0007513E" w:rsidRDefault="00A30368" w:rsidP="00A30368">
            <w:pPr>
              <w:rPr>
                <w:b/>
                <w:lang w:val="es-ES"/>
              </w:rPr>
            </w:pPr>
            <w:r w:rsidRPr="005765C2">
              <w:rPr>
                <w:b/>
                <w:bCs/>
              </w:rPr>
              <w:t>Κύπρος</w:t>
            </w:r>
          </w:p>
          <w:p w14:paraId="4FE0945B" w14:textId="77777777" w:rsidR="00A30368" w:rsidRPr="0007513E" w:rsidRDefault="000C15BF" w:rsidP="00A30368">
            <w:pPr>
              <w:rPr>
                <w:lang w:val="es-ES"/>
              </w:rPr>
            </w:pPr>
            <w:r w:rsidRPr="0007513E">
              <w:rPr>
                <w:lang w:val="es-ES"/>
              </w:rPr>
              <w:t>C.A. Papaellinas Ltd.</w:t>
            </w:r>
          </w:p>
          <w:p w14:paraId="75A84A09" w14:textId="77777777" w:rsidR="00A30368" w:rsidRPr="005765C2" w:rsidRDefault="00A30368" w:rsidP="00A30368">
            <w:r w:rsidRPr="005765C2">
              <w:t xml:space="preserve">Τηλ: +357 22 </w:t>
            </w:r>
            <w:r w:rsidR="000C15BF" w:rsidRPr="005765C2">
              <w:t>741741</w:t>
            </w:r>
          </w:p>
          <w:p w14:paraId="542D3973" w14:textId="77777777" w:rsidR="009A0EF3" w:rsidRPr="005765C2" w:rsidRDefault="009A0EF3" w:rsidP="00A30368"/>
        </w:tc>
        <w:tc>
          <w:tcPr>
            <w:tcW w:w="4678" w:type="dxa"/>
          </w:tcPr>
          <w:p w14:paraId="6601C61E" w14:textId="77777777" w:rsidR="00A30368" w:rsidRPr="005765C2" w:rsidRDefault="00A30368" w:rsidP="00A30368">
            <w:pPr>
              <w:rPr>
                <w:b/>
                <w:bCs/>
              </w:rPr>
            </w:pPr>
            <w:r w:rsidRPr="005765C2">
              <w:rPr>
                <w:b/>
                <w:bCs/>
              </w:rPr>
              <w:t>Sverige</w:t>
            </w:r>
          </w:p>
          <w:p w14:paraId="6D1A68D4" w14:textId="77777777" w:rsidR="00A30368" w:rsidRPr="005765C2" w:rsidRDefault="00795DA6" w:rsidP="00A30368">
            <w:r w:rsidRPr="005765C2">
              <w:t>Sanofi</w:t>
            </w:r>
            <w:r w:rsidR="00A30368" w:rsidRPr="005765C2">
              <w:t xml:space="preserve"> AB</w:t>
            </w:r>
          </w:p>
          <w:p w14:paraId="2934777E" w14:textId="77777777" w:rsidR="00A30368" w:rsidRPr="005765C2" w:rsidRDefault="00A30368" w:rsidP="00A30368">
            <w:r w:rsidRPr="005765C2">
              <w:t>Tel: +46 (0)8 634 50 00</w:t>
            </w:r>
          </w:p>
          <w:p w14:paraId="5CD8D498" w14:textId="77777777" w:rsidR="009A0EF3" w:rsidRPr="005765C2" w:rsidRDefault="009A0EF3" w:rsidP="00A30368"/>
        </w:tc>
      </w:tr>
      <w:tr w:rsidR="009A0EF3" w:rsidRPr="005765C2" w14:paraId="3D8C4C64" w14:textId="77777777" w:rsidTr="00225A18">
        <w:trPr>
          <w:cantSplit/>
        </w:trPr>
        <w:tc>
          <w:tcPr>
            <w:tcW w:w="4644" w:type="dxa"/>
          </w:tcPr>
          <w:p w14:paraId="69834CC8" w14:textId="77777777" w:rsidR="00A30368" w:rsidRPr="005765C2" w:rsidRDefault="00A30368" w:rsidP="00A30368">
            <w:pPr>
              <w:rPr>
                <w:b/>
                <w:bCs/>
              </w:rPr>
            </w:pPr>
            <w:r w:rsidRPr="005765C2">
              <w:rPr>
                <w:b/>
                <w:bCs/>
              </w:rPr>
              <w:t>Latvija</w:t>
            </w:r>
          </w:p>
          <w:p w14:paraId="6D25789C" w14:textId="77777777" w:rsidR="00A30368" w:rsidRPr="005765C2" w:rsidRDefault="00B771AE" w:rsidP="00A30368">
            <w:r w:rsidRPr="005765C2">
              <w:t>Swixx Biopharma SIA</w:t>
            </w:r>
          </w:p>
          <w:p w14:paraId="5190DE59" w14:textId="77777777" w:rsidR="00A30368" w:rsidRPr="005765C2" w:rsidRDefault="00A30368" w:rsidP="00A30368">
            <w:r w:rsidRPr="005765C2">
              <w:t>Tel: +371 6</w:t>
            </w:r>
            <w:r w:rsidR="00B771AE" w:rsidRPr="005765C2">
              <w:t xml:space="preserve"> 616 47 50</w:t>
            </w:r>
          </w:p>
          <w:p w14:paraId="3DAEE8E7" w14:textId="77777777" w:rsidR="009A0EF3" w:rsidRPr="005765C2" w:rsidRDefault="009A0EF3" w:rsidP="00A30368"/>
        </w:tc>
        <w:tc>
          <w:tcPr>
            <w:tcW w:w="4678" w:type="dxa"/>
          </w:tcPr>
          <w:p w14:paraId="7A29C752" w14:textId="77777777" w:rsidR="00A30368" w:rsidRPr="005765C2" w:rsidRDefault="00A30368" w:rsidP="00A30368">
            <w:pPr>
              <w:rPr>
                <w:b/>
                <w:bCs/>
              </w:rPr>
            </w:pPr>
            <w:r w:rsidRPr="005765C2">
              <w:rPr>
                <w:b/>
                <w:bCs/>
              </w:rPr>
              <w:t>United Kingdom</w:t>
            </w:r>
            <w:r w:rsidR="00EB35E6" w:rsidRPr="005765C2">
              <w:rPr>
                <w:b/>
                <w:bCs/>
              </w:rPr>
              <w:t xml:space="preserve"> (Northern Ireland)</w:t>
            </w:r>
          </w:p>
          <w:p w14:paraId="2FD09A16" w14:textId="77777777" w:rsidR="00A30368" w:rsidRPr="005765C2" w:rsidRDefault="00EB35E6" w:rsidP="00A30368">
            <w:r w:rsidRPr="005765C2">
              <w:t>sanofi-aventis Ireland Ltd. T/A SANOFI</w:t>
            </w:r>
          </w:p>
          <w:p w14:paraId="70B41D39" w14:textId="77777777" w:rsidR="00A30368" w:rsidRPr="005765C2" w:rsidRDefault="00A30368" w:rsidP="00A30368">
            <w:r w:rsidRPr="005765C2">
              <w:t xml:space="preserve">Tel: </w:t>
            </w:r>
            <w:r w:rsidR="00795DA6" w:rsidRPr="005765C2">
              <w:t xml:space="preserve">+44 (0) </w:t>
            </w:r>
            <w:r w:rsidR="00EB35E6" w:rsidRPr="005765C2">
              <w:t>800 035 2525</w:t>
            </w:r>
          </w:p>
          <w:p w14:paraId="48D20EBD" w14:textId="77777777" w:rsidR="009A0EF3" w:rsidRPr="005765C2" w:rsidRDefault="009A0EF3"/>
        </w:tc>
      </w:tr>
    </w:tbl>
    <w:p w14:paraId="4A5B691A" w14:textId="77777777" w:rsidR="009A0EF3" w:rsidRPr="005765C2" w:rsidRDefault="009A0EF3"/>
    <w:p w14:paraId="2FDBDCF1" w14:textId="77777777" w:rsidR="009A0EF3" w:rsidRPr="005765C2" w:rsidRDefault="009A0EF3" w:rsidP="00225A18">
      <w:pPr>
        <w:pStyle w:val="EMEABodyText"/>
      </w:pPr>
      <w:r w:rsidRPr="005765C2">
        <w:rPr>
          <w:b/>
        </w:rPr>
        <w:t>This leaflet was last revised in</w:t>
      </w:r>
    </w:p>
    <w:p w14:paraId="20B7E2DE" w14:textId="77777777" w:rsidR="009A0EF3" w:rsidRPr="005765C2" w:rsidRDefault="009A0EF3" w:rsidP="00225A18">
      <w:pPr>
        <w:pStyle w:val="EMEABodyText"/>
      </w:pPr>
    </w:p>
    <w:p w14:paraId="498725E8" w14:textId="77777777" w:rsidR="009A0EF3" w:rsidRPr="005765C2" w:rsidRDefault="009A0EF3" w:rsidP="00225A18">
      <w:pPr>
        <w:pStyle w:val="EMEABodyText"/>
      </w:pPr>
      <w:r w:rsidRPr="005765C2">
        <w:t>Detailed information on this medicine is available on the European Medicines Agency web site: http://www.ema.europa.eu/</w:t>
      </w:r>
    </w:p>
    <w:p w14:paraId="60C60527" w14:textId="77777777" w:rsidR="009A0EF3" w:rsidRPr="005765C2" w:rsidRDefault="009A0EF3">
      <w:pPr>
        <w:pStyle w:val="EMEATitle"/>
      </w:pPr>
      <w:r w:rsidRPr="005765C2">
        <w:br w:type="page"/>
      </w:r>
      <w:r w:rsidRPr="005765C2">
        <w:lastRenderedPageBreak/>
        <w:t>Package leaflet: Information for the patient</w:t>
      </w:r>
    </w:p>
    <w:p w14:paraId="27C09B23" w14:textId="77777777" w:rsidR="009A0EF3" w:rsidRPr="005765C2" w:rsidRDefault="009A0EF3" w:rsidP="00225A18">
      <w:pPr>
        <w:pStyle w:val="EMEABodyText"/>
        <w:jc w:val="center"/>
        <w:rPr>
          <w:b/>
        </w:rPr>
      </w:pPr>
      <w:r w:rsidRPr="005765C2">
        <w:rPr>
          <w:b/>
        </w:rPr>
        <w:t>CoAprovel 300 mg/12.5 mg film-coated tablets</w:t>
      </w:r>
    </w:p>
    <w:p w14:paraId="230C4BC2" w14:textId="77777777" w:rsidR="009A0EF3" w:rsidRPr="005765C2" w:rsidRDefault="009A0EF3" w:rsidP="00225A18">
      <w:pPr>
        <w:pStyle w:val="EMEABodyText"/>
        <w:jc w:val="center"/>
      </w:pPr>
      <w:r w:rsidRPr="005765C2">
        <w:t>irbesartan/hydrochlorothiazide</w:t>
      </w:r>
    </w:p>
    <w:p w14:paraId="29C3143D" w14:textId="77777777" w:rsidR="009A0EF3" w:rsidRPr="005765C2" w:rsidRDefault="009A0EF3">
      <w:pPr>
        <w:pStyle w:val="EMEABodyText"/>
      </w:pPr>
    </w:p>
    <w:p w14:paraId="3BEC3BEE" w14:textId="11B80A88" w:rsidR="009A0EF3" w:rsidRPr="005765C2" w:rsidRDefault="009A0EF3" w:rsidP="00225A18">
      <w:pPr>
        <w:pStyle w:val="EMEAHeading3"/>
      </w:pPr>
      <w:r w:rsidRPr="005765C2">
        <w:t>Read all of this leaflet carefully before you start taking this medicine because it contains important information for you.</w:t>
      </w:r>
      <w:fldSimple w:instr=" DOCVARIABLE vault_nd_64b68e9b-d0fa-401a-b5ab-9cbb843a40d6 \* MERGEFORMAT ">
        <w:r w:rsidR="007A3D8D">
          <w:t xml:space="preserve"> </w:t>
        </w:r>
      </w:fldSimple>
    </w:p>
    <w:p w14:paraId="70C3F625" w14:textId="77777777" w:rsidR="009A0EF3" w:rsidRPr="005765C2" w:rsidRDefault="009A0EF3" w:rsidP="0071781D">
      <w:pPr>
        <w:pStyle w:val="EMEABodyTextIndent"/>
      </w:pPr>
      <w:r w:rsidRPr="005765C2">
        <w:t>Keep this leaflet. You may need to read it again.</w:t>
      </w:r>
    </w:p>
    <w:p w14:paraId="28C6DDBB" w14:textId="77777777" w:rsidR="009A0EF3" w:rsidRPr="005765C2" w:rsidRDefault="009A0EF3" w:rsidP="0071781D">
      <w:pPr>
        <w:pStyle w:val="EMEABodyTextIndent"/>
      </w:pPr>
      <w:r w:rsidRPr="005765C2">
        <w:t>If you have any further questions, ask your doctor or pharmacist.</w:t>
      </w:r>
    </w:p>
    <w:p w14:paraId="7035252C" w14:textId="77777777" w:rsidR="009A0EF3" w:rsidRPr="005765C2" w:rsidRDefault="009A0EF3" w:rsidP="0071781D">
      <w:pPr>
        <w:pStyle w:val="EMEABodyTextIndent"/>
      </w:pPr>
      <w:r w:rsidRPr="005765C2">
        <w:t>This medicine has been prescribed for you only. Do not pass it on to others. It may harm them, even if their signs of illness are the same as yours.</w:t>
      </w:r>
    </w:p>
    <w:p w14:paraId="41E00BCF" w14:textId="77777777" w:rsidR="009A0EF3" w:rsidRPr="005765C2" w:rsidRDefault="009A0EF3" w:rsidP="0071781D">
      <w:pPr>
        <w:pStyle w:val="EMEABodyTextIndent"/>
      </w:pPr>
      <w:r w:rsidRPr="005765C2">
        <w:t>If you get any side effects, talk to your doctor or pharmacist. This includes any possible side effects not listed in this leaflet.</w:t>
      </w:r>
      <w:r w:rsidR="00C44BED" w:rsidRPr="005765C2">
        <w:t xml:space="preserve"> See section 4.</w:t>
      </w:r>
    </w:p>
    <w:p w14:paraId="4B31E3BC" w14:textId="77777777" w:rsidR="009A0EF3" w:rsidRPr="005765C2" w:rsidRDefault="009A0EF3">
      <w:pPr>
        <w:pStyle w:val="EMEABodyText"/>
      </w:pPr>
    </w:p>
    <w:p w14:paraId="53FA6D7A" w14:textId="0B33E547" w:rsidR="009A0EF3" w:rsidRPr="005765C2" w:rsidRDefault="009A0EF3" w:rsidP="00225A18">
      <w:pPr>
        <w:pStyle w:val="EMEAHeading3"/>
      </w:pPr>
      <w:r w:rsidRPr="005765C2">
        <w:t>What is in this leaflet</w:t>
      </w:r>
      <w:fldSimple w:instr=" DOCVARIABLE vault_nd_6ae4f3af-32bc-4ac7-b99d-8064ad8f3fa8 \* MERGEFORMAT ">
        <w:r w:rsidR="007A3D8D">
          <w:t xml:space="preserve"> </w:t>
        </w:r>
      </w:fldSimple>
    </w:p>
    <w:p w14:paraId="4946B46A" w14:textId="77777777" w:rsidR="009A0EF3" w:rsidRPr="005765C2" w:rsidRDefault="009A0EF3">
      <w:pPr>
        <w:pStyle w:val="EMEABodyText"/>
        <w:tabs>
          <w:tab w:val="left" w:pos="567"/>
        </w:tabs>
        <w:ind w:left="567" w:hanging="567"/>
      </w:pPr>
      <w:r w:rsidRPr="005765C2">
        <w:t>1.</w:t>
      </w:r>
      <w:r w:rsidRPr="005765C2">
        <w:tab/>
        <w:t>What CoAprovel is and what it is used for</w:t>
      </w:r>
    </w:p>
    <w:p w14:paraId="38843135" w14:textId="77777777" w:rsidR="009A0EF3" w:rsidRPr="005765C2" w:rsidRDefault="009A0EF3">
      <w:pPr>
        <w:pStyle w:val="EMEABodyText"/>
        <w:tabs>
          <w:tab w:val="left" w:pos="567"/>
        </w:tabs>
        <w:ind w:left="567" w:hanging="567"/>
      </w:pPr>
      <w:r w:rsidRPr="005765C2">
        <w:t>2.</w:t>
      </w:r>
      <w:r w:rsidRPr="005765C2">
        <w:tab/>
        <w:t>What you need to know before you take CoAprovel</w:t>
      </w:r>
    </w:p>
    <w:p w14:paraId="42608AE8" w14:textId="77777777" w:rsidR="009A0EF3" w:rsidRPr="005765C2" w:rsidRDefault="009A0EF3">
      <w:pPr>
        <w:pStyle w:val="EMEABodyText"/>
        <w:tabs>
          <w:tab w:val="left" w:pos="567"/>
        </w:tabs>
        <w:ind w:left="567" w:hanging="567"/>
      </w:pPr>
      <w:r w:rsidRPr="005765C2">
        <w:t>3.</w:t>
      </w:r>
      <w:r w:rsidRPr="005765C2">
        <w:tab/>
        <w:t>How to take CoAprovel</w:t>
      </w:r>
    </w:p>
    <w:p w14:paraId="0CBDB928" w14:textId="77777777" w:rsidR="009A0EF3" w:rsidRPr="005765C2" w:rsidRDefault="009A0EF3">
      <w:pPr>
        <w:pStyle w:val="EMEABodyText"/>
        <w:tabs>
          <w:tab w:val="left" w:pos="567"/>
        </w:tabs>
        <w:ind w:left="567" w:hanging="567"/>
      </w:pPr>
      <w:r w:rsidRPr="005765C2">
        <w:t>4.</w:t>
      </w:r>
      <w:r w:rsidRPr="005765C2">
        <w:tab/>
        <w:t>Possible side effects</w:t>
      </w:r>
    </w:p>
    <w:p w14:paraId="6574E2F5" w14:textId="77777777" w:rsidR="009A0EF3" w:rsidRPr="005765C2" w:rsidRDefault="009A0EF3">
      <w:pPr>
        <w:pStyle w:val="EMEABodyText"/>
        <w:tabs>
          <w:tab w:val="left" w:pos="567"/>
        </w:tabs>
        <w:ind w:left="567" w:hanging="567"/>
      </w:pPr>
      <w:r w:rsidRPr="005765C2">
        <w:t>5.</w:t>
      </w:r>
      <w:r w:rsidRPr="005765C2">
        <w:tab/>
        <w:t>How to store CoAprovel</w:t>
      </w:r>
    </w:p>
    <w:p w14:paraId="5033D062" w14:textId="77777777" w:rsidR="009A0EF3" w:rsidRPr="005765C2" w:rsidRDefault="009A0EF3">
      <w:pPr>
        <w:pStyle w:val="EMEABodyText"/>
        <w:tabs>
          <w:tab w:val="left" w:pos="567"/>
        </w:tabs>
        <w:ind w:left="567" w:hanging="567"/>
      </w:pPr>
      <w:r w:rsidRPr="005765C2">
        <w:t>6.</w:t>
      </w:r>
      <w:r w:rsidRPr="005765C2">
        <w:tab/>
        <w:t>Contents of the pack and other information</w:t>
      </w:r>
    </w:p>
    <w:p w14:paraId="6ECE1159" w14:textId="77777777" w:rsidR="009A0EF3" w:rsidRPr="005765C2" w:rsidRDefault="009A0EF3">
      <w:pPr>
        <w:pStyle w:val="EMEABodyText"/>
      </w:pPr>
    </w:p>
    <w:p w14:paraId="727C63B0" w14:textId="77777777" w:rsidR="009A0EF3" w:rsidRPr="005765C2" w:rsidRDefault="009A0EF3">
      <w:pPr>
        <w:pStyle w:val="EMEABodyText"/>
      </w:pPr>
    </w:p>
    <w:p w14:paraId="2909478E" w14:textId="1BD3E471" w:rsidR="009A0EF3" w:rsidRPr="005765C2" w:rsidRDefault="009A0EF3" w:rsidP="00225A18">
      <w:pPr>
        <w:pStyle w:val="EMEAHeading2"/>
      </w:pPr>
      <w:r w:rsidRPr="005765C2">
        <w:t>1.</w:t>
      </w:r>
      <w:r w:rsidRPr="005765C2">
        <w:tab/>
        <w:t>What CoAprovel is and what it is used for</w:t>
      </w:r>
      <w:fldSimple w:instr=" DOCVARIABLE vault_nd_ed774b2c-ef27-480a-8d13-03874a45cca1 \* MERGEFORMAT ">
        <w:r w:rsidR="007A3D8D">
          <w:t xml:space="preserve"> </w:t>
        </w:r>
      </w:fldSimple>
    </w:p>
    <w:p w14:paraId="640AECB9" w14:textId="77777777" w:rsidR="009A0EF3" w:rsidRPr="007A3D8D" w:rsidRDefault="009A0EF3" w:rsidP="00225A18">
      <w:pPr>
        <w:pStyle w:val="EMEAHeading1"/>
      </w:pPr>
    </w:p>
    <w:p w14:paraId="122862C1" w14:textId="77777777" w:rsidR="009A0EF3" w:rsidRPr="005765C2" w:rsidRDefault="009A0EF3">
      <w:pPr>
        <w:pStyle w:val="EMEABodyText"/>
      </w:pPr>
      <w:r w:rsidRPr="005765C2">
        <w:t>CoAprovel is a combination of two active substances, irbesartan and hydrochlorothiazide.</w:t>
      </w:r>
    </w:p>
    <w:p w14:paraId="32614F05" w14:textId="77777777" w:rsidR="009A0EF3" w:rsidRPr="005765C2" w:rsidRDefault="009A0EF3">
      <w:pPr>
        <w:pStyle w:val="EMEABodyText"/>
      </w:pPr>
      <w:r w:rsidRPr="005765C2">
        <w:t>Irbesartan belongs to a group of medicines known as angiotensin-II receptor antagonists. Angiotensin-II is a substance produced in the body that binds to receptors in blood vessels causing them to tighten. This results in an increase in blood pressure. Irbesartan prevents the binding of angiotensin-II to these receptors, causing the blood vessels to relax and the blood pressure to lower.</w:t>
      </w:r>
    </w:p>
    <w:p w14:paraId="5A21428A" w14:textId="77777777" w:rsidR="009A0EF3" w:rsidRPr="005765C2" w:rsidRDefault="009A0EF3">
      <w:pPr>
        <w:pStyle w:val="EMEABodyText"/>
      </w:pPr>
      <w:r w:rsidRPr="005765C2">
        <w:t>Hydrochlorothiazide is one of a group of medicines (called thiazide diuretics) that causes increased urine output and so causes a lowering of blood pressure.</w:t>
      </w:r>
    </w:p>
    <w:p w14:paraId="49028C29" w14:textId="77777777" w:rsidR="009A0EF3" w:rsidRPr="005765C2" w:rsidRDefault="009A0EF3">
      <w:pPr>
        <w:pStyle w:val="EMEABodyText"/>
      </w:pPr>
      <w:r w:rsidRPr="005765C2">
        <w:t>The two active ingredients in CoAprovel work together to lower blood pressure further than if either was given alone.</w:t>
      </w:r>
    </w:p>
    <w:p w14:paraId="01C7ED8B" w14:textId="77777777" w:rsidR="009A0EF3" w:rsidRPr="005765C2" w:rsidRDefault="009A0EF3">
      <w:pPr>
        <w:pStyle w:val="EMEABodyText"/>
      </w:pPr>
    </w:p>
    <w:p w14:paraId="6DF0AF81" w14:textId="77777777" w:rsidR="009A0EF3" w:rsidRPr="005765C2" w:rsidRDefault="009A0EF3">
      <w:pPr>
        <w:pStyle w:val="EMEABodyText"/>
      </w:pPr>
      <w:r w:rsidRPr="005765C2">
        <w:rPr>
          <w:b/>
        </w:rPr>
        <w:t>CoAprovel is used to treat high blood pressure</w:t>
      </w:r>
      <w:r w:rsidRPr="005765C2">
        <w:t>, when treatment with irbesartan or hydrochlorothiazide alone did not provide adequate control of your blood pressure.</w:t>
      </w:r>
    </w:p>
    <w:p w14:paraId="4589E90B" w14:textId="77777777" w:rsidR="009A0EF3" w:rsidRPr="005765C2" w:rsidRDefault="009A0EF3">
      <w:pPr>
        <w:pStyle w:val="EMEABodyText"/>
      </w:pPr>
    </w:p>
    <w:p w14:paraId="56BE1B3E" w14:textId="77777777" w:rsidR="009A0EF3" w:rsidRPr="005765C2" w:rsidRDefault="009A0EF3">
      <w:pPr>
        <w:pStyle w:val="EMEABodyText"/>
      </w:pPr>
    </w:p>
    <w:p w14:paraId="562807F7" w14:textId="665AD5C9" w:rsidR="009A0EF3" w:rsidRPr="005765C2" w:rsidRDefault="009A0EF3" w:rsidP="00225A18">
      <w:pPr>
        <w:pStyle w:val="EMEAHeading2"/>
      </w:pPr>
      <w:r w:rsidRPr="005765C2">
        <w:t>2.</w:t>
      </w:r>
      <w:r w:rsidRPr="005765C2">
        <w:tab/>
        <w:t>What you need to know before you take CoAprovel</w:t>
      </w:r>
      <w:fldSimple w:instr=" DOCVARIABLE vault_nd_e1620fe7-18ba-44b1-912c-49acf8d7a922 \* MERGEFORMAT ">
        <w:r w:rsidR="007A3D8D">
          <w:t xml:space="preserve"> </w:t>
        </w:r>
      </w:fldSimple>
    </w:p>
    <w:p w14:paraId="58C684E4" w14:textId="77777777" w:rsidR="009A0EF3" w:rsidRPr="007A3D8D" w:rsidRDefault="009A0EF3" w:rsidP="00225A18">
      <w:pPr>
        <w:pStyle w:val="EMEAHeading1"/>
      </w:pPr>
    </w:p>
    <w:p w14:paraId="52E509D3" w14:textId="1C3C17B4" w:rsidR="009A0EF3" w:rsidRPr="005765C2" w:rsidRDefault="009A0EF3" w:rsidP="00225A18">
      <w:pPr>
        <w:pStyle w:val="EMEAHeading3"/>
      </w:pPr>
      <w:r w:rsidRPr="005765C2">
        <w:t>Do not take CoAprovel</w:t>
      </w:r>
      <w:fldSimple w:instr=" DOCVARIABLE vault_nd_d2484832-68a6-4bbd-b2e1-4abbb7eeef50 \* MERGEFORMAT ">
        <w:r w:rsidR="007A3D8D">
          <w:t xml:space="preserve"> </w:t>
        </w:r>
      </w:fldSimple>
    </w:p>
    <w:p w14:paraId="37B6CC2E" w14:textId="77777777" w:rsidR="009A0EF3" w:rsidRPr="005765C2" w:rsidRDefault="009A0EF3" w:rsidP="001B465C">
      <w:pPr>
        <w:pStyle w:val="EMEABodyTextIndent"/>
      </w:pPr>
      <w:r w:rsidRPr="005765C2">
        <w:t xml:space="preserve">if you are </w:t>
      </w:r>
      <w:r w:rsidRPr="005765C2">
        <w:rPr>
          <w:b/>
        </w:rPr>
        <w:t>allergic</w:t>
      </w:r>
      <w:r w:rsidRPr="005765C2">
        <w:t xml:space="preserve"> to irbesartan or any of the other ingredients of this medicine (listed in section</w:t>
      </w:r>
      <w:r w:rsidRPr="005765C2">
        <w:rPr>
          <w:b/>
        </w:rPr>
        <w:t> </w:t>
      </w:r>
      <w:r w:rsidRPr="005765C2">
        <w:t>6)</w:t>
      </w:r>
    </w:p>
    <w:p w14:paraId="7AC3C318" w14:textId="77777777" w:rsidR="009A0EF3" w:rsidRPr="005765C2" w:rsidRDefault="009A0EF3" w:rsidP="00A83ACB">
      <w:pPr>
        <w:pStyle w:val="EMEABodyTextIndent"/>
      </w:pPr>
      <w:r w:rsidRPr="005765C2">
        <w:t xml:space="preserve">if you are </w:t>
      </w:r>
      <w:r w:rsidRPr="005765C2">
        <w:rPr>
          <w:b/>
        </w:rPr>
        <w:t>allergic</w:t>
      </w:r>
      <w:r w:rsidRPr="005765C2">
        <w:t xml:space="preserve"> to hydrochlorothiazide or any other sulfonamide-derived medicines</w:t>
      </w:r>
    </w:p>
    <w:p w14:paraId="43206D60" w14:textId="77777777" w:rsidR="009A0EF3" w:rsidRPr="005765C2" w:rsidRDefault="009A0EF3" w:rsidP="001B465C">
      <w:pPr>
        <w:pStyle w:val="EMEABodyTextIndent"/>
      </w:pPr>
      <w:r w:rsidRPr="005765C2">
        <w:t xml:space="preserve">if you are </w:t>
      </w:r>
      <w:r w:rsidRPr="005765C2">
        <w:rPr>
          <w:b/>
        </w:rPr>
        <w:t>more than 3 months pregnant</w:t>
      </w:r>
      <w:r w:rsidRPr="005765C2">
        <w:t>. (It is also better to avoid CoAprovel in early pregnancy – see pregnancy section)</w:t>
      </w:r>
    </w:p>
    <w:p w14:paraId="4E10C6E1" w14:textId="77777777" w:rsidR="009A0EF3" w:rsidRPr="005765C2" w:rsidRDefault="009A0EF3" w:rsidP="001B465C">
      <w:pPr>
        <w:pStyle w:val="EMEABodyTextIndent"/>
      </w:pPr>
      <w:r w:rsidRPr="005765C2">
        <w:t>if you have severe liver or kidney problems</w:t>
      </w:r>
    </w:p>
    <w:p w14:paraId="74AA78C2" w14:textId="77777777" w:rsidR="009A0EF3" w:rsidRPr="005765C2" w:rsidRDefault="009A0EF3" w:rsidP="001B465C">
      <w:pPr>
        <w:pStyle w:val="EMEABodyTextIndent"/>
      </w:pPr>
      <w:r w:rsidRPr="005765C2">
        <w:t>if you have difficulty in producing urine</w:t>
      </w:r>
    </w:p>
    <w:p w14:paraId="4AE78E35" w14:textId="77777777" w:rsidR="009A0EF3" w:rsidRPr="005765C2" w:rsidRDefault="009A0EF3" w:rsidP="001B465C">
      <w:pPr>
        <w:pStyle w:val="EMEABodyTextIndent"/>
      </w:pPr>
      <w:r w:rsidRPr="005765C2">
        <w:t>if your doctor determines that you have persistently high calcium or low potassium levels in your blood</w:t>
      </w:r>
    </w:p>
    <w:p w14:paraId="3047581A" w14:textId="77777777" w:rsidR="009A0EF3" w:rsidRPr="005765C2" w:rsidRDefault="009A0EF3" w:rsidP="004041DA">
      <w:pPr>
        <w:pStyle w:val="EMEABodyTextIndent"/>
        <w:rPr>
          <w:i/>
        </w:rPr>
      </w:pPr>
      <w:r w:rsidRPr="005765C2">
        <w:rPr>
          <w:b/>
          <w:bCs/>
        </w:rPr>
        <w:t>if you have diabetes or impaired kidney function</w:t>
      </w:r>
      <w:r w:rsidRPr="005765C2">
        <w:t xml:space="preserve"> and you are treated with </w:t>
      </w:r>
      <w:r w:rsidR="008E234B" w:rsidRPr="005765C2">
        <w:t xml:space="preserve">a blood pressure lowering medicine containing </w:t>
      </w:r>
      <w:r w:rsidRPr="005765C2">
        <w:t>aliskiren.</w:t>
      </w:r>
    </w:p>
    <w:p w14:paraId="3C0BB6E9" w14:textId="77777777" w:rsidR="009A0EF3" w:rsidRPr="005765C2" w:rsidRDefault="009A0EF3" w:rsidP="00225A18">
      <w:pPr>
        <w:pStyle w:val="EMEABodyText"/>
      </w:pPr>
    </w:p>
    <w:p w14:paraId="2874DDD7" w14:textId="72373F9C" w:rsidR="009A0EF3" w:rsidRPr="005765C2" w:rsidRDefault="009A0EF3" w:rsidP="00225A18">
      <w:pPr>
        <w:pStyle w:val="EMEAHeading3"/>
      </w:pPr>
      <w:r w:rsidRPr="005765C2">
        <w:t>Warnings and precautions</w:t>
      </w:r>
      <w:fldSimple w:instr=" DOCVARIABLE vault_nd_bedb74f0-ceff-4b2e-880a-e8881e88dc3e \* MERGEFORMAT ">
        <w:r w:rsidR="007A3D8D">
          <w:t xml:space="preserve"> </w:t>
        </w:r>
      </w:fldSimple>
    </w:p>
    <w:p w14:paraId="266F48BD" w14:textId="77777777" w:rsidR="009A0EF3" w:rsidRPr="005765C2" w:rsidRDefault="009A0EF3" w:rsidP="00225A18">
      <w:pPr>
        <w:pStyle w:val="EMEABodyText"/>
        <w:rPr>
          <w:b/>
        </w:rPr>
      </w:pPr>
      <w:r w:rsidRPr="005765C2">
        <w:t xml:space="preserve">Talk to your doctor before taking CoAprovel and </w:t>
      </w:r>
      <w:r w:rsidRPr="005765C2">
        <w:rPr>
          <w:b/>
        </w:rPr>
        <w:t>if any of the following apply to you:</w:t>
      </w:r>
    </w:p>
    <w:p w14:paraId="16464704" w14:textId="77777777" w:rsidR="009A0EF3" w:rsidRPr="005765C2" w:rsidRDefault="009A0EF3" w:rsidP="00331EDA">
      <w:pPr>
        <w:pStyle w:val="EMEABodyTextIndent"/>
        <w:numPr>
          <w:ilvl w:val="1"/>
          <w:numId w:val="55"/>
        </w:numPr>
        <w:ind w:left="567" w:hanging="567"/>
      </w:pPr>
      <w:r w:rsidRPr="005765C2">
        <w:t xml:space="preserve">if you get </w:t>
      </w:r>
      <w:r w:rsidRPr="005765C2">
        <w:rPr>
          <w:b/>
        </w:rPr>
        <w:t>excessive vomiting or diarrhoea</w:t>
      </w:r>
    </w:p>
    <w:p w14:paraId="211F1B74" w14:textId="77777777" w:rsidR="009A0EF3" w:rsidRPr="005765C2" w:rsidRDefault="009A0EF3" w:rsidP="00331EDA">
      <w:pPr>
        <w:pStyle w:val="EMEABodyTextIndent"/>
        <w:numPr>
          <w:ilvl w:val="1"/>
          <w:numId w:val="55"/>
        </w:numPr>
        <w:ind w:left="567" w:hanging="567"/>
      </w:pPr>
      <w:r w:rsidRPr="005765C2">
        <w:t xml:space="preserve">if you suffer from </w:t>
      </w:r>
      <w:r w:rsidRPr="005765C2">
        <w:rPr>
          <w:b/>
        </w:rPr>
        <w:t>kidney problems</w:t>
      </w:r>
      <w:r w:rsidRPr="005765C2">
        <w:t xml:space="preserve"> or have a </w:t>
      </w:r>
      <w:r w:rsidRPr="005765C2">
        <w:rPr>
          <w:b/>
        </w:rPr>
        <w:t>kidney transplant</w:t>
      </w:r>
    </w:p>
    <w:p w14:paraId="416CF10E" w14:textId="77777777" w:rsidR="009A0EF3" w:rsidRPr="005765C2" w:rsidRDefault="009A0EF3" w:rsidP="00331EDA">
      <w:pPr>
        <w:pStyle w:val="EMEABodyTextIndent"/>
        <w:numPr>
          <w:ilvl w:val="1"/>
          <w:numId w:val="55"/>
        </w:numPr>
        <w:ind w:left="567" w:hanging="567"/>
      </w:pPr>
      <w:r w:rsidRPr="005765C2">
        <w:t xml:space="preserve">if you suffer from </w:t>
      </w:r>
      <w:r w:rsidRPr="005765C2">
        <w:rPr>
          <w:b/>
        </w:rPr>
        <w:t>heart problems</w:t>
      </w:r>
    </w:p>
    <w:p w14:paraId="0B687D9B" w14:textId="77777777" w:rsidR="009A0EF3" w:rsidRPr="005765C2" w:rsidRDefault="009A0EF3" w:rsidP="00331EDA">
      <w:pPr>
        <w:pStyle w:val="EMEABodyTextIndent"/>
        <w:numPr>
          <w:ilvl w:val="1"/>
          <w:numId w:val="55"/>
        </w:numPr>
        <w:ind w:left="567" w:hanging="567"/>
      </w:pPr>
      <w:r w:rsidRPr="005765C2">
        <w:lastRenderedPageBreak/>
        <w:t xml:space="preserve">if you suffer from </w:t>
      </w:r>
      <w:r w:rsidRPr="005765C2">
        <w:rPr>
          <w:b/>
        </w:rPr>
        <w:t>liver problems</w:t>
      </w:r>
    </w:p>
    <w:p w14:paraId="42A75CC7" w14:textId="77777777" w:rsidR="009A0EF3" w:rsidRPr="005765C2" w:rsidRDefault="009A0EF3" w:rsidP="0018659C">
      <w:pPr>
        <w:pStyle w:val="EMEABodyTextIndent"/>
        <w:numPr>
          <w:ilvl w:val="0"/>
          <w:numId w:val="27"/>
        </w:numPr>
        <w:rPr>
          <w:b/>
        </w:rPr>
      </w:pPr>
      <w:r w:rsidRPr="005765C2">
        <w:t xml:space="preserve">if you suffer from </w:t>
      </w:r>
      <w:r w:rsidRPr="005765C2">
        <w:rPr>
          <w:b/>
        </w:rPr>
        <w:t>diabetes</w:t>
      </w:r>
    </w:p>
    <w:p w14:paraId="299F2459" w14:textId="77777777" w:rsidR="003961B3" w:rsidRPr="005765C2" w:rsidRDefault="003961B3" w:rsidP="0018659C">
      <w:pPr>
        <w:pStyle w:val="EMEABodyTextIndent"/>
        <w:numPr>
          <w:ilvl w:val="0"/>
          <w:numId w:val="27"/>
        </w:numPr>
      </w:pPr>
      <w:r w:rsidRPr="005765C2">
        <w:t xml:space="preserve">if you develop </w:t>
      </w:r>
      <w:r w:rsidRPr="005765C2">
        <w:rPr>
          <w:b/>
          <w:bCs/>
        </w:rPr>
        <w:t>low blood sugar levels</w:t>
      </w:r>
      <w:r w:rsidRPr="005765C2">
        <w:t xml:space="preserve"> (symptoms may include sweating, weakness, hunger, dizziness, trembling, headache, flushing or paleness, numbness, having a fast, pounding heart beat), particularly if you are being treated for diabetes.</w:t>
      </w:r>
    </w:p>
    <w:p w14:paraId="59422CF1" w14:textId="77777777" w:rsidR="009A0EF3" w:rsidRPr="005765C2" w:rsidRDefault="009A0EF3" w:rsidP="0079728C">
      <w:pPr>
        <w:pStyle w:val="EMEABodyTextIndent"/>
        <w:numPr>
          <w:ilvl w:val="0"/>
          <w:numId w:val="26"/>
        </w:numPr>
      </w:pPr>
      <w:r w:rsidRPr="005765C2">
        <w:t xml:space="preserve">if you suffer from </w:t>
      </w:r>
      <w:r w:rsidRPr="005765C2">
        <w:rPr>
          <w:b/>
        </w:rPr>
        <w:t>lupus erythematosus</w:t>
      </w:r>
      <w:r w:rsidRPr="005765C2">
        <w:t xml:space="preserve"> (also known as lupus or SLE)</w:t>
      </w:r>
    </w:p>
    <w:p w14:paraId="5AC305BF" w14:textId="77777777" w:rsidR="009A0EF3" w:rsidRPr="005765C2" w:rsidRDefault="009A0EF3" w:rsidP="0079728C">
      <w:pPr>
        <w:pStyle w:val="EMEABodyText"/>
        <w:numPr>
          <w:ilvl w:val="0"/>
          <w:numId w:val="26"/>
        </w:numPr>
      </w:pPr>
      <w:r w:rsidRPr="005765C2">
        <w:t xml:space="preserve">if you suffer from </w:t>
      </w:r>
      <w:r w:rsidRPr="005765C2">
        <w:rPr>
          <w:b/>
        </w:rPr>
        <w:t>primary aldosteronism</w:t>
      </w:r>
      <w:r w:rsidRPr="005765C2">
        <w:t xml:space="preserve"> (a condition related to high production of the hormone aldosterone, which causes sodium retention and, in turn, an increase in blood pressure).</w:t>
      </w:r>
    </w:p>
    <w:p w14:paraId="06C05552" w14:textId="77777777" w:rsidR="008E234B" w:rsidRPr="005765C2" w:rsidRDefault="009A0EF3" w:rsidP="008E234B">
      <w:pPr>
        <w:pStyle w:val="EMEABodyTextIndent"/>
        <w:numPr>
          <w:ilvl w:val="0"/>
          <w:numId w:val="46"/>
        </w:numPr>
        <w:tabs>
          <w:tab w:val="clear" w:pos="360"/>
          <w:tab w:val="num" w:pos="550"/>
        </w:tabs>
      </w:pPr>
      <w:r w:rsidRPr="005765C2">
        <w:t>if you are taking</w:t>
      </w:r>
      <w:r w:rsidR="008E234B" w:rsidRPr="005765C2">
        <w:t xml:space="preserve"> any of the following medicines used to treat high blood pressure:</w:t>
      </w:r>
    </w:p>
    <w:p w14:paraId="1B95D19B" w14:textId="77777777" w:rsidR="008E234B" w:rsidRPr="005765C2" w:rsidRDefault="008E234B" w:rsidP="008E234B">
      <w:pPr>
        <w:pStyle w:val="EMEABodyText"/>
        <w:numPr>
          <w:ilvl w:val="1"/>
          <w:numId w:val="46"/>
        </w:numPr>
      </w:pPr>
      <w:r w:rsidRPr="005765C2">
        <w:t>an ACE-inhibitor ( for example enalapril, lisinopril, ramipril) in particular if you have diabetes-related kidney problems.</w:t>
      </w:r>
    </w:p>
    <w:p w14:paraId="5D96DE3B" w14:textId="77777777" w:rsidR="008E234B" w:rsidRPr="005765C2" w:rsidRDefault="008E234B" w:rsidP="008E234B">
      <w:pPr>
        <w:pStyle w:val="EMEABodyText"/>
        <w:numPr>
          <w:ilvl w:val="1"/>
          <w:numId w:val="46"/>
        </w:numPr>
      </w:pPr>
      <w:r w:rsidRPr="005765C2">
        <w:t>aliskiren.</w:t>
      </w:r>
    </w:p>
    <w:p w14:paraId="7FD85CBD" w14:textId="77777777" w:rsidR="0014092E" w:rsidRPr="005765C2" w:rsidRDefault="0014092E" w:rsidP="0014092E">
      <w:pPr>
        <w:pStyle w:val="EMEABodyText"/>
        <w:numPr>
          <w:ilvl w:val="0"/>
          <w:numId w:val="46"/>
        </w:numPr>
      </w:pPr>
      <w:r w:rsidRPr="005765C2">
        <w:t xml:space="preserve">if you have had </w:t>
      </w:r>
      <w:r w:rsidRPr="005765C2">
        <w:rPr>
          <w:b/>
        </w:rPr>
        <w:t>skin cancer</w:t>
      </w:r>
      <w:r w:rsidRPr="005765C2">
        <w:t xml:space="preserve"> </w:t>
      </w:r>
      <w:r w:rsidRPr="005765C2">
        <w:rPr>
          <w:b/>
        </w:rPr>
        <w:t>or if you develop an</w:t>
      </w:r>
      <w:r w:rsidRPr="005765C2">
        <w:t xml:space="preserve"> </w:t>
      </w:r>
      <w:r w:rsidRPr="005765C2">
        <w:rPr>
          <w:b/>
        </w:rPr>
        <w:t>unexpected skin lesion</w:t>
      </w:r>
      <w:r w:rsidRPr="005765C2">
        <w:t xml:space="preserve"> during the treatment. Treatment with hydrochlorothiazide, particularly long term use with high doses, may increase the risk of some types of skin and lip cancer (non-melanoma skin cancer). Protect your skin from sun exposure and UV rays while taking CoAprovel</w:t>
      </w:r>
    </w:p>
    <w:p w14:paraId="2A6AC0AA" w14:textId="77777777" w:rsidR="00F2695E" w:rsidRPr="005765C2" w:rsidRDefault="00F2695E" w:rsidP="0014092E">
      <w:pPr>
        <w:pStyle w:val="EMEABodyText"/>
        <w:numPr>
          <w:ilvl w:val="0"/>
          <w:numId w:val="46"/>
        </w:numPr>
      </w:pPr>
      <w:r w:rsidRPr="005765C2">
        <w:t>if you experienced breathing or lung problems (including inflammation or fluid in the lungs) following hydrochlorothiazide intake in the past. If you develop any severe shortness of breath or difficulty breathing after taking CoAprovel, seek medical attention immediately.</w:t>
      </w:r>
    </w:p>
    <w:p w14:paraId="5C6DF2ED" w14:textId="77777777" w:rsidR="00904971" w:rsidRPr="005765C2" w:rsidRDefault="00904971" w:rsidP="008E234B">
      <w:pPr>
        <w:pStyle w:val="EMEABodyText"/>
      </w:pPr>
    </w:p>
    <w:p w14:paraId="010D5EA5" w14:textId="77777777" w:rsidR="008E234B" w:rsidRPr="005765C2" w:rsidRDefault="008E234B" w:rsidP="008E234B">
      <w:pPr>
        <w:pStyle w:val="EMEABodyText"/>
      </w:pPr>
      <w:r w:rsidRPr="005765C2">
        <w:t>Your doctor may check your kidney function, blood pressure, and the amount of electrolytes (e.g. potassium) in your blood at regular intervals.</w:t>
      </w:r>
    </w:p>
    <w:p w14:paraId="78F48CAC" w14:textId="77777777" w:rsidR="005F3EDD" w:rsidRPr="005765C2" w:rsidRDefault="005F3EDD" w:rsidP="008E234B">
      <w:pPr>
        <w:pStyle w:val="EMEABodyText"/>
      </w:pPr>
    </w:p>
    <w:p w14:paraId="58C58D2F" w14:textId="77777777" w:rsidR="005F3EDD" w:rsidRPr="005765C2" w:rsidRDefault="005F3EDD" w:rsidP="008E234B">
      <w:pPr>
        <w:pStyle w:val="EMEABodyText"/>
      </w:pPr>
      <w:r w:rsidRPr="005765C2">
        <w:rPr>
          <w:bCs/>
          <w:szCs w:val="22"/>
        </w:rPr>
        <w:t xml:space="preserve">Talk to your doctor </w:t>
      </w:r>
      <w:r w:rsidRPr="005765C2">
        <w:t>if you experience abdominal pain, nausea, vomiting or diarrhoea after taking CoAprovel. Your doctor will decide on further treatment. Do not stop taking CoAprovel on your own.</w:t>
      </w:r>
    </w:p>
    <w:p w14:paraId="2DC61C44" w14:textId="77777777" w:rsidR="008E234B" w:rsidRPr="005765C2" w:rsidRDefault="008E234B" w:rsidP="008E234B">
      <w:pPr>
        <w:pStyle w:val="EMEABodyText"/>
      </w:pPr>
    </w:p>
    <w:p w14:paraId="24372E87" w14:textId="77777777" w:rsidR="008E234B" w:rsidRPr="005765C2" w:rsidRDefault="008E234B" w:rsidP="008E234B">
      <w:pPr>
        <w:pStyle w:val="EMEABodyText"/>
      </w:pPr>
      <w:r w:rsidRPr="005765C2">
        <w:t>See also information under the heading “Do not take CoAprovel”.</w:t>
      </w:r>
    </w:p>
    <w:p w14:paraId="7400B201" w14:textId="77777777" w:rsidR="00832398" w:rsidRPr="005765C2" w:rsidRDefault="00832398" w:rsidP="00832398">
      <w:pPr>
        <w:pStyle w:val="EMEABodyText"/>
      </w:pPr>
    </w:p>
    <w:p w14:paraId="59B9BCB5"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pregnant. CoAprovel is not recommended in early pregnancy, and must not be taken if you are more than 3 months pregnant, as it may cause serious harm to your baby if used at that stage (see pregnancy section).</w:t>
      </w:r>
    </w:p>
    <w:p w14:paraId="45895EC5" w14:textId="77777777" w:rsidR="009A0EF3" w:rsidRPr="005765C2" w:rsidRDefault="009A0EF3">
      <w:pPr>
        <w:pStyle w:val="EMEABodyText"/>
      </w:pPr>
    </w:p>
    <w:p w14:paraId="42057E70" w14:textId="781C1D6C" w:rsidR="009A0EF3" w:rsidRPr="005765C2" w:rsidRDefault="009A0EF3" w:rsidP="00225A18">
      <w:pPr>
        <w:pStyle w:val="EMEAHeading3"/>
      </w:pPr>
      <w:r w:rsidRPr="005765C2">
        <w:t>You should also tell your doctor:</w:t>
      </w:r>
      <w:fldSimple w:instr=" DOCVARIABLE vault_nd_1354de48-386b-42a8-b2cb-4ae46f8d3a0a \* MERGEFORMAT ">
        <w:r w:rsidR="007A3D8D">
          <w:t xml:space="preserve"> </w:t>
        </w:r>
      </w:fldSimple>
    </w:p>
    <w:p w14:paraId="67D0647A" w14:textId="77777777" w:rsidR="009A0EF3" w:rsidRPr="005765C2" w:rsidRDefault="009A0EF3" w:rsidP="00331EDA">
      <w:pPr>
        <w:pStyle w:val="EMEABodyTextIndent"/>
      </w:pPr>
      <w:r w:rsidRPr="005765C2">
        <w:t xml:space="preserve">if you are on a </w:t>
      </w:r>
      <w:r w:rsidRPr="005765C2">
        <w:rPr>
          <w:b/>
        </w:rPr>
        <w:t>low-salt diet</w:t>
      </w:r>
    </w:p>
    <w:p w14:paraId="40AB9BB3" w14:textId="77777777" w:rsidR="009A0EF3" w:rsidRPr="005765C2" w:rsidRDefault="009A0EF3" w:rsidP="00331EDA">
      <w:pPr>
        <w:pStyle w:val="EMEABodyTextIndent"/>
      </w:pPr>
      <w:r w:rsidRPr="005765C2">
        <w:t xml:space="preserve">if you have signs such as </w:t>
      </w:r>
      <w:r w:rsidRPr="005765C2">
        <w:rPr>
          <w:b/>
        </w:rPr>
        <w:t>abnormal thirst</w:t>
      </w:r>
      <w:r w:rsidRPr="005765C2">
        <w:t xml:space="preserve">, </w:t>
      </w:r>
      <w:r w:rsidRPr="005765C2">
        <w:rPr>
          <w:b/>
        </w:rPr>
        <w:t>dry mouth</w:t>
      </w:r>
      <w:r w:rsidRPr="005765C2">
        <w:t xml:space="preserve">, </w:t>
      </w:r>
      <w:r w:rsidRPr="005765C2">
        <w:rPr>
          <w:b/>
        </w:rPr>
        <w:t>general weakness</w:t>
      </w:r>
      <w:r w:rsidRPr="005765C2">
        <w:t xml:space="preserve">, </w:t>
      </w:r>
      <w:r w:rsidRPr="005765C2">
        <w:rPr>
          <w:b/>
        </w:rPr>
        <w:t>drowsiness</w:t>
      </w:r>
      <w:r w:rsidRPr="005765C2">
        <w:t xml:space="preserve">, </w:t>
      </w:r>
      <w:r w:rsidRPr="005765C2">
        <w:rPr>
          <w:b/>
        </w:rPr>
        <w:t>muscle pain or cramps</w:t>
      </w:r>
      <w:r w:rsidRPr="005765C2">
        <w:t xml:space="preserve">, </w:t>
      </w:r>
      <w:r w:rsidRPr="005765C2">
        <w:rPr>
          <w:b/>
        </w:rPr>
        <w:t>nausea</w:t>
      </w:r>
      <w:r w:rsidRPr="005765C2">
        <w:t xml:space="preserve">, </w:t>
      </w:r>
      <w:r w:rsidRPr="005765C2">
        <w:rPr>
          <w:b/>
        </w:rPr>
        <w:t>vomiting</w:t>
      </w:r>
      <w:r w:rsidRPr="005765C2">
        <w:t xml:space="preserve">, or an </w:t>
      </w:r>
      <w:r w:rsidRPr="005765C2">
        <w:rPr>
          <w:b/>
        </w:rPr>
        <w:t>abnormally fast heart beat</w:t>
      </w:r>
      <w:r w:rsidRPr="005765C2">
        <w:t xml:space="preserve"> which may indicate an excessive effect of hydrochlorothiazide (contained in CoAprovel)</w:t>
      </w:r>
    </w:p>
    <w:p w14:paraId="1280F3C7" w14:textId="77777777" w:rsidR="009A0EF3" w:rsidRPr="005765C2" w:rsidRDefault="009A0EF3" w:rsidP="00331EDA">
      <w:pPr>
        <w:pStyle w:val="EMEABodyTextIndent"/>
      </w:pPr>
      <w:r w:rsidRPr="005765C2">
        <w:t xml:space="preserve">if you experience an increased </w:t>
      </w:r>
      <w:r w:rsidRPr="005765C2">
        <w:rPr>
          <w:b/>
        </w:rPr>
        <w:t>sensitivity of the skin to the sun</w:t>
      </w:r>
      <w:r w:rsidRPr="005765C2">
        <w:t xml:space="preserve"> with symptoms of sunburn (such as redness, itching, swelling, blistering) occurring more quickly than normal</w:t>
      </w:r>
    </w:p>
    <w:p w14:paraId="7814D349" w14:textId="77777777" w:rsidR="009A0EF3" w:rsidRPr="005765C2" w:rsidRDefault="009A0EF3" w:rsidP="00331EDA">
      <w:pPr>
        <w:pStyle w:val="EMEABodyTextIndent"/>
      </w:pPr>
      <w:r w:rsidRPr="005765C2">
        <w:t xml:space="preserve">if you are going to have an operation (surgery) or be given anaesthetics </w:t>
      </w:r>
    </w:p>
    <w:p w14:paraId="51FA87FC" w14:textId="77777777" w:rsidR="002F6CF1" w:rsidRPr="005765C2" w:rsidRDefault="002F6CF1" w:rsidP="002F6CF1">
      <w:pPr>
        <w:pStyle w:val="EMEABodyTextIndent"/>
      </w:pPr>
      <w:r w:rsidRPr="005765C2">
        <w:t xml:space="preserve">if you have </w:t>
      </w:r>
      <w:r w:rsidRPr="005765C2">
        <w:rPr>
          <w:b/>
          <w:bCs/>
        </w:rPr>
        <w:t>decrease in your vision or pain in one or both of your eyes</w:t>
      </w:r>
      <w:r w:rsidRPr="005765C2">
        <w:t xml:space="preserve"> while taking CoAprovel. These could be symptoms of fluid accumulation in the vascular layer of the eye (choroidal effusion) </w:t>
      </w:r>
      <w:r w:rsidRPr="005765C2">
        <w:rPr>
          <w:sz w:val="24"/>
          <w:szCs w:val="24"/>
        </w:rPr>
        <w:t xml:space="preserve">or an increase of pressure in your eye (glaucoma) and can happen within hours to a week of taking </w:t>
      </w:r>
      <w:r w:rsidRPr="005765C2">
        <w:t>CoAprovel</w:t>
      </w:r>
      <w:r w:rsidRPr="005765C2">
        <w:rPr>
          <w:sz w:val="24"/>
          <w:szCs w:val="24"/>
        </w:rPr>
        <w:t>. This can lead to permanent vision loss, if not treated. If you earlier have had a penicillin or sulfonamide allergy, you can be at higher risk of developing this</w:t>
      </w:r>
      <w:r w:rsidRPr="005765C2">
        <w:t>. You should discontinue CoAprovel treatment and seek prompt medical attention.</w:t>
      </w:r>
    </w:p>
    <w:p w14:paraId="133FC11E" w14:textId="77777777" w:rsidR="009A0EF3" w:rsidRPr="005765C2" w:rsidRDefault="009A0EF3">
      <w:pPr>
        <w:pStyle w:val="EMEABodyText"/>
      </w:pPr>
    </w:p>
    <w:p w14:paraId="0FE044F6" w14:textId="77777777" w:rsidR="009A0EF3" w:rsidRPr="005765C2" w:rsidRDefault="009A0EF3">
      <w:pPr>
        <w:pStyle w:val="EMEABodyText"/>
      </w:pPr>
      <w:r w:rsidRPr="005765C2">
        <w:t>The hydrochlorothiazide contained in this medicine could produce a positive result in an anti-doping test.</w:t>
      </w:r>
    </w:p>
    <w:p w14:paraId="29C25986" w14:textId="77777777" w:rsidR="009A0EF3" w:rsidRPr="005765C2" w:rsidRDefault="009A0EF3">
      <w:pPr>
        <w:pStyle w:val="EMEABodyText"/>
      </w:pPr>
    </w:p>
    <w:p w14:paraId="1FF14073" w14:textId="4331FFCF" w:rsidR="009A0EF3" w:rsidRPr="005765C2" w:rsidRDefault="009A0EF3" w:rsidP="00225A18">
      <w:pPr>
        <w:pStyle w:val="EMEAHeading2"/>
      </w:pPr>
      <w:r w:rsidRPr="005765C2">
        <w:t>Children and adolescents</w:t>
      </w:r>
      <w:fldSimple w:instr=" DOCVARIABLE vault_nd_002ac1bf-5598-49a8-949b-1ec94f9ca967 \* MERGEFORMAT ">
        <w:r w:rsidR="007A3D8D">
          <w:t xml:space="preserve"> </w:t>
        </w:r>
      </w:fldSimple>
    </w:p>
    <w:p w14:paraId="05423C4B" w14:textId="77777777" w:rsidR="009A0EF3" w:rsidRPr="005765C2" w:rsidRDefault="009A0EF3" w:rsidP="00225A18">
      <w:pPr>
        <w:pStyle w:val="EMEABodyText"/>
      </w:pPr>
      <w:r w:rsidRPr="005765C2">
        <w:t>CoAprovel should not be given to children and adolescents (under 18 years).</w:t>
      </w:r>
    </w:p>
    <w:p w14:paraId="590FCBC8" w14:textId="77777777" w:rsidR="009A0EF3" w:rsidRPr="005765C2" w:rsidRDefault="009A0EF3" w:rsidP="00225A18">
      <w:pPr>
        <w:pStyle w:val="EMEABodyText"/>
      </w:pPr>
    </w:p>
    <w:p w14:paraId="4E099CE2" w14:textId="755CD394" w:rsidR="009A0EF3" w:rsidRPr="005765C2" w:rsidRDefault="009A0EF3" w:rsidP="00225A18">
      <w:pPr>
        <w:pStyle w:val="EMEAHeading3"/>
      </w:pPr>
      <w:r w:rsidRPr="005765C2">
        <w:lastRenderedPageBreak/>
        <w:t>Other medicines and CoAprovel</w:t>
      </w:r>
      <w:fldSimple w:instr=" DOCVARIABLE vault_nd_ca6e0589-1b49-4cf2-8623-e8cdc5666630 \* MERGEFORMAT ">
        <w:r w:rsidR="007A3D8D">
          <w:t xml:space="preserve"> </w:t>
        </w:r>
      </w:fldSimple>
    </w:p>
    <w:p w14:paraId="61D47326" w14:textId="77777777" w:rsidR="009A0EF3" w:rsidRPr="005765C2" w:rsidRDefault="009A0EF3">
      <w:pPr>
        <w:pStyle w:val="EMEABodyText"/>
      </w:pPr>
      <w:r w:rsidRPr="005765C2">
        <w:t>Tell your doctor or pharmacist if you are taking, have recently taken or might take any other medicines.</w:t>
      </w:r>
    </w:p>
    <w:p w14:paraId="2E526BF9" w14:textId="77777777" w:rsidR="009A0EF3" w:rsidRPr="005765C2" w:rsidRDefault="009A0EF3">
      <w:pPr>
        <w:pStyle w:val="EMEABodyText"/>
      </w:pPr>
    </w:p>
    <w:p w14:paraId="2B04E9E7" w14:textId="77777777" w:rsidR="009A0EF3" w:rsidRPr="005765C2" w:rsidRDefault="009A0EF3">
      <w:pPr>
        <w:pStyle w:val="EMEABodyText"/>
      </w:pPr>
      <w:r w:rsidRPr="005765C2">
        <w:t>Diuretic agents such as the hydrochlorothiazide contained in CoAprovel may have an effect on other medicines. Preparations containing lithium should not be taken with CoAprovel without close supervision by your doctor.</w:t>
      </w:r>
    </w:p>
    <w:p w14:paraId="768E1077" w14:textId="77777777" w:rsidR="00FF544C" w:rsidRPr="005765C2" w:rsidRDefault="00FF544C">
      <w:pPr>
        <w:pStyle w:val="EMEABodyText"/>
      </w:pPr>
    </w:p>
    <w:p w14:paraId="431AA55C" w14:textId="77777777" w:rsidR="008E234B" w:rsidRPr="005765C2" w:rsidRDefault="00FF544C">
      <w:pPr>
        <w:pStyle w:val="EMEABodyText"/>
      </w:pPr>
      <w:r w:rsidRPr="005765C2">
        <w:t>Your doctor may need to change your dose and/or to take other precautions</w:t>
      </w:r>
      <w:r w:rsidR="008E234B" w:rsidRPr="005765C2">
        <w:t>:</w:t>
      </w:r>
    </w:p>
    <w:p w14:paraId="70468546" w14:textId="77777777" w:rsidR="00FF544C" w:rsidRPr="005765C2" w:rsidRDefault="008E234B">
      <w:pPr>
        <w:pStyle w:val="EMEABodyText"/>
      </w:pPr>
      <w:r w:rsidRPr="005765C2">
        <w:t>If</w:t>
      </w:r>
      <w:r w:rsidR="00FF544C" w:rsidRPr="005765C2">
        <w:t xml:space="preserve"> you ar</w:t>
      </w:r>
      <w:r w:rsidR="00857800" w:rsidRPr="005765C2">
        <w:t>e</w:t>
      </w:r>
      <w:r w:rsidR="00FF544C" w:rsidRPr="005765C2">
        <w:t xml:space="preserve"> </w:t>
      </w:r>
      <w:r w:rsidR="0092382E" w:rsidRPr="005765C2">
        <w:t xml:space="preserve">taking </w:t>
      </w:r>
      <w:r w:rsidRPr="005765C2">
        <w:t xml:space="preserve">an ACE-inhibitor or </w:t>
      </w:r>
      <w:r w:rsidR="0092382E" w:rsidRPr="005765C2">
        <w:t>alisk</w:t>
      </w:r>
      <w:r w:rsidR="00D77351" w:rsidRPr="005765C2">
        <w:t>i</w:t>
      </w:r>
      <w:r w:rsidR="0092382E" w:rsidRPr="005765C2">
        <w:t>r</w:t>
      </w:r>
      <w:r w:rsidR="00D77351" w:rsidRPr="005765C2">
        <w:t>e</w:t>
      </w:r>
      <w:r w:rsidR="0092382E" w:rsidRPr="005765C2">
        <w:t>n</w:t>
      </w:r>
      <w:r w:rsidRPr="005765C2">
        <w:t xml:space="preserve"> (see also information under the headings “Do not take CoAprovel” and “Warnings and precautions”</w:t>
      </w:r>
      <w:r w:rsidR="00D62C47" w:rsidRPr="005765C2">
        <w:t>)</w:t>
      </w:r>
      <w:r w:rsidR="0092382E" w:rsidRPr="005765C2">
        <w:t>.</w:t>
      </w:r>
    </w:p>
    <w:p w14:paraId="5C73B9E0" w14:textId="77777777" w:rsidR="00FF544C" w:rsidRPr="005765C2" w:rsidRDefault="00FF544C">
      <w:pPr>
        <w:pStyle w:val="EMEABodyText"/>
      </w:pPr>
    </w:p>
    <w:p w14:paraId="5EAEB27F" w14:textId="4C619AB5" w:rsidR="009A0EF3" w:rsidRPr="005765C2" w:rsidRDefault="009A0EF3" w:rsidP="00225A18">
      <w:pPr>
        <w:pStyle w:val="EMEAHeading3"/>
      </w:pPr>
      <w:r w:rsidRPr="005765C2">
        <w:t>You may need to have blood checks if you take:</w:t>
      </w:r>
      <w:fldSimple w:instr=" DOCVARIABLE vault_nd_e1479d99-748d-4e4a-824a-1cd12635dde9 \* MERGEFORMAT ">
        <w:r w:rsidR="007A3D8D">
          <w:t xml:space="preserve"> </w:t>
        </w:r>
      </w:fldSimple>
    </w:p>
    <w:p w14:paraId="6F029018" w14:textId="77777777" w:rsidR="009A0EF3" w:rsidRPr="005765C2" w:rsidRDefault="009A0EF3" w:rsidP="00225A18">
      <w:pPr>
        <w:pStyle w:val="EMEABodyTextIndent"/>
      </w:pPr>
      <w:r w:rsidRPr="005765C2">
        <w:t>potassium supplements</w:t>
      </w:r>
    </w:p>
    <w:p w14:paraId="505EE061" w14:textId="77777777" w:rsidR="009A0EF3" w:rsidRPr="005765C2" w:rsidRDefault="009A0EF3" w:rsidP="00225A18">
      <w:pPr>
        <w:pStyle w:val="EMEABodyTextIndent"/>
      </w:pPr>
      <w:r w:rsidRPr="005765C2">
        <w:t>salt substitutes containing potassium</w:t>
      </w:r>
    </w:p>
    <w:p w14:paraId="62D2C639" w14:textId="77777777" w:rsidR="009A0EF3" w:rsidRPr="005765C2" w:rsidRDefault="009A0EF3" w:rsidP="00225A18">
      <w:pPr>
        <w:pStyle w:val="EMEABodyTextIndent"/>
      </w:pPr>
      <w:r w:rsidRPr="005765C2">
        <w:t>potassium sparing medicines or other diuretics (water tablets)</w:t>
      </w:r>
    </w:p>
    <w:p w14:paraId="4B0B6281" w14:textId="77777777" w:rsidR="009A0EF3" w:rsidRPr="005765C2" w:rsidRDefault="009A0EF3" w:rsidP="00225A18">
      <w:pPr>
        <w:pStyle w:val="EMEABodyTextIndent"/>
      </w:pPr>
      <w:r w:rsidRPr="005765C2">
        <w:t>some laxatives</w:t>
      </w:r>
    </w:p>
    <w:p w14:paraId="0ECEDAFD" w14:textId="77777777" w:rsidR="009A0EF3" w:rsidRPr="005765C2" w:rsidRDefault="009A0EF3" w:rsidP="00225A18">
      <w:pPr>
        <w:pStyle w:val="EMEABodyTextIndent"/>
      </w:pPr>
      <w:r w:rsidRPr="005765C2">
        <w:t>medicines for the treatment of gout</w:t>
      </w:r>
    </w:p>
    <w:p w14:paraId="30B3D382" w14:textId="77777777" w:rsidR="009A0EF3" w:rsidRPr="005765C2" w:rsidRDefault="009A0EF3" w:rsidP="00225A18">
      <w:pPr>
        <w:pStyle w:val="EMEABodyTextIndent"/>
      </w:pPr>
      <w:r w:rsidRPr="005765C2">
        <w:t>therapeutic vitamin D supplements</w:t>
      </w:r>
    </w:p>
    <w:p w14:paraId="7DC5F385" w14:textId="77777777" w:rsidR="009A0EF3" w:rsidRPr="005765C2" w:rsidRDefault="009A0EF3" w:rsidP="00225A18">
      <w:pPr>
        <w:pStyle w:val="EMEABodyTextIndent"/>
      </w:pPr>
      <w:r w:rsidRPr="005765C2">
        <w:t>medicines to control heart rhythm</w:t>
      </w:r>
    </w:p>
    <w:p w14:paraId="2E1C3898" w14:textId="77777777" w:rsidR="009A0EF3" w:rsidRPr="005765C2" w:rsidRDefault="009A0EF3" w:rsidP="00225A18">
      <w:pPr>
        <w:pStyle w:val="EMEABodyTextIndent"/>
      </w:pPr>
      <w:r w:rsidRPr="005765C2">
        <w:t xml:space="preserve">medicines for diabetes (oral agents </w:t>
      </w:r>
      <w:r w:rsidR="003961B3" w:rsidRPr="005765C2">
        <w:t xml:space="preserve">as repaglinide </w:t>
      </w:r>
      <w:r w:rsidRPr="005765C2">
        <w:t xml:space="preserve">or insulins) </w:t>
      </w:r>
    </w:p>
    <w:p w14:paraId="0BB3DBB0" w14:textId="77777777" w:rsidR="009A0EF3" w:rsidRPr="005765C2" w:rsidRDefault="009A0EF3" w:rsidP="00225A18">
      <w:pPr>
        <w:pStyle w:val="EMEABodyTextIndent"/>
      </w:pPr>
      <w:r w:rsidRPr="005765C2">
        <w:t>carbamazepine (a medicine for the treatment of epilepsy).</w:t>
      </w:r>
    </w:p>
    <w:p w14:paraId="0DFFB8D2" w14:textId="77777777" w:rsidR="009A0EF3" w:rsidRPr="005765C2" w:rsidRDefault="009A0EF3" w:rsidP="00225A18">
      <w:pPr>
        <w:pStyle w:val="EMEABodyTextIndent"/>
        <w:numPr>
          <w:ilvl w:val="0"/>
          <w:numId w:val="0"/>
        </w:numPr>
      </w:pPr>
    </w:p>
    <w:p w14:paraId="26620783" w14:textId="77777777" w:rsidR="009A0EF3" w:rsidRPr="005765C2" w:rsidRDefault="009A0EF3" w:rsidP="00225A18">
      <w:pPr>
        <w:pStyle w:val="EMEABodyText"/>
        <w:rPr>
          <w:szCs w:val="22"/>
        </w:rPr>
      </w:pPr>
      <w:r w:rsidRPr="005765C2">
        <w:rPr>
          <w:szCs w:val="22"/>
        </w:rPr>
        <w:t>It is also important to tell your doctor if you are taking other medicines to reduce your blood pressure, steroids, medicines to treat cancer, pain killers, arthritis medicines, or colestyramine and colestipol resins for lowering blood cholesterol.</w:t>
      </w:r>
    </w:p>
    <w:p w14:paraId="19C70169" w14:textId="77777777" w:rsidR="009A0EF3" w:rsidRPr="005765C2" w:rsidRDefault="009A0EF3" w:rsidP="00225A18">
      <w:pPr>
        <w:pStyle w:val="EMEABodyText"/>
      </w:pPr>
    </w:p>
    <w:p w14:paraId="028DE44D" w14:textId="7BFC3CB0" w:rsidR="009A0EF3" w:rsidRPr="005765C2" w:rsidRDefault="009A0EF3" w:rsidP="00225A18">
      <w:pPr>
        <w:pStyle w:val="EMEAHeading3"/>
      </w:pPr>
      <w:r w:rsidRPr="005765C2">
        <w:t>CoAprovel with food and drink</w:t>
      </w:r>
      <w:fldSimple w:instr=" DOCVARIABLE vault_nd_0401081a-283a-4589-959c-d03d7bcbe7c5 \* MERGEFORMAT ">
        <w:r w:rsidR="007A3D8D">
          <w:t xml:space="preserve"> </w:t>
        </w:r>
      </w:fldSimple>
    </w:p>
    <w:p w14:paraId="187C1892" w14:textId="77777777" w:rsidR="009A0EF3" w:rsidRPr="005765C2" w:rsidRDefault="009A0EF3" w:rsidP="00225A18">
      <w:pPr>
        <w:pStyle w:val="EMEABodyText"/>
      </w:pPr>
      <w:r w:rsidRPr="005765C2">
        <w:t>CoAprovel can be taken with or without food.</w:t>
      </w:r>
    </w:p>
    <w:p w14:paraId="6BC74E2A" w14:textId="77777777" w:rsidR="009A0EF3" w:rsidRPr="005765C2" w:rsidRDefault="009A0EF3" w:rsidP="00225A18">
      <w:pPr>
        <w:pStyle w:val="EMEABodyText"/>
      </w:pPr>
    </w:p>
    <w:p w14:paraId="580E89C8" w14:textId="77777777" w:rsidR="009A0EF3" w:rsidRPr="005765C2" w:rsidRDefault="009A0EF3" w:rsidP="00225A18">
      <w:pPr>
        <w:pStyle w:val="EMEABodyText"/>
      </w:pPr>
      <w:r w:rsidRPr="005765C2">
        <w:t>Due to the hydrochlorothiazide contained in CoAprovel, if you drink alcohol while on treatment with this medicine, you may have an increased feeling of dizziness on standing up, specially when getting up from a sitting position.</w:t>
      </w:r>
    </w:p>
    <w:p w14:paraId="40C8A67B" w14:textId="77777777" w:rsidR="009A0EF3" w:rsidRPr="005765C2" w:rsidRDefault="009A0EF3" w:rsidP="00225A18">
      <w:pPr>
        <w:pStyle w:val="EMEABodyText"/>
      </w:pPr>
    </w:p>
    <w:p w14:paraId="6CA79AF1" w14:textId="20827CB4" w:rsidR="009A0EF3" w:rsidRPr="005765C2" w:rsidRDefault="009A0EF3" w:rsidP="00225A18">
      <w:pPr>
        <w:pStyle w:val="EMEAHeading3"/>
      </w:pPr>
      <w:r w:rsidRPr="005765C2">
        <w:t>Pregnancy, breast-feeding and fertility</w:t>
      </w:r>
      <w:fldSimple w:instr=" DOCVARIABLE vault_nd_c5659536-1722-4723-ae4a-73c2a04a2038 \* MERGEFORMAT ">
        <w:r w:rsidR="007A3D8D">
          <w:t xml:space="preserve"> </w:t>
        </w:r>
      </w:fldSimple>
    </w:p>
    <w:p w14:paraId="74EFFCB8" w14:textId="77777777" w:rsidR="00996A66" w:rsidRPr="005765C2" w:rsidRDefault="00996A66" w:rsidP="00225A18">
      <w:pPr>
        <w:pStyle w:val="EMEAHeading2"/>
      </w:pPr>
    </w:p>
    <w:p w14:paraId="35BF11B6" w14:textId="5C7CC3FF" w:rsidR="009A0EF3" w:rsidRPr="005765C2" w:rsidRDefault="009A0EF3" w:rsidP="00225A18">
      <w:pPr>
        <w:pStyle w:val="EMEAHeading2"/>
      </w:pPr>
      <w:r w:rsidRPr="005765C2">
        <w:t>Pregnancy</w:t>
      </w:r>
      <w:fldSimple w:instr=" DOCVARIABLE vault_nd_56c3fb72-3394-4c33-adef-271e570cac15 \* MERGEFORMAT ">
        <w:r w:rsidR="007A3D8D">
          <w:t xml:space="preserve"> </w:t>
        </w:r>
      </w:fldSimple>
    </w:p>
    <w:p w14:paraId="7E17381F"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xml:space="preserve">) pregnant. Your doctor will normally advise you to stop taking CoAprovel before you become pregnant or as soon as you know you are pregnant and will advise you to take another medicine instead of CoAprovel. CoAprovel is not recommended </w:t>
      </w:r>
      <w:r w:rsidR="000305D5" w:rsidRPr="005765C2">
        <w:t>in early</w:t>
      </w:r>
      <w:r w:rsidRPr="005765C2">
        <w:t xml:space="preserve"> pregnancy, and must not be taken when more than 3 months pregnant, as it may cause serious harm to your baby if used after the third month of pregnancy.</w:t>
      </w:r>
    </w:p>
    <w:p w14:paraId="5BD108A1" w14:textId="77777777" w:rsidR="009A0EF3" w:rsidRPr="005765C2" w:rsidRDefault="009A0EF3" w:rsidP="00225A18">
      <w:pPr>
        <w:pStyle w:val="EMEABodyText"/>
      </w:pPr>
    </w:p>
    <w:p w14:paraId="7D44DCA1" w14:textId="495EC7B0" w:rsidR="009A0EF3" w:rsidRPr="005765C2" w:rsidRDefault="009A0EF3" w:rsidP="00225A18">
      <w:pPr>
        <w:pStyle w:val="EMEAHeading2"/>
      </w:pPr>
      <w:r w:rsidRPr="005765C2">
        <w:t>Breast-feeding</w:t>
      </w:r>
      <w:fldSimple w:instr=" DOCVARIABLE vault_nd_523c73c5-47ea-4823-b849-3d46c6fc82da \* MERGEFORMAT ">
        <w:r w:rsidR="007A3D8D">
          <w:t xml:space="preserve"> </w:t>
        </w:r>
      </w:fldSimple>
    </w:p>
    <w:p w14:paraId="55D10C04" w14:textId="77777777" w:rsidR="009A0EF3" w:rsidRPr="005765C2" w:rsidRDefault="009A0EF3" w:rsidP="00225A18">
      <w:pPr>
        <w:pStyle w:val="EMEABodyText"/>
      </w:pPr>
      <w:r w:rsidRPr="005765C2">
        <w:t>Tell your doctor if you are breast-feeding or about to start breast-feeding. CoAprovel is not recommended for mothers who are breast-feeding, and your doctor may choose another treatment for you if you wish to breast-feed, especially if your baby is newborn, or was born prematurely.</w:t>
      </w:r>
    </w:p>
    <w:p w14:paraId="4FC6D549" w14:textId="77777777" w:rsidR="009A0EF3" w:rsidRPr="005765C2" w:rsidRDefault="009A0EF3" w:rsidP="00225A18">
      <w:pPr>
        <w:pStyle w:val="EMEABodyText"/>
      </w:pPr>
    </w:p>
    <w:p w14:paraId="19F13793" w14:textId="4FB8BFFE" w:rsidR="009A0EF3" w:rsidRPr="005765C2" w:rsidRDefault="009A0EF3" w:rsidP="00225A18">
      <w:pPr>
        <w:pStyle w:val="EMEAHeading3"/>
      </w:pPr>
      <w:r w:rsidRPr="005765C2">
        <w:t>Driving and using machines</w:t>
      </w:r>
      <w:fldSimple w:instr=" DOCVARIABLE vault_nd_9c274a7e-2488-40e8-ba18-f0142376868f \* MERGEFORMAT ">
        <w:r w:rsidR="007A3D8D">
          <w:t xml:space="preserve"> </w:t>
        </w:r>
      </w:fldSimple>
    </w:p>
    <w:p w14:paraId="55EDC503" w14:textId="77777777" w:rsidR="009A0EF3" w:rsidRPr="005765C2" w:rsidRDefault="009A0EF3" w:rsidP="00225A18">
      <w:pPr>
        <w:pStyle w:val="EMEABodyText"/>
      </w:pPr>
      <w:r w:rsidRPr="005765C2">
        <w:t>CoAprovel is unlikely to affect your ability to drive or use machines. However, occasionally dizziness or weariness may occur during treatment of high blood pressure. If you experience these, talk to your doctor before attempting to drive or use machines.</w:t>
      </w:r>
    </w:p>
    <w:p w14:paraId="1DABF04A" w14:textId="77777777" w:rsidR="009A0EF3" w:rsidRPr="005765C2" w:rsidRDefault="009A0EF3" w:rsidP="00225A18">
      <w:pPr>
        <w:pStyle w:val="EMEABodyText"/>
      </w:pPr>
    </w:p>
    <w:p w14:paraId="682E0572" w14:textId="77777777" w:rsidR="009A0EF3" w:rsidRPr="005765C2" w:rsidRDefault="009A0EF3" w:rsidP="00225A18">
      <w:pPr>
        <w:pStyle w:val="EMEABodyText"/>
      </w:pPr>
      <w:r w:rsidRPr="005765C2">
        <w:rPr>
          <w:b/>
        </w:rPr>
        <w:t>CoAprovel contains lactose</w:t>
      </w:r>
      <w:r w:rsidRPr="005765C2">
        <w:t>. If you have been told by your doctor that you have an intolerance to some sugars (e.g. lactose), contact your doctor before taking this medicin</w:t>
      </w:r>
      <w:r w:rsidR="00475ACD" w:rsidRPr="005765C2">
        <w:t>al product</w:t>
      </w:r>
      <w:r w:rsidRPr="005765C2">
        <w:t>.</w:t>
      </w:r>
    </w:p>
    <w:p w14:paraId="4893D9F4" w14:textId="77777777" w:rsidR="009A0EF3" w:rsidRPr="005765C2" w:rsidRDefault="009A0EF3">
      <w:pPr>
        <w:pStyle w:val="EMEABodyText"/>
      </w:pPr>
    </w:p>
    <w:p w14:paraId="6B1D42ED" w14:textId="77777777" w:rsidR="009A0EF3" w:rsidRPr="005765C2" w:rsidRDefault="003961B3">
      <w:pPr>
        <w:pStyle w:val="EMEABodyText"/>
        <w:rPr>
          <w:bCs/>
        </w:rPr>
      </w:pPr>
      <w:r w:rsidRPr="005765C2">
        <w:rPr>
          <w:b/>
        </w:rPr>
        <w:lastRenderedPageBreak/>
        <w:t xml:space="preserve">CoAprovel contains sodium. </w:t>
      </w:r>
      <w:r w:rsidRPr="005765C2">
        <w:rPr>
          <w:bCs/>
        </w:rPr>
        <w:t>This medicine contains less than 1 mmol sodium (23 mg) per tablet, that is to say essentially ‘sodium-free’.</w:t>
      </w:r>
    </w:p>
    <w:p w14:paraId="5C9D5D68" w14:textId="77777777" w:rsidR="003961B3" w:rsidRPr="005765C2" w:rsidRDefault="003961B3">
      <w:pPr>
        <w:pStyle w:val="EMEABodyText"/>
      </w:pPr>
    </w:p>
    <w:p w14:paraId="1C153A6C" w14:textId="77777777" w:rsidR="00334E41" w:rsidRPr="005765C2" w:rsidRDefault="00334E41">
      <w:pPr>
        <w:pStyle w:val="EMEABodyText"/>
      </w:pPr>
    </w:p>
    <w:p w14:paraId="756EFA54" w14:textId="61521713" w:rsidR="009A0EF3" w:rsidRPr="005765C2" w:rsidRDefault="009A0EF3" w:rsidP="00225A18">
      <w:pPr>
        <w:pStyle w:val="EMEAHeading2"/>
      </w:pPr>
      <w:r w:rsidRPr="005765C2">
        <w:t>3.</w:t>
      </w:r>
      <w:r w:rsidRPr="005765C2">
        <w:tab/>
        <w:t>How to take CoAprovel</w:t>
      </w:r>
      <w:fldSimple w:instr=" DOCVARIABLE vault_nd_2865c106-26bc-4dff-ba15-e58f8c495305 \* MERGEFORMAT ">
        <w:r w:rsidR="007A3D8D">
          <w:t xml:space="preserve"> </w:t>
        </w:r>
      </w:fldSimple>
    </w:p>
    <w:p w14:paraId="3D865217" w14:textId="77777777" w:rsidR="009A0EF3" w:rsidRPr="007A3D8D" w:rsidRDefault="009A0EF3" w:rsidP="00225A18">
      <w:pPr>
        <w:pStyle w:val="EMEAHeading1"/>
      </w:pPr>
    </w:p>
    <w:p w14:paraId="650813A5" w14:textId="77777777" w:rsidR="009A0EF3" w:rsidRPr="005765C2" w:rsidRDefault="009A0EF3">
      <w:pPr>
        <w:pStyle w:val="EMEABodyText"/>
      </w:pPr>
      <w:r w:rsidRPr="005765C2">
        <w:t>Always take this medicine exactly as your doctor has told you. Check with your doctor or pharmacist if you are not sure.</w:t>
      </w:r>
    </w:p>
    <w:p w14:paraId="01E6923D" w14:textId="77777777" w:rsidR="009A0EF3" w:rsidRPr="005765C2" w:rsidRDefault="009A0EF3" w:rsidP="00225A18">
      <w:pPr>
        <w:pStyle w:val="EMEABodyText"/>
        <w:rPr>
          <w:b/>
        </w:rPr>
      </w:pPr>
    </w:p>
    <w:p w14:paraId="0584D3DA" w14:textId="1A703AFA" w:rsidR="009A0EF3" w:rsidRPr="005765C2" w:rsidRDefault="009A0EF3" w:rsidP="00225A18">
      <w:pPr>
        <w:pStyle w:val="EMEAHeading3"/>
      </w:pPr>
      <w:r w:rsidRPr="005765C2">
        <w:t>Dosage</w:t>
      </w:r>
      <w:fldSimple w:instr=" DOCVARIABLE vault_nd_bf00d1e6-d9b5-464b-8b8e-8fa5dc944f80 \* MERGEFORMAT ">
        <w:r w:rsidR="007A3D8D">
          <w:t xml:space="preserve"> </w:t>
        </w:r>
      </w:fldSimple>
    </w:p>
    <w:p w14:paraId="53C013AF" w14:textId="77777777" w:rsidR="009A0EF3" w:rsidRPr="005765C2" w:rsidRDefault="009A0EF3" w:rsidP="00225A18">
      <w:pPr>
        <w:pStyle w:val="EMEABodyText"/>
      </w:pPr>
      <w:r w:rsidRPr="005765C2">
        <w:t>The recommended dose of CoAprovel is one tablet a day. CoAprovel will usually be prescribed by your doctor when your previous treatment did not reduce your blood pressure enough. Your doctor will instruct you how to switch from the previous treatment to CoAprovel.</w:t>
      </w:r>
    </w:p>
    <w:p w14:paraId="0AC007F8" w14:textId="77777777" w:rsidR="009A0EF3" w:rsidRPr="005765C2" w:rsidRDefault="009A0EF3">
      <w:pPr>
        <w:pStyle w:val="EMEABodyText"/>
      </w:pPr>
    </w:p>
    <w:p w14:paraId="03FE72C4" w14:textId="4B3BA58D" w:rsidR="009A0EF3" w:rsidRPr="005765C2" w:rsidRDefault="009A0EF3" w:rsidP="00225A18">
      <w:pPr>
        <w:pStyle w:val="EMEAHeading3"/>
      </w:pPr>
      <w:r w:rsidRPr="005765C2">
        <w:t>Method of administration</w:t>
      </w:r>
      <w:fldSimple w:instr=" DOCVARIABLE vault_nd_7279e585-be4b-4c65-8614-848340fa1f16 \* MERGEFORMAT ">
        <w:r w:rsidR="007A3D8D">
          <w:t xml:space="preserve"> </w:t>
        </w:r>
      </w:fldSimple>
    </w:p>
    <w:p w14:paraId="5385691F" w14:textId="77777777" w:rsidR="009A0EF3" w:rsidRPr="005765C2" w:rsidRDefault="009A0EF3" w:rsidP="00225A18">
      <w:pPr>
        <w:pStyle w:val="EMEABodyText"/>
      </w:pPr>
      <w:r w:rsidRPr="005765C2">
        <w:t xml:space="preserve">CoAprovel is for </w:t>
      </w:r>
      <w:r w:rsidRPr="005765C2">
        <w:rPr>
          <w:b/>
        </w:rPr>
        <w:t>oral use</w:t>
      </w:r>
      <w:r w:rsidRPr="005765C2">
        <w:t>. Swallow the tablets with a sufficient amount of fluid (e.g. one glass of water). You can take CoAprovel with or without food. Try to take your daily dose at about the same time each day. It is important that you continue to take CoAprovel until your doctor tells you otherwise.</w:t>
      </w:r>
    </w:p>
    <w:p w14:paraId="401EB2A3" w14:textId="77777777" w:rsidR="009A0EF3" w:rsidRPr="005765C2" w:rsidRDefault="009A0EF3">
      <w:pPr>
        <w:pStyle w:val="EMEABodyText"/>
      </w:pPr>
    </w:p>
    <w:p w14:paraId="74B7F206" w14:textId="77777777" w:rsidR="009A0EF3" w:rsidRPr="005765C2" w:rsidRDefault="009A0EF3">
      <w:pPr>
        <w:pStyle w:val="EMEABodyText"/>
      </w:pPr>
      <w:r w:rsidRPr="005765C2">
        <w:t>The maximal blood pressure lowering effect should be reached 6-8 weeks after beginning treatment.</w:t>
      </w:r>
    </w:p>
    <w:p w14:paraId="4FCCD613" w14:textId="77777777" w:rsidR="009A0EF3" w:rsidRPr="005765C2" w:rsidRDefault="009A0EF3">
      <w:pPr>
        <w:pStyle w:val="EMEABodyText"/>
      </w:pPr>
    </w:p>
    <w:p w14:paraId="003D8786" w14:textId="46EBB34D" w:rsidR="009A0EF3" w:rsidRPr="005765C2" w:rsidRDefault="009A0EF3" w:rsidP="00225A18">
      <w:pPr>
        <w:pStyle w:val="EMEAHeading3"/>
      </w:pPr>
      <w:r w:rsidRPr="005765C2">
        <w:t>If you take more CoAprovel than you should</w:t>
      </w:r>
      <w:fldSimple w:instr=" DOCVARIABLE vault_nd_2fe54a73-c74b-4b1f-ab79-24e53a81fd26 \* MERGEFORMAT ">
        <w:r w:rsidR="007A3D8D">
          <w:t xml:space="preserve"> </w:t>
        </w:r>
      </w:fldSimple>
    </w:p>
    <w:p w14:paraId="5384D361" w14:textId="77777777" w:rsidR="009A0EF3" w:rsidRPr="005765C2" w:rsidRDefault="009A0EF3">
      <w:pPr>
        <w:pStyle w:val="EMEABodyText"/>
      </w:pPr>
      <w:r w:rsidRPr="005765C2">
        <w:t>If you accidentally take too many tablets, contact your doctor immediately.</w:t>
      </w:r>
    </w:p>
    <w:p w14:paraId="29AE16D1" w14:textId="77777777" w:rsidR="009A0EF3" w:rsidRPr="005765C2" w:rsidRDefault="009A0EF3">
      <w:pPr>
        <w:pStyle w:val="EMEABodyText"/>
      </w:pPr>
    </w:p>
    <w:p w14:paraId="16AE2B57" w14:textId="7F85B1ED" w:rsidR="009A0EF3" w:rsidRPr="005765C2" w:rsidRDefault="009A0EF3" w:rsidP="00225A18">
      <w:pPr>
        <w:pStyle w:val="EMEAHeading3"/>
      </w:pPr>
      <w:r w:rsidRPr="005765C2">
        <w:t>Children should not take CoAprovel</w:t>
      </w:r>
      <w:fldSimple w:instr=" DOCVARIABLE vault_nd_68ea79ca-bc96-47e0-ae59-e7b88321591e \* MERGEFORMAT ">
        <w:r w:rsidR="007A3D8D">
          <w:t xml:space="preserve"> </w:t>
        </w:r>
      </w:fldSimple>
    </w:p>
    <w:p w14:paraId="32C17329" w14:textId="77777777" w:rsidR="009A0EF3" w:rsidRPr="005765C2" w:rsidRDefault="009A0EF3">
      <w:pPr>
        <w:pStyle w:val="EMEABodyText"/>
      </w:pPr>
      <w:r w:rsidRPr="005765C2">
        <w:t>CoAprovel should not be given to children under 18 years of age. If a child swallows some tablets, contact your doctor immediately.</w:t>
      </w:r>
    </w:p>
    <w:p w14:paraId="426BBB78" w14:textId="77777777" w:rsidR="009A0EF3" w:rsidRPr="005765C2" w:rsidRDefault="009A0EF3">
      <w:pPr>
        <w:pStyle w:val="EMEABodyText"/>
      </w:pPr>
    </w:p>
    <w:p w14:paraId="3A03C0B0" w14:textId="65716E5A" w:rsidR="009A0EF3" w:rsidRPr="005765C2" w:rsidRDefault="009A0EF3" w:rsidP="00225A18">
      <w:pPr>
        <w:pStyle w:val="EMEAHeading3"/>
      </w:pPr>
      <w:r w:rsidRPr="005765C2">
        <w:t>If you forget to take CoAprovel</w:t>
      </w:r>
      <w:fldSimple w:instr=" DOCVARIABLE vault_nd_32160e44-80d7-45c9-a655-1f665cb58221 \* MERGEFORMAT ">
        <w:r w:rsidR="007A3D8D">
          <w:t xml:space="preserve"> </w:t>
        </w:r>
      </w:fldSimple>
    </w:p>
    <w:p w14:paraId="3D03EE76" w14:textId="77777777" w:rsidR="009A0EF3" w:rsidRPr="005765C2" w:rsidRDefault="009A0EF3">
      <w:pPr>
        <w:pStyle w:val="EMEABodyText"/>
      </w:pPr>
      <w:r w:rsidRPr="005765C2">
        <w:t>If you accidentally miss a daily dose, just take the next dose as normal. Do not take a double dose to make up for a forgotten dose.</w:t>
      </w:r>
    </w:p>
    <w:p w14:paraId="5AE00C7E" w14:textId="77777777" w:rsidR="009A0EF3" w:rsidRPr="005765C2" w:rsidRDefault="009A0EF3">
      <w:pPr>
        <w:pStyle w:val="EMEABodyText"/>
      </w:pPr>
    </w:p>
    <w:p w14:paraId="604C1FA1" w14:textId="77777777" w:rsidR="009A0EF3" w:rsidRPr="005765C2" w:rsidRDefault="009A0EF3" w:rsidP="00225A18">
      <w:pPr>
        <w:pStyle w:val="EMEABodyText"/>
      </w:pPr>
      <w:r w:rsidRPr="005765C2">
        <w:t>If you have any further questions on the use of this medicine, ask your doctor or pharmacist.</w:t>
      </w:r>
    </w:p>
    <w:p w14:paraId="636645DE" w14:textId="77777777" w:rsidR="009A0EF3" w:rsidRPr="005765C2" w:rsidRDefault="009A0EF3">
      <w:pPr>
        <w:pStyle w:val="EMEABodyText"/>
      </w:pPr>
    </w:p>
    <w:p w14:paraId="65934271" w14:textId="77777777" w:rsidR="009A0EF3" w:rsidRPr="005765C2" w:rsidRDefault="009A0EF3">
      <w:pPr>
        <w:pStyle w:val="EMEABodyText"/>
      </w:pPr>
    </w:p>
    <w:p w14:paraId="5D68DF5C" w14:textId="3F5FCB8C" w:rsidR="009A0EF3" w:rsidRPr="005765C2" w:rsidRDefault="009A0EF3" w:rsidP="00225A18">
      <w:pPr>
        <w:pStyle w:val="EMEAHeading2"/>
      </w:pPr>
      <w:r w:rsidRPr="005765C2">
        <w:t>4.</w:t>
      </w:r>
      <w:r w:rsidRPr="005765C2">
        <w:tab/>
        <w:t>Possible side effects</w:t>
      </w:r>
      <w:fldSimple w:instr=" DOCVARIABLE vault_nd_3f92404e-5ebf-4cde-8995-e220fd89b809 \* MERGEFORMAT ">
        <w:r w:rsidR="007A3D8D">
          <w:t xml:space="preserve"> </w:t>
        </w:r>
      </w:fldSimple>
    </w:p>
    <w:p w14:paraId="1B4DC55C" w14:textId="77777777" w:rsidR="009A0EF3" w:rsidRPr="007A3D8D" w:rsidRDefault="009A0EF3" w:rsidP="00225A18">
      <w:pPr>
        <w:pStyle w:val="EMEAHeading1"/>
      </w:pPr>
    </w:p>
    <w:p w14:paraId="11991458" w14:textId="77777777" w:rsidR="009A0EF3" w:rsidRPr="005765C2" w:rsidRDefault="009A0EF3">
      <w:pPr>
        <w:pStyle w:val="EMEABodyText"/>
      </w:pPr>
      <w:r w:rsidRPr="005765C2">
        <w:t>Like all medicines, this medicine can cause side effects, although not everybody gets them.</w:t>
      </w:r>
    </w:p>
    <w:p w14:paraId="38AE371B" w14:textId="77777777" w:rsidR="009A0EF3" w:rsidRPr="005765C2" w:rsidRDefault="009A0EF3">
      <w:pPr>
        <w:pStyle w:val="EMEABodyText"/>
      </w:pPr>
      <w:r w:rsidRPr="005765C2">
        <w:t>Some of these effects may be serious and may require medical attention.</w:t>
      </w:r>
    </w:p>
    <w:p w14:paraId="0E84D70F" w14:textId="77777777" w:rsidR="009A0EF3" w:rsidRPr="005765C2" w:rsidRDefault="009A0EF3">
      <w:pPr>
        <w:pStyle w:val="EMEABodyText"/>
      </w:pPr>
    </w:p>
    <w:p w14:paraId="193B2288" w14:textId="77777777" w:rsidR="009A0EF3" w:rsidRPr="005765C2" w:rsidRDefault="009A0EF3">
      <w:pPr>
        <w:pStyle w:val="EMEABodyText"/>
      </w:pPr>
      <w:r w:rsidRPr="005765C2">
        <w:t>Rare cases of allergic skin reactions (rash, urticaria), as well as localised swelling of the face, lips and/or tongue have been reported in patients taking irbesartan.</w:t>
      </w:r>
    </w:p>
    <w:p w14:paraId="0CA88B35" w14:textId="77777777" w:rsidR="009A0EF3" w:rsidRPr="005765C2" w:rsidRDefault="009A0EF3">
      <w:pPr>
        <w:pStyle w:val="EMEABodyText"/>
        <w:rPr>
          <w:b/>
        </w:rPr>
      </w:pPr>
      <w:r w:rsidRPr="005765C2">
        <w:rPr>
          <w:b/>
        </w:rPr>
        <w:t>If you get any of the above symptoms or get short of breath,</w:t>
      </w:r>
      <w:r w:rsidRPr="005765C2">
        <w:t xml:space="preserve"> stop taking CoAprovel and contact your doctor immediately.</w:t>
      </w:r>
    </w:p>
    <w:p w14:paraId="38F134E4" w14:textId="77777777" w:rsidR="00D77351" w:rsidRPr="005765C2" w:rsidRDefault="00D77351" w:rsidP="00D77351">
      <w:pPr>
        <w:pStyle w:val="EMEABodyText"/>
      </w:pPr>
    </w:p>
    <w:p w14:paraId="1886D0FE" w14:textId="77777777" w:rsidR="00D77351" w:rsidRPr="005765C2" w:rsidRDefault="00D77351" w:rsidP="00D77351">
      <w:pPr>
        <w:pStyle w:val="EMEABodyText"/>
      </w:pPr>
      <w:r w:rsidRPr="005765C2">
        <w:t>The frequency of the side effects listed below is defined using the following convention:</w:t>
      </w:r>
    </w:p>
    <w:p w14:paraId="070C62AA" w14:textId="77777777" w:rsidR="00D77351" w:rsidRPr="005765C2" w:rsidRDefault="00D77351" w:rsidP="00D77351">
      <w:pPr>
        <w:pStyle w:val="EMEABodyText"/>
      </w:pPr>
      <w:r w:rsidRPr="005765C2">
        <w:t>Common: may affect up to 1 in 10 people</w:t>
      </w:r>
    </w:p>
    <w:p w14:paraId="0131C4B1" w14:textId="77777777" w:rsidR="009A0EF3" w:rsidRPr="005765C2" w:rsidRDefault="00D77351" w:rsidP="00D77351">
      <w:pPr>
        <w:pStyle w:val="EMEABodyText"/>
      </w:pPr>
      <w:r w:rsidRPr="005765C2">
        <w:t>Uncommon: may affect up to 1 in 100 people</w:t>
      </w:r>
    </w:p>
    <w:p w14:paraId="6D535EDD" w14:textId="77777777" w:rsidR="00D77351" w:rsidRPr="005765C2" w:rsidRDefault="00D77351" w:rsidP="00225A18">
      <w:pPr>
        <w:pStyle w:val="EMEABodyText"/>
      </w:pPr>
    </w:p>
    <w:p w14:paraId="326B36B4" w14:textId="77777777" w:rsidR="009A0EF3" w:rsidRPr="005765C2" w:rsidRDefault="009A0EF3" w:rsidP="00225A18">
      <w:pPr>
        <w:pStyle w:val="EMEABodyText"/>
      </w:pPr>
      <w:r w:rsidRPr="005765C2">
        <w:t>Side effects reported in clinical studies for patients treated with CoAprovel were:</w:t>
      </w:r>
    </w:p>
    <w:p w14:paraId="561E647E" w14:textId="77777777" w:rsidR="009A0EF3" w:rsidRPr="005765C2" w:rsidRDefault="009A0EF3" w:rsidP="00225A18">
      <w:pPr>
        <w:pStyle w:val="EMEABodyText"/>
      </w:pPr>
    </w:p>
    <w:p w14:paraId="67020C17" w14:textId="77777777" w:rsidR="009A0EF3" w:rsidRPr="005765C2" w:rsidRDefault="009A0EF3" w:rsidP="00225A18">
      <w:pPr>
        <w:pStyle w:val="EMEABodyTextIndent"/>
        <w:numPr>
          <w:ilvl w:val="0"/>
          <w:numId w:val="0"/>
        </w:numPr>
        <w:rPr>
          <w:b/>
        </w:rPr>
      </w:pPr>
      <w:r w:rsidRPr="005765C2">
        <w:rPr>
          <w:b/>
        </w:rPr>
        <w:t xml:space="preserve">Common side effects </w:t>
      </w:r>
      <w:r w:rsidR="00D77351" w:rsidRPr="005765C2">
        <w:t>(</w:t>
      </w:r>
      <w:r w:rsidR="00FF544C" w:rsidRPr="005765C2">
        <w:t>may affect up to 1 in 10 people</w:t>
      </w:r>
      <w:r w:rsidR="00D77351" w:rsidRPr="005765C2">
        <w:t>):</w:t>
      </w:r>
    </w:p>
    <w:p w14:paraId="5496B1C9" w14:textId="77777777" w:rsidR="009A0EF3" w:rsidRPr="005765C2" w:rsidRDefault="009A0EF3" w:rsidP="00225A18">
      <w:pPr>
        <w:pStyle w:val="EMEABodyTextIndent"/>
      </w:pPr>
      <w:r w:rsidRPr="005765C2">
        <w:t>nausea/vomiting</w:t>
      </w:r>
    </w:p>
    <w:p w14:paraId="342F4749" w14:textId="77777777" w:rsidR="009A0EF3" w:rsidRPr="005765C2" w:rsidRDefault="009A0EF3" w:rsidP="00225A18">
      <w:pPr>
        <w:pStyle w:val="EMEABodyTextIndent"/>
      </w:pPr>
      <w:r w:rsidRPr="005765C2">
        <w:t>abnormal urination</w:t>
      </w:r>
    </w:p>
    <w:p w14:paraId="14CE7824" w14:textId="77777777" w:rsidR="009A0EF3" w:rsidRPr="005765C2" w:rsidRDefault="009A0EF3" w:rsidP="00225A18">
      <w:pPr>
        <w:pStyle w:val="EMEABodyTextIndent"/>
      </w:pPr>
      <w:r w:rsidRPr="005765C2">
        <w:t>fatigue</w:t>
      </w:r>
    </w:p>
    <w:p w14:paraId="4FE3AE88" w14:textId="77777777" w:rsidR="009A0EF3" w:rsidRPr="005765C2" w:rsidRDefault="009A0EF3" w:rsidP="00225A18">
      <w:pPr>
        <w:pStyle w:val="EMEABodyTextIndent"/>
      </w:pPr>
      <w:r w:rsidRPr="005765C2">
        <w:t>dizziness (including when getting up from a lying or sitting position)</w:t>
      </w:r>
    </w:p>
    <w:p w14:paraId="6CAB6CBF" w14:textId="77777777" w:rsidR="009A0EF3" w:rsidRPr="005765C2" w:rsidRDefault="009A0EF3" w:rsidP="00225A18">
      <w:pPr>
        <w:pStyle w:val="EMEABodyTextIndent"/>
      </w:pPr>
      <w:r w:rsidRPr="005765C2">
        <w:lastRenderedPageBreak/>
        <w:t>blood tests may show raised levels of an enzyme that measures the muscle and heart function (creatine kinase) or raised levels of substances that measure kidney function (blood urea nitrogen, creatinine).</w:t>
      </w:r>
    </w:p>
    <w:p w14:paraId="0777D752" w14:textId="77777777" w:rsidR="009A0EF3" w:rsidRPr="005765C2" w:rsidRDefault="009A0EF3" w:rsidP="00225A18">
      <w:pPr>
        <w:pStyle w:val="EMEABodyText"/>
      </w:pPr>
      <w:r w:rsidRPr="005765C2">
        <w:rPr>
          <w:b/>
        </w:rPr>
        <w:t>If any of these side effects causes you problems</w:t>
      </w:r>
      <w:r w:rsidRPr="005765C2">
        <w:t>, talk to your doctor.</w:t>
      </w:r>
    </w:p>
    <w:p w14:paraId="1B8C290D" w14:textId="77777777" w:rsidR="009A0EF3" w:rsidRPr="005765C2" w:rsidRDefault="009A0EF3" w:rsidP="00225A18">
      <w:pPr>
        <w:pStyle w:val="EMEABodyText"/>
      </w:pPr>
    </w:p>
    <w:p w14:paraId="6B0F9D67" w14:textId="77777777" w:rsidR="009A0EF3" w:rsidRPr="005765C2" w:rsidRDefault="009A0EF3" w:rsidP="00225A18">
      <w:pPr>
        <w:pStyle w:val="EMEABodyTextIndent"/>
        <w:numPr>
          <w:ilvl w:val="0"/>
          <w:numId w:val="0"/>
        </w:numPr>
      </w:pPr>
      <w:r w:rsidRPr="005765C2">
        <w:rPr>
          <w:b/>
        </w:rPr>
        <w:t>Uncommon side effects</w:t>
      </w:r>
      <w:r w:rsidRPr="005765C2">
        <w:t xml:space="preserve"> </w:t>
      </w:r>
      <w:r w:rsidR="00D77351" w:rsidRPr="005765C2">
        <w:t>(</w:t>
      </w:r>
      <w:r w:rsidR="00FF544C" w:rsidRPr="005765C2">
        <w:t>may affect up to 1 in 100 people</w:t>
      </w:r>
      <w:r w:rsidR="00D77351" w:rsidRPr="005765C2">
        <w:t>):</w:t>
      </w:r>
    </w:p>
    <w:p w14:paraId="511675C6" w14:textId="77777777" w:rsidR="009A0EF3" w:rsidRPr="005765C2" w:rsidRDefault="009A0EF3" w:rsidP="00225A18">
      <w:pPr>
        <w:pStyle w:val="EMEABodyTextIndent"/>
      </w:pPr>
      <w:r w:rsidRPr="005765C2">
        <w:t>diarrhoea</w:t>
      </w:r>
    </w:p>
    <w:p w14:paraId="65B1026C" w14:textId="77777777" w:rsidR="009A0EF3" w:rsidRPr="005765C2" w:rsidRDefault="009A0EF3" w:rsidP="00225A18">
      <w:pPr>
        <w:pStyle w:val="EMEABodyTextIndent"/>
      </w:pPr>
      <w:r w:rsidRPr="005765C2">
        <w:t>low blood pressure</w:t>
      </w:r>
    </w:p>
    <w:p w14:paraId="52B6CCBD" w14:textId="77777777" w:rsidR="009A0EF3" w:rsidRPr="005765C2" w:rsidRDefault="009A0EF3" w:rsidP="00225A18">
      <w:pPr>
        <w:pStyle w:val="EMEABodyTextIndent"/>
      </w:pPr>
      <w:r w:rsidRPr="005765C2">
        <w:t>fainting</w:t>
      </w:r>
    </w:p>
    <w:p w14:paraId="49D950E4" w14:textId="77777777" w:rsidR="009A0EF3" w:rsidRPr="005765C2" w:rsidRDefault="009A0EF3" w:rsidP="00225A18">
      <w:pPr>
        <w:pStyle w:val="EMEABodyTextIndent"/>
      </w:pPr>
      <w:r w:rsidRPr="005765C2">
        <w:t>heart rate increased</w:t>
      </w:r>
    </w:p>
    <w:p w14:paraId="310119B0" w14:textId="77777777" w:rsidR="009A0EF3" w:rsidRPr="005765C2" w:rsidRDefault="009A0EF3" w:rsidP="00225A18">
      <w:pPr>
        <w:pStyle w:val="EMEABodyTextIndent"/>
      </w:pPr>
      <w:r w:rsidRPr="005765C2">
        <w:t>flushing</w:t>
      </w:r>
    </w:p>
    <w:p w14:paraId="12434D22" w14:textId="77777777" w:rsidR="009A0EF3" w:rsidRPr="005765C2" w:rsidRDefault="009A0EF3" w:rsidP="00225A18">
      <w:pPr>
        <w:pStyle w:val="EMEABodyTextIndent"/>
      </w:pPr>
      <w:r w:rsidRPr="005765C2">
        <w:t>swelling</w:t>
      </w:r>
    </w:p>
    <w:p w14:paraId="3AF2BCD0" w14:textId="77777777" w:rsidR="009A0EF3" w:rsidRPr="005765C2" w:rsidRDefault="009A0EF3" w:rsidP="00225A18">
      <w:pPr>
        <w:pStyle w:val="EMEABodyTextIndent"/>
      </w:pPr>
      <w:r w:rsidRPr="005765C2">
        <w:t>sexual dysfunction (problems with sexual performance)</w:t>
      </w:r>
    </w:p>
    <w:p w14:paraId="0D423887" w14:textId="77777777" w:rsidR="009A0EF3" w:rsidRPr="005765C2" w:rsidRDefault="009A0EF3" w:rsidP="00225A18">
      <w:pPr>
        <w:pStyle w:val="EMEABodyTextIndent"/>
      </w:pPr>
      <w:r w:rsidRPr="005765C2">
        <w:t>blood tests may show lowered levels of potassium and sodium in your blood.</w:t>
      </w:r>
    </w:p>
    <w:p w14:paraId="407F5907" w14:textId="77777777" w:rsidR="009A0EF3" w:rsidRPr="005765C2" w:rsidRDefault="009A0EF3">
      <w:pPr>
        <w:pStyle w:val="EMEABodyText"/>
      </w:pPr>
      <w:r w:rsidRPr="005765C2">
        <w:rPr>
          <w:b/>
        </w:rPr>
        <w:t>If any of these side effects causes you problems</w:t>
      </w:r>
      <w:r w:rsidRPr="005765C2">
        <w:t>, talk to your doctor.</w:t>
      </w:r>
    </w:p>
    <w:p w14:paraId="70872E0B" w14:textId="77777777" w:rsidR="009A0EF3" w:rsidRPr="005765C2" w:rsidRDefault="009A0EF3">
      <w:pPr>
        <w:pStyle w:val="EMEABodyText"/>
      </w:pPr>
    </w:p>
    <w:p w14:paraId="0CFE474C" w14:textId="77777777" w:rsidR="009A0EF3" w:rsidRPr="005765C2" w:rsidRDefault="009A0EF3">
      <w:pPr>
        <w:pStyle w:val="EMEABodyText"/>
      </w:pPr>
      <w:r w:rsidRPr="005765C2">
        <w:rPr>
          <w:b/>
        </w:rPr>
        <w:t>Side effects reported since the launch of CoAprovel</w:t>
      </w:r>
    </w:p>
    <w:p w14:paraId="1201E649" w14:textId="77777777" w:rsidR="009A0EF3" w:rsidRPr="005765C2" w:rsidRDefault="009A0EF3">
      <w:pPr>
        <w:pStyle w:val="EMEABodyText"/>
      </w:pPr>
      <w:r w:rsidRPr="005765C2">
        <w:t>Some undesirable effects have been reported since marketing of CoAprovel. Undesirable effects where the frequency is not known are: headache, ringing in the ears, cough, taste disturbance, indigestion, pain in joints and muscles, liver function abnormal and impaired kidney function, increased level of potassium in your blood and allergic reactions such as rash, hives, swelling of the face, lips, mouth, tongue or throat. Uncommon cases of jaundice (yellowing of the skin and/or whites of the eyes) have also been reported.</w:t>
      </w:r>
    </w:p>
    <w:p w14:paraId="6DEC306B" w14:textId="77777777" w:rsidR="009A0EF3" w:rsidRPr="005765C2" w:rsidRDefault="009A0EF3">
      <w:pPr>
        <w:pStyle w:val="EMEABodyText"/>
      </w:pPr>
    </w:p>
    <w:p w14:paraId="190A7807" w14:textId="77777777" w:rsidR="009A0EF3" w:rsidRPr="005765C2" w:rsidRDefault="009A0EF3">
      <w:pPr>
        <w:pStyle w:val="EMEABodyText"/>
      </w:pPr>
      <w:r w:rsidRPr="005765C2">
        <w:t>As for any combination of two active substances, side effects associated with each individual component cannot be excluded.</w:t>
      </w:r>
    </w:p>
    <w:p w14:paraId="41AB6176" w14:textId="77777777" w:rsidR="00904971" w:rsidRPr="005765C2" w:rsidRDefault="00904971">
      <w:pPr>
        <w:pStyle w:val="EMEABodyText"/>
        <w:rPr>
          <w:b/>
        </w:rPr>
      </w:pPr>
    </w:p>
    <w:p w14:paraId="66C6B931" w14:textId="77777777" w:rsidR="009A0EF3" w:rsidRPr="005765C2" w:rsidRDefault="009A0EF3">
      <w:pPr>
        <w:pStyle w:val="EMEABodyText"/>
        <w:rPr>
          <w:b/>
        </w:rPr>
      </w:pPr>
      <w:r w:rsidRPr="005765C2">
        <w:rPr>
          <w:b/>
        </w:rPr>
        <w:t>Side effects associated with irbesartan alone</w:t>
      </w:r>
    </w:p>
    <w:p w14:paraId="70BB7805" w14:textId="77777777" w:rsidR="00CD63DE" w:rsidRPr="005765C2" w:rsidRDefault="00CD63DE" w:rsidP="00CD63DE">
      <w:pPr>
        <w:pStyle w:val="EMEABodyText"/>
        <w:rPr>
          <w:szCs w:val="22"/>
        </w:rPr>
      </w:pPr>
      <w:r w:rsidRPr="005765C2">
        <w:t xml:space="preserve">In addition to the side effects listed above, chest pain, </w:t>
      </w:r>
      <w:r w:rsidR="00A673FE" w:rsidRPr="005765C2">
        <w:t>severe allergic reactions (anaphylactic shock),</w:t>
      </w:r>
      <w:r w:rsidRPr="005765C2">
        <w:t xml:space="preserve"> </w:t>
      </w:r>
      <w:r w:rsidR="004C2B26" w:rsidRPr="005765C2">
        <w:rPr>
          <w:szCs w:val="22"/>
        </w:rPr>
        <w:t xml:space="preserve">decreased number of red blood cells (anaemia – symptoms may include tiredness, headaches, being short of breath when exercising, dizziness and looking pale) and </w:t>
      </w:r>
      <w:r w:rsidRPr="005765C2">
        <w:t>decrease in the number of platelets (a blood cell essential for the clotting of the blood</w:t>
      </w:r>
      <w:r w:rsidRPr="005765C2">
        <w:rPr>
          <w:szCs w:val="22"/>
        </w:rPr>
        <w:t xml:space="preserve">) </w:t>
      </w:r>
      <w:r w:rsidR="00BE7044" w:rsidRPr="005765C2">
        <w:rPr>
          <w:szCs w:val="22"/>
        </w:rPr>
        <w:t xml:space="preserve">and low blood sugar levels </w:t>
      </w:r>
      <w:r w:rsidRPr="005765C2">
        <w:rPr>
          <w:szCs w:val="22"/>
        </w:rPr>
        <w:t>have also been reported.</w:t>
      </w:r>
    </w:p>
    <w:p w14:paraId="62F8553F" w14:textId="3671B855" w:rsidR="005F3EDD" w:rsidRPr="005765C2" w:rsidRDefault="005F3EDD" w:rsidP="00CD63DE">
      <w:pPr>
        <w:pStyle w:val="EMEABodyText"/>
        <w:rPr>
          <w:szCs w:val="22"/>
        </w:rPr>
      </w:pPr>
      <w:r w:rsidRPr="00830042">
        <w:rPr>
          <w:noProof/>
          <w:szCs w:val="22"/>
        </w:rPr>
        <w:t>Rare (may affect up to 1 in 1</w:t>
      </w:r>
      <w:del w:id="527" w:author="Author">
        <w:r w:rsidRPr="00B937DA">
          <w:rPr>
            <w:noProof/>
            <w:szCs w:val="22"/>
          </w:rPr>
          <w:delText>,</w:delText>
        </w:r>
      </w:del>
      <w:ins w:id="528" w:author="Author">
        <w:r w:rsidR="00D4062B">
          <w:rPr>
            <w:noProof/>
            <w:szCs w:val="22"/>
          </w:rPr>
          <w:t xml:space="preserve"> </w:t>
        </w:r>
      </w:ins>
      <w:r w:rsidRPr="00830042">
        <w:rPr>
          <w:noProof/>
          <w:szCs w:val="22"/>
        </w:rPr>
        <w:t>000 people)</w:t>
      </w:r>
      <w:r w:rsidRPr="005765C2">
        <w:rPr>
          <w:szCs w:val="22"/>
        </w:rPr>
        <w:t>: intestinal angioedema: a swelling in the gut presenting with symptoms like abdominal pain, nausea, vomiting and diarrhoea.</w:t>
      </w:r>
    </w:p>
    <w:p w14:paraId="6BEB2E6C" w14:textId="77777777" w:rsidR="006567EF" w:rsidRPr="005765C2" w:rsidRDefault="006567EF">
      <w:pPr>
        <w:pStyle w:val="EMEABodyText"/>
        <w:rPr>
          <w:b/>
        </w:rPr>
      </w:pPr>
    </w:p>
    <w:p w14:paraId="3860CB96" w14:textId="77777777" w:rsidR="009A0EF3" w:rsidRPr="005765C2" w:rsidRDefault="009A0EF3">
      <w:pPr>
        <w:pStyle w:val="EMEABodyText"/>
        <w:rPr>
          <w:b/>
        </w:rPr>
      </w:pPr>
      <w:r w:rsidRPr="005765C2">
        <w:rPr>
          <w:b/>
        </w:rPr>
        <w:t>Side effects associated with hydrochlorothiazide alone</w:t>
      </w:r>
    </w:p>
    <w:p w14:paraId="746F1820" w14:textId="77777777" w:rsidR="009A0EF3" w:rsidRPr="005765C2" w:rsidRDefault="009A0EF3">
      <w:pPr>
        <w:pStyle w:val="EMEABodyText"/>
      </w:pPr>
      <w:r w:rsidRPr="005765C2">
        <w:t>Loss of appetite; stomach irritation; stomach cramps; constipation; jaundice (yellowing of the skin and/or whites of the eyes); inflammation of the pancreas characterised by severe upper stomach pain, often with nausea and vomiting; sleep disorders; depression; blurred vision; lack of white blood cells, which can result in frequent infections, fever; decrease in the number of platelets (a blood cell essential for the clotting of the blood), decreased number of red blood cells (anaemia) characterised by tiredness, headaches, being short of breath when exercising, dizziness and looking pale; kidney disease; lung problems including pneumonia or build-up of fluid in the lungs; increased sensitivity of the skin to the sun; inflammation of blood vessels; a skin disease characterized by the peeling of the skin all over the body; cutaneous lupus erythematosus, which is identified by a rash that may appear on the face, neck, and scalp; allergic reactions; weakness and muscle spasm; altered heart rate; reduced blood pressure after a change in body position; swelling of the salivary glands; high sugar levels in the blood; sugar in the urine; increases in some kinds of blood fat; high uric acid levels in the blood, which may cause gout.</w:t>
      </w:r>
    </w:p>
    <w:p w14:paraId="64FD6D46" w14:textId="77777777" w:rsidR="00387F83" w:rsidRPr="005765C2" w:rsidRDefault="00387F83">
      <w:pPr>
        <w:pStyle w:val="EMEABodyText"/>
        <w:rPr>
          <w:b/>
          <w:bCs/>
        </w:rPr>
      </w:pPr>
    </w:p>
    <w:p w14:paraId="6955F4C3" w14:textId="43B95CCF" w:rsidR="00F2695E" w:rsidRPr="005765C2" w:rsidRDefault="00F2695E">
      <w:pPr>
        <w:pStyle w:val="EMEABodyText"/>
      </w:pPr>
      <w:r w:rsidRPr="005765C2">
        <w:rPr>
          <w:b/>
          <w:bCs/>
        </w:rPr>
        <w:t>Very rare side effects</w:t>
      </w:r>
      <w:r w:rsidRPr="005765C2">
        <w:t xml:space="preserve"> (may affect up to 1 in 10</w:t>
      </w:r>
      <w:del w:id="529" w:author="Author">
        <w:r w:rsidRPr="001E246F">
          <w:delText>,</w:delText>
        </w:r>
      </w:del>
      <w:ins w:id="530" w:author="Author">
        <w:r w:rsidR="00D4062B">
          <w:t xml:space="preserve"> </w:t>
        </w:r>
      </w:ins>
      <w:r w:rsidRPr="005765C2">
        <w:t>000 people): Acute respiratory distress (signs include severe shortness of breath, fever, weakness, and confusion).</w:t>
      </w:r>
    </w:p>
    <w:p w14:paraId="219BD0FB" w14:textId="77777777" w:rsidR="00387F83" w:rsidRPr="005765C2" w:rsidRDefault="00387F83" w:rsidP="001B465C">
      <w:pPr>
        <w:rPr>
          <w:b/>
          <w:szCs w:val="22"/>
        </w:rPr>
      </w:pPr>
    </w:p>
    <w:p w14:paraId="71ACF57D" w14:textId="77777777" w:rsidR="005A165E" w:rsidRPr="005765C2" w:rsidRDefault="00A83ACB" w:rsidP="001B465C">
      <w:pPr>
        <w:rPr>
          <w:szCs w:val="22"/>
        </w:rPr>
      </w:pPr>
      <w:r w:rsidRPr="005765C2">
        <w:rPr>
          <w:b/>
          <w:szCs w:val="22"/>
        </w:rPr>
        <w:t>Not known</w:t>
      </w:r>
      <w:r w:rsidRPr="005765C2">
        <w:rPr>
          <w:szCs w:val="22"/>
        </w:rPr>
        <w:t xml:space="preserve"> (frequency cannot be estimated from the available data)</w:t>
      </w:r>
      <w:r w:rsidRPr="005765C2">
        <w:rPr>
          <w:color w:val="231F20"/>
          <w:szCs w:val="22"/>
        </w:rPr>
        <w:t>: skin and lip cancer (non-melanoma skin cancer</w:t>
      </w:r>
      <w:r w:rsidR="002F6CF1" w:rsidRPr="005765C2">
        <w:rPr>
          <w:color w:val="231F20"/>
          <w:szCs w:val="22"/>
        </w:rPr>
        <w:t xml:space="preserve">), </w:t>
      </w:r>
      <w:r w:rsidR="002F6CF1" w:rsidRPr="005765C2">
        <w:rPr>
          <w:szCs w:val="22"/>
        </w:rPr>
        <w:t>decrease in vision or pain in your eyes due to high pressure (possible signs of fluid accumulation in the vascular layer of the eye (choroidal effusion) or acute angle-closure glaucoma).</w:t>
      </w:r>
    </w:p>
    <w:p w14:paraId="1352A11E" w14:textId="77777777" w:rsidR="009A0EF3" w:rsidRPr="005765C2" w:rsidRDefault="009A0EF3">
      <w:pPr>
        <w:pStyle w:val="EMEABodyText"/>
      </w:pPr>
    </w:p>
    <w:p w14:paraId="63FBB42B" w14:textId="77777777" w:rsidR="009A0EF3" w:rsidRPr="005765C2" w:rsidRDefault="009A0EF3">
      <w:pPr>
        <w:pStyle w:val="EMEABodyText"/>
      </w:pPr>
      <w:r w:rsidRPr="005765C2">
        <w:t>It is known that side effects associated with hydrochlorothiazide may increase with higher doses of hydrochlorothiazide.</w:t>
      </w:r>
    </w:p>
    <w:p w14:paraId="4A3BBF45" w14:textId="77777777" w:rsidR="009A0EF3" w:rsidRPr="005765C2" w:rsidRDefault="009A0EF3">
      <w:pPr>
        <w:pStyle w:val="EMEABodyText"/>
      </w:pPr>
    </w:p>
    <w:p w14:paraId="71259840" w14:textId="77777777" w:rsidR="00701F14" w:rsidRPr="005765C2" w:rsidRDefault="00701F14" w:rsidP="00CC1C5C">
      <w:pPr>
        <w:pStyle w:val="EMEABodyText"/>
        <w:widowControl w:val="0"/>
        <w:rPr>
          <w:u w:val="single"/>
        </w:rPr>
      </w:pPr>
      <w:r w:rsidRPr="005765C2">
        <w:rPr>
          <w:u w:val="single"/>
        </w:rPr>
        <w:t>Reporting of side effects</w:t>
      </w:r>
    </w:p>
    <w:p w14:paraId="4A4EB574" w14:textId="77777777" w:rsidR="009A0EF3" w:rsidRPr="005765C2" w:rsidRDefault="009A0EF3" w:rsidP="00CC1C5C">
      <w:pPr>
        <w:pStyle w:val="EMEABodyText"/>
        <w:widowControl w:val="0"/>
      </w:pPr>
      <w:r w:rsidRPr="005765C2">
        <w:t>If you get any side effects,</w:t>
      </w:r>
      <w:r w:rsidRPr="005765C2">
        <w:rPr>
          <w:b/>
        </w:rPr>
        <w:t xml:space="preserve"> </w:t>
      </w:r>
      <w:r w:rsidRPr="005765C2">
        <w:t>talk to your doctor or pharmacist. This includes any possible side effects not listed in this leaflet.</w:t>
      </w:r>
      <w:r w:rsidR="00701F14" w:rsidRPr="005765C2">
        <w:t xml:space="preserve"> You can also report side effects directly via </w:t>
      </w:r>
      <w:r w:rsidR="005700F8" w:rsidRPr="005765C2">
        <w:rPr>
          <w:szCs w:val="22"/>
          <w:highlight w:val="lightGray"/>
        </w:rPr>
        <w:t xml:space="preserve">the national reporting system listed in </w:t>
      </w:r>
      <w:hyperlink r:id="rId18" w:history="1">
        <w:r w:rsidR="005700F8" w:rsidRPr="005765C2">
          <w:rPr>
            <w:rStyle w:val="Hyperlink"/>
            <w:szCs w:val="22"/>
            <w:highlight w:val="lightGray"/>
          </w:rPr>
          <w:t>Appendix V</w:t>
        </w:r>
      </w:hyperlink>
      <w:r w:rsidR="00701F14" w:rsidRPr="005765C2">
        <w:t>. By reporting side effects you can help provide more information on the safety of this medicine.</w:t>
      </w:r>
    </w:p>
    <w:p w14:paraId="4893F3B0" w14:textId="77777777" w:rsidR="009A0EF3" w:rsidRPr="005765C2" w:rsidRDefault="009A0EF3" w:rsidP="00CC1C5C">
      <w:pPr>
        <w:pStyle w:val="EMEABodyText"/>
        <w:widowControl w:val="0"/>
      </w:pPr>
    </w:p>
    <w:p w14:paraId="6EF88AE4" w14:textId="77777777" w:rsidR="009A0EF3" w:rsidRPr="005765C2" w:rsidRDefault="009A0EF3">
      <w:pPr>
        <w:pStyle w:val="EMEABodyText"/>
      </w:pPr>
    </w:p>
    <w:p w14:paraId="4FF53281" w14:textId="537DFCC0" w:rsidR="009A0EF3" w:rsidRPr="005765C2" w:rsidRDefault="009A0EF3" w:rsidP="00225A18">
      <w:pPr>
        <w:pStyle w:val="EMEAHeading2"/>
      </w:pPr>
      <w:r w:rsidRPr="005765C2">
        <w:t>5.</w:t>
      </w:r>
      <w:r w:rsidRPr="005765C2">
        <w:tab/>
        <w:t>How to store CoAprovel</w:t>
      </w:r>
      <w:fldSimple w:instr=" DOCVARIABLE vault_nd_9408be2a-0b62-4ec5-b534-d8675e9ee8b8 \* MERGEFORMAT ">
        <w:r w:rsidR="007A3D8D">
          <w:t xml:space="preserve"> </w:t>
        </w:r>
      </w:fldSimple>
    </w:p>
    <w:p w14:paraId="0C9F6B70" w14:textId="77777777" w:rsidR="009A0EF3" w:rsidRPr="007A3D8D" w:rsidRDefault="009A0EF3" w:rsidP="00225A18">
      <w:pPr>
        <w:pStyle w:val="EMEAHeading1"/>
      </w:pPr>
    </w:p>
    <w:p w14:paraId="5AE962BB" w14:textId="77777777" w:rsidR="009A0EF3" w:rsidRPr="005765C2" w:rsidRDefault="009A0EF3">
      <w:pPr>
        <w:pStyle w:val="EMEABodyText"/>
      </w:pPr>
      <w:r w:rsidRPr="005765C2">
        <w:t>Keep this medicine out of the sight and reach of children.</w:t>
      </w:r>
    </w:p>
    <w:p w14:paraId="467D7EDE" w14:textId="77777777" w:rsidR="009A0EF3" w:rsidRPr="005765C2" w:rsidRDefault="009A0EF3">
      <w:pPr>
        <w:pStyle w:val="EMEABodyText"/>
      </w:pPr>
    </w:p>
    <w:p w14:paraId="5778E9CE" w14:textId="77777777" w:rsidR="009A0EF3" w:rsidRPr="005765C2" w:rsidRDefault="009A0EF3">
      <w:pPr>
        <w:pStyle w:val="EMEABodyText"/>
      </w:pPr>
      <w:r w:rsidRPr="005765C2">
        <w:t>Do not use this medicine after the expiry date which is stated on the carton and on the blister after EXP. The expiry date refers to the last day of that month.</w:t>
      </w:r>
    </w:p>
    <w:p w14:paraId="54AE77E6" w14:textId="77777777" w:rsidR="009A0EF3" w:rsidRPr="005765C2" w:rsidRDefault="009A0EF3">
      <w:pPr>
        <w:pStyle w:val="EMEABodyText"/>
      </w:pPr>
    </w:p>
    <w:p w14:paraId="443A9A41" w14:textId="77777777" w:rsidR="009A0EF3" w:rsidRPr="005765C2" w:rsidRDefault="009A0EF3">
      <w:pPr>
        <w:pStyle w:val="EMEABodyText"/>
      </w:pPr>
      <w:r w:rsidRPr="005765C2">
        <w:t>Do not store above 30°C.</w:t>
      </w:r>
    </w:p>
    <w:p w14:paraId="173C9871" w14:textId="77777777" w:rsidR="009A0EF3" w:rsidRPr="005765C2" w:rsidRDefault="009A0EF3">
      <w:pPr>
        <w:pStyle w:val="EMEABodyText"/>
      </w:pPr>
    </w:p>
    <w:p w14:paraId="0AB0DEF3" w14:textId="77777777" w:rsidR="009A0EF3" w:rsidRPr="005765C2" w:rsidRDefault="009A0EF3">
      <w:pPr>
        <w:pStyle w:val="EMEABodyText"/>
      </w:pPr>
      <w:r w:rsidRPr="005765C2">
        <w:t>Store in the original package in order to protect from moisture.</w:t>
      </w:r>
    </w:p>
    <w:p w14:paraId="3E65D716" w14:textId="77777777" w:rsidR="009A0EF3" w:rsidRPr="005765C2" w:rsidRDefault="009A0EF3">
      <w:pPr>
        <w:pStyle w:val="EMEABodyText"/>
      </w:pPr>
    </w:p>
    <w:p w14:paraId="63F9336B" w14:textId="77777777" w:rsidR="009A0EF3" w:rsidRPr="005765C2" w:rsidRDefault="009A0EF3" w:rsidP="00225A18">
      <w:pPr>
        <w:pStyle w:val="EMEABodyText"/>
      </w:pPr>
      <w:r w:rsidRPr="005765C2">
        <w:t>Do not throw aw</w:t>
      </w:r>
      <w:r w:rsidR="00857800" w:rsidRPr="005765C2">
        <w:t>a</w:t>
      </w:r>
      <w:r w:rsidRPr="005765C2">
        <w:t>y any medicines via wastewater or household waste. Ask your pharmacist how to throw away medicines you no longer use. These measures will help protect the environment.</w:t>
      </w:r>
    </w:p>
    <w:p w14:paraId="6A367433" w14:textId="77777777" w:rsidR="009A0EF3" w:rsidRPr="005765C2" w:rsidRDefault="009A0EF3">
      <w:pPr>
        <w:pStyle w:val="EMEABodyText"/>
      </w:pPr>
    </w:p>
    <w:p w14:paraId="4614AAAF" w14:textId="77777777" w:rsidR="009A0EF3" w:rsidRPr="005765C2" w:rsidRDefault="009A0EF3">
      <w:pPr>
        <w:pStyle w:val="EMEABodyText"/>
      </w:pPr>
    </w:p>
    <w:p w14:paraId="21E4D378" w14:textId="3E3A510E" w:rsidR="009A0EF3" w:rsidRPr="005765C2" w:rsidRDefault="009A0EF3" w:rsidP="00225A18">
      <w:pPr>
        <w:pStyle w:val="EMEAHeading2"/>
      </w:pPr>
      <w:r w:rsidRPr="005765C2">
        <w:t>6.</w:t>
      </w:r>
      <w:r w:rsidRPr="005765C2">
        <w:tab/>
        <w:t>Contents of the pack and other information</w:t>
      </w:r>
      <w:fldSimple w:instr=" DOCVARIABLE vault_nd_dce75346-da00-459e-a2d8-51e9a23b2d68 \* MERGEFORMAT ">
        <w:r w:rsidR="007A3D8D">
          <w:t xml:space="preserve"> </w:t>
        </w:r>
      </w:fldSimple>
    </w:p>
    <w:p w14:paraId="6291588A" w14:textId="77777777" w:rsidR="009A0EF3" w:rsidRPr="007A3D8D" w:rsidRDefault="009A0EF3" w:rsidP="00225A18">
      <w:pPr>
        <w:pStyle w:val="EMEAHeading1"/>
      </w:pPr>
    </w:p>
    <w:p w14:paraId="7CFE9DF1" w14:textId="2303DA1A" w:rsidR="009A0EF3" w:rsidRPr="005765C2" w:rsidRDefault="009A0EF3" w:rsidP="00225A18">
      <w:pPr>
        <w:pStyle w:val="EMEAHeading3"/>
      </w:pPr>
      <w:r w:rsidRPr="005765C2">
        <w:t>What CoAprovel contains</w:t>
      </w:r>
      <w:fldSimple w:instr=" DOCVARIABLE vault_nd_a5c43df2-8340-476b-b901-67a5c5fb69cc \* MERGEFORMAT ">
        <w:r w:rsidR="007A3D8D">
          <w:t xml:space="preserve"> </w:t>
        </w:r>
      </w:fldSimple>
    </w:p>
    <w:p w14:paraId="4EFE1166" w14:textId="77777777" w:rsidR="009A0EF3" w:rsidRPr="005765C2" w:rsidRDefault="009A0EF3" w:rsidP="00331EDA">
      <w:pPr>
        <w:pStyle w:val="EMEABodyTextIndent"/>
      </w:pPr>
      <w:r w:rsidRPr="005765C2">
        <w:t>The active substances are irbesartan and hydrochlorothiazide. Each film-coated tablet of CoAprovel 300 mg/12.5 mg contains 300 mg irbesartan and 12.5 mg hydrochlorothiazide.</w:t>
      </w:r>
    </w:p>
    <w:p w14:paraId="03EE50CC" w14:textId="77777777" w:rsidR="009A0EF3" w:rsidRPr="005765C2" w:rsidRDefault="009A0EF3" w:rsidP="00331EDA">
      <w:pPr>
        <w:pStyle w:val="EMEABodyTextIndent"/>
      </w:pPr>
      <w:r w:rsidRPr="005765C2">
        <w:t>The other ingredients are lactose monohydrate, microcrystalline cellulose, croscarmellose sodium, hypromellose, silicon dioxide, magnesium stearate, titanium dioxide, macrogol 3000, red and yellow ferric oxides, carnauba wax.</w:t>
      </w:r>
      <w:r w:rsidR="00475ACD" w:rsidRPr="005765C2">
        <w:t xml:space="preserve"> Please see section 2 “Co</w:t>
      </w:r>
      <w:r w:rsidR="00857800" w:rsidRPr="005765C2">
        <w:t>A</w:t>
      </w:r>
      <w:r w:rsidR="00475ACD" w:rsidRPr="005765C2">
        <w:t>provel contains lactose”</w:t>
      </w:r>
      <w:r w:rsidR="00857800" w:rsidRPr="005765C2">
        <w:t>.</w:t>
      </w:r>
    </w:p>
    <w:p w14:paraId="689E544F" w14:textId="77777777" w:rsidR="009A0EF3" w:rsidRPr="005765C2" w:rsidRDefault="009A0EF3">
      <w:pPr>
        <w:pStyle w:val="EMEABodyText"/>
      </w:pPr>
    </w:p>
    <w:p w14:paraId="1D154F5D" w14:textId="28588CD9" w:rsidR="009A0EF3" w:rsidRPr="005765C2" w:rsidRDefault="009A0EF3" w:rsidP="00225A18">
      <w:pPr>
        <w:pStyle w:val="EMEAHeading3"/>
      </w:pPr>
      <w:r w:rsidRPr="005765C2">
        <w:t>What CoAprovel looks like and contents of the pack</w:t>
      </w:r>
      <w:fldSimple w:instr=" DOCVARIABLE vault_nd_0cd7b932-7a53-4575-9526-8d830101b3ef \* MERGEFORMAT ">
        <w:r w:rsidR="007A3D8D">
          <w:t xml:space="preserve"> </w:t>
        </w:r>
      </w:fldSimple>
    </w:p>
    <w:p w14:paraId="55927581" w14:textId="77777777" w:rsidR="009A0EF3" w:rsidRPr="005765C2" w:rsidRDefault="009A0EF3" w:rsidP="00225A18">
      <w:pPr>
        <w:pStyle w:val="EMEABodyText"/>
      </w:pPr>
      <w:r w:rsidRPr="005765C2">
        <w:t>CoAprovel 300 mg/12.5 mg film-coated tablets are peach, biconvex, oval-shaped, with a heart debossed on one side and the number 2876 engraved on the other side.</w:t>
      </w:r>
    </w:p>
    <w:p w14:paraId="6EB2C415" w14:textId="77777777" w:rsidR="009A0EF3" w:rsidRPr="005765C2" w:rsidRDefault="009A0EF3" w:rsidP="00225A18">
      <w:pPr>
        <w:pStyle w:val="EMEABodyText"/>
      </w:pPr>
    </w:p>
    <w:p w14:paraId="5B193AE2" w14:textId="77777777" w:rsidR="009A0EF3" w:rsidRPr="005765C2" w:rsidRDefault="009A0EF3" w:rsidP="00225A18">
      <w:pPr>
        <w:pStyle w:val="EMEABodyText"/>
      </w:pPr>
      <w:r w:rsidRPr="005765C2">
        <w:t>CoAprovel 300 mg/12.5 mg film-coated tablets are supplied in blister packs of 14, 28, 30, 56, 84, 90 or 98 film-coated tablets. Unit dose blister packs of 56 x 1 film-coated tablet for delivery in hospitals are also available.</w:t>
      </w:r>
    </w:p>
    <w:p w14:paraId="71F4E79C" w14:textId="77777777" w:rsidR="009A0EF3" w:rsidRPr="005765C2" w:rsidRDefault="009A0EF3" w:rsidP="00225A18">
      <w:pPr>
        <w:pStyle w:val="EMEABodyText"/>
      </w:pPr>
    </w:p>
    <w:p w14:paraId="5B664102" w14:textId="77777777" w:rsidR="009A0EF3" w:rsidRPr="005765C2" w:rsidRDefault="009A0EF3" w:rsidP="00225A18">
      <w:pPr>
        <w:pStyle w:val="EMEABodyText"/>
      </w:pPr>
      <w:r w:rsidRPr="005765C2">
        <w:t>Not all pack sizes may be marketed.</w:t>
      </w:r>
    </w:p>
    <w:p w14:paraId="7CD8D4F2" w14:textId="77777777" w:rsidR="009A0EF3" w:rsidRPr="005765C2" w:rsidRDefault="009A0EF3">
      <w:pPr>
        <w:pStyle w:val="EMEABodyText"/>
      </w:pPr>
    </w:p>
    <w:p w14:paraId="256E4559" w14:textId="51E7038D" w:rsidR="009A0EF3" w:rsidRPr="005765C2" w:rsidRDefault="009A0EF3" w:rsidP="00225A18">
      <w:pPr>
        <w:pStyle w:val="EMEAHeading3"/>
      </w:pPr>
      <w:r w:rsidRPr="005765C2">
        <w:t>Marketing Authorisation Holder</w:t>
      </w:r>
      <w:fldSimple w:instr=" DOCVARIABLE vault_nd_37fafd54-0bc8-4979-a69e-b91b1c180230 \* MERGEFORMAT ">
        <w:r w:rsidR="007A3D8D">
          <w:t xml:space="preserve"> </w:t>
        </w:r>
      </w:fldSimple>
    </w:p>
    <w:p w14:paraId="12671D82" w14:textId="77777777" w:rsidR="00433C3E" w:rsidRPr="005765C2" w:rsidRDefault="00433C3E" w:rsidP="00433C3E">
      <w:pPr>
        <w:shd w:val="clear" w:color="auto" w:fill="FFFFFF"/>
      </w:pPr>
      <w:r w:rsidRPr="005765C2">
        <w:t>Sanofi Winthrop Industrie</w:t>
      </w:r>
    </w:p>
    <w:p w14:paraId="18E3C438" w14:textId="77777777" w:rsidR="00433C3E" w:rsidRPr="0007513E" w:rsidRDefault="00433C3E" w:rsidP="00433C3E">
      <w:pPr>
        <w:shd w:val="clear" w:color="auto" w:fill="FFFFFF"/>
        <w:rPr>
          <w:lang w:val="fr-CA"/>
        </w:rPr>
      </w:pPr>
      <w:r w:rsidRPr="0007513E">
        <w:rPr>
          <w:lang w:val="fr-CA"/>
        </w:rPr>
        <w:t>82 avenue Raspail</w:t>
      </w:r>
    </w:p>
    <w:p w14:paraId="74EB5076" w14:textId="77777777" w:rsidR="00433C3E" w:rsidRPr="0007513E" w:rsidRDefault="00433C3E" w:rsidP="00433C3E">
      <w:pPr>
        <w:shd w:val="clear" w:color="auto" w:fill="FFFFFF"/>
        <w:rPr>
          <w:lang w:val="fr-CA"/>
        </w:rPr>
      </w:pPr>
      <w:r w:rsidRPr="0007513E">
        <w:rPr>
          <w:lang w:val="fr-CA"/>
        </w:rPr>
        <w:t>94250 Gentilly</w:t>
      </w:r>
    </w:p>
    <w:p w14:paraId="027AC0F2" w14:textId="77777777" w:rsidR="00433C3E" w:rsidRPr="0007513E" w:rsidRDefault="00433C3E" w:rsidP="00433C3E">
      <w:pPr>
        <w:shd w:val="clear" w:color="auto" w:fill="FFFFFF"/>
        <w:rPr>
          <w:lang w:val="fr-CA"/>
        </w:rPr>
      </w:pPr>
      <w:r w:rsidRPr="0007513E">
        <w:rPr>
          <w:lang w:val="fr-CA"/>
        </w:rPr>
        <w:t>France</w:t>
      </w:r>
    </w:p>
    <w:p w14:paraId="3A48C3FA" w14:textId="77777777" w:rsidR="009A0EF3" w:rsidRPr="0007513E" w:rsidRDefault="009A0EF3" w:rsidP="00225A18">
      <w:pPr>
        <w:pStyle w:val="EMEABodyText"/>
        <w:rPr>
          <w:lang w:val="fr-CA"/>
        </w:rPr>
      </w:pPr>
    </w:p>
    <w:p w14:paraId="14933347" w14:textId="1E042814" w:rsidR="009A0EF3" w:rsidRPr="0007513E" w:rsidRDefault="009A0EF3" w:rsidP="00225A18">
      <w:pPr>
        <w:pStyle w:val="EMEAHeading3"/>
        <w:rPr>
          <w:lang w:val="fr-CA"/>
        </w:rPr>
      </w:pPr>
      <w:r w:rsidRPr="0007513E">
        <w:rPr>
          <w:lang w:val="fr-CA"/>
        </w:rPr>
        <w:t>Manufacturer</w:t>
      </w:r>
      <w:r w:rsidR="007A3D8D">
        <w:rPr>
          <w:lang w:val="fr-CA"/>
        </w:rPr>
        <w:fldChar w:fldCharType="begin"/>
      </w:r>
      <w:r w:rsidR="007A3D8D">
        <w:rPr>
          <w:lang w:val="fr-CA"/>
        </w:rPr>
        <w:instrText xml:space="preserve"> DOCVARIABLE vault_nd_b3b4798e-df32-4d8c-8100-47cc952b3fbb \* MERGEFORMAT </w:instrText>
      </w:r>
      <w:r w:rsidR="007A3D8D">
        <w:rPr>
          <w:lang w:val="fr-CA"/>
        </w:rPr>
        <w:fldChar w:fldCharType="separate"/>
      </w:r>
      <w:r w:rsidR="007A3D8D">
        <w:rPr>
          <w:lang w:val="fr-CA"/>
        </w:rPr>
        <w:t xml:space="preserve"> </w:t>
      </w:r>
      <w:r w:rsidR="007A3D8D">
        <w:rPr>
          <w:lang w:val="fr-CA"/>
        </w:rPr>
        <w:fldChar w:fldCharType="end"/>
      </w:r>
    </w:p>
    <w:p w14:paraId="6E22F305" w14:textId="77777777" w:rsidR="009A0EF3" w:rsidRPr="0007513E" w:rsidRDefault="009A0EF3" w:rsidP="00225A18">
      <w:pPr>
        <w:pStyle w:val="EMEAAddress"/>
        <w:rPr>
          <w:lang w:val="fr-CA"/>
        </w:rPr>
      </w:pPr>
      <w:r w:rsidRPr="0007513E">
        <w:rPr>
          <w:lang w:val="fr-CA"/>
        </w:rPr>
        <w:t>SANOFI WINTHROP INDUSTRIE</w:t>
      </w:r>
      <w:r w:rsidRPr="0007513E">
        <w:rPr>
          <w:lang w:val="fr-CA"/>
        </w:rPr>
        <w:br/>
        <w:t>1, rue de la Vierge</w:t>
      </w:r>
      <w:r w:rsidRPr="0007513E">
        <w:rPr>
          <w:lang w:val="fr-CA"/>
        </w:rPr>
        <w:br/>
        <w:t>Ambarès &amp; Lagrave</w:t>
      </w:r>
      <w:r w:rsidRPr="0007513E">
        <w:rPr>
          <w:lang w:val="fr-CA"/>
        </w:rPr>
        <w:br/>
        <w:t>F-33565 Carbon Blanc Cedex - France</w:t>
      </w:r>
    </w:p>
    <w:p w14:paraId="4DD20AEA" w14:textId="77777777" w:rsidR="009A0EF3" w:rsidRPr="0007513E" w:rsidRDefault="009A0EF3" w:rsidP="00225A18">
      <w:pPr>
        <w:pStyle w:val="EMEAAddress"/>
        <w:rPr>
          <w:lang w:val="fr-CA"/>
        </w:rPr>
      </w:pPr>
    </w:p>
    <w:p w14:paraId="0DF995D7" w14:textId="77777777" w:rsidR="009A0EF3" w:rsidRPr="00511D77" w:rsidRDefault="009A0EF3" w:rsidP="00225A18">
      <w:pPr>
        <w:pStyle w:val="EMEAAddress"/>
        <w:rPr>
          <w:shd w:val="pct15" w:color="auto" w:fill="FFFFFF"/>
          <w:lang w:val="fr-CA"/>
        </w:rPr>
      </w:pPr>
      <w:r w:rsidRPr="00511D77">
        <w:rPr>
          <w:shd w:val="pct15" w:color="auto" w:fill="FFFFFF"/>
          <w:lang w:val="fr-CA"/>
        </w:rPr>
        <w:lastRenderedPageBreak/>
        <w:t>SANOFI WINTHROP INDUSTRIE</w:t>
      </w:r>
      <w:r w:rsidRPr="00511D77">
        <w:rPr>
          <w:shd w:val="pct15" w:color="auto" w:fill="FFFFFF"/>
          <w:lang w:val="fr-CA"/>
        </w:rPr>
        <w:br/>
        <w:t>30-36 Avenue Gustave Eiffel</w:t>
      </w:r>
      <w:r w:rsidRPr="00511D77">
        <w:rPr>
          <w:shd w:val="pct15" w:color="auto" w:fill="FFFFFF"/>
          <w:lang w:val="fr-CA"/>
        </w:rPr>
        <w:br/>
        <w:t>37100 Tours - France</w:t>
      </w:r>
    </w:p>
    <w:p w14:paraId="0FA8FB23" w14:textId="77777777" w:rsidR="00783491" w:rsidRPr="00511D77" w:rsidRDefault="00783491" w:rsidP="00636DFA">
      <w:pPr>
        <w:rPr>
          <w:shd w:val="pct15" w:color="auto" w:fill="FFFFFF"/>
          <w:lang w:val="fr-CA"/>
        </w:rPr>
      </w:pPr>
    </w:p>
    <w:p w14:paraId="60B71C2B" w14:textId="77777777" w:rsidR="00783491" w:rsidRPr="00511D77" w:rsidRDefault="00783491" w:rsidP="00783491">
      <w:pPr>
        <w:autoSpaceDE w:val="0"/>
        <w:autoSpaceDN w:val="0"/>
        <w:rPr>
          <w:sz w:val="21"/>
          <w:shd w:val="pct15" w:color="auto" w:fill="FFFFFF"/>
          <w:lang w:val="fr-CA"/>
        </w:rPr>
      </w:pPr>
      <w:r w:rsidRPr="00511D77">
        <w:rPr>
          <w:sz w:val="21"/>
          <w:shd w:val="pct15" w:color="auto" w:fill="FFFFFF"/>
          <w:lang w:val="fr-CA"/>
        </w:rPr>
        <w:t>SANOFI-AVENTIS, S.A.</w:t>
      </w:r>
    </w:p>
    <w:p w14:paraId="6BC08F23" w14:textId="77777777" w:rsidR="00783491" w:rsidRPr="00511D77" w:rsidRDefault="00783491" w:rsidP="00783491">
      <w:pPr>
        <w:autoSpaceDE w:val="0"/>
        <w:autoSpaceDN w:val="0"/>
        <w:rPr>
          <w:sz w:val="21"/>
          <w:shd w:val="pct15" w:color="auto" w:fill="FFFFFF"/>
          <w:lang w:val="it-IT"/>
        </w:rPr>
      </w:pPr>
      <w:r w:rsidRPr="00511D77">
        <w:rPr>
          <w:sz w:val="21"/>
          <w:shd w:val="pct15" w:color="auto" w:fill="FFFFFF"/>
          <w:lang w:val="it-IT"/>
        </w:rPr>
        <w:t>Ctra. C-35 (La Batlloria-Hostalric), km. 63.09</w:t>
      </w:r>
    </w:p>
    <w:p w14:paraId="554012AC" w14:textId="77777777" w:rsidR="00783491" w:rsidRPr="00511D77" w:rsidRDefault="00783491" w:rsidP="00783491">
      <w:pPr>
        <w:autoSpaceDE w:val="0"/>
        <w:autoSpaceDN w:val="0"/>
        <w:rPr>
          <w:sz w:val="21"/>
          <w:shd w:val="pct15" w:color="auto" w:fill="FFFFFF"/>
        </w:rPr>
      </w:pPr>
      <w:r w:rsidRPr="00511D77">
        <w:rPr>
          <w:sz w:val="21"/>
          <w:shd w:val="pct15" w:color="auto" w:fill="FFFFFF"/>
        </w:rPr>
        <w:t>17404 Riells i Viabrea (Girona) - Spain</w:t>
      </w:r>
    </w:p>
    <w:p w14:paraId="16192C20" w14:textId="77777777" w:rsidR="00783491" w:rsidRPr="005765C2" w:rsidRDefault="00783491" w:rsidP="00636DFA"/>
    <w:p w14:paraId="5EBE80B8" w14:textId="77777777" w:rsidR="009A0EF3" w:rsidRPr="005765C2" w:rsidRDefault="009A0EF3">
      <w:pPr>
        <w:pStyle w:val="EMEABodyText"/>
      </w:pPr>
    </w:p>
    <w:p w14:paraId="4D5CFC6B" w14:textId="77777777" w:rsidR="009A0EF3" w:rsidRPr="005765C2" w:rsidRDefault="009A0EF3">
      <w:pPr>
        <w:pStyle w:val="EMEABodyText"/>
      </w:pPr>
      <w:r w:rsidRPr="005765C2">
        <w:t>For any information about this medicine, please contact the local representative of the Marketing Authorisation Holder:</w:t>
      </w:r>
    </w:p>
    <w:p w14:paraId="034C6C17" w14:textId="77777777" w:rsidR="009A0EF3" w:rsidRPr="005765C2" w:rsidRDefault="009A0EF3">
      <w:pPr>
        <w:pStyle w:val="EMEABodyText"/>
      </w:pPr>
    </w:p>
    <w:tbl>
      <w:tblPr>
        <w:tblW w:w="9322" w:type="dxa"/>
        <w:tblLayout w:type="fixed"/>
        <w:tblLook w:val="0000" w:firstRow="0" w:lastRow="0" w:firstColumn="0" w:lastColumn="0" w:noHBand="0" w:noVBand="0"/>
      </w:tblPr>
      <w:tblGrid>
        <w:gridCol w:w="4644"/>
        <w:gridCol w:w="4678"/>
      </w:tblGrid>
      <w:tr w:rsidR="009A0EF3" w:rsidRPr="00D229B3" w14:paraId="394115E5" w14:textId="77777777" w:rsidTr="00225A18">
        <w:trPr>
          <w:cantSplit/>
        </w:trPr>
        <w:tc>
          <w:tcPr>
            <w:tcW w:w="4644" w:type="dxa"/>
          </w:tcPr>
          <w:p w14:paraId="25DB7251" w14:textId="77777777" w:rsidR="009A0EF3" w:rsidRPr="0007513E" w:rsidRDefault="009A0EF3">
            <w:pPr>
              <w:rPr>
                <w:b/>
                <w:bCs/>
                <w:lang w:val="fr-CA"/>
              </w:rPr>
            </w:pPr>
            <w:r w:rsidRPr="0007513E">
              <w:rPr>
                <w:b/>
                <w:bCs/>
                <w:lang w:val="fr-CA"/>
              </w:rPr>
              <w:t>België/Belgique/Belgien</w:t>
            </w:r>
          </w:p>
          <w:p w14:paraId="6EBD5D99" w14:textId="77777777" w:rsidR="009A0EF3" w:rsidRPr="0007513E" w:rsidRDefault="000E0121">
            <w:pPr>
              <w:rPr>
                <w:lang w:val="fr-CA"/>
              </w:rPr>
            </w:pPr>
            <w:r w:rsidRPr="0007513E">
              <w:rPr>
                <w:snapToGrid w:val="0"/>
                <w:lang w:val="fr-CA"/>
              </w:rPr>
              <w:t>S</w:t>
            </w:r>
            <w:r w:rsidR="009A0EF3" w:rsidRPr="0007513E">
              <w:rPr>
                <w:snapToGrid w:val="0"/>
                <w:lang w:val="fr-CA"/>
              </w:rPr>
              <w:t>anofi Belgium</w:t>
            </w:r>
          </w:p>
          <w:p w14:paraId="71BCB50F" w14:textId="77777777" w:rsidR="009A0EF3" w:rsidRPr="0007513E" w:rsidRDefault="009A0EF3">
            <w:pPr>
              <w:rPr>
                <w:snapToGrid w:val="0"/>
                <w:lang w:val="fr-CA"/>
              </w:rPr>
            </w:pPr>
            <w:r w:rsidRPr="0007513E">
              <w:rPr>
                <w:lang w:val="fr-CA"/>
              </w:rPr>
              <w:t xml:space="preserve">Tél/Tel: </w:t>
            </w:r>
            <w:r w:rsidRPr="0007513E">
              <w:rPr>
                <w:snapToGrid w:val="0"/>
                <w:lang w:val="fr-CA"/>
              </w:rPr>
              <w:t>+32 (0)2 710 54 00</w:t>
            </w:r>
          </w:p>
          <w:p w14:paraId="6F7AF1AA" w14:textId="77777777" w:rsidR="009A0EF3" w:rsidRPr="0007513E" w:rsidRDefault="009A0EF3">
            <w:pPr>
              <w:rPr>
                <w:lang w:val="fr-CA"/>
              </w:rPr>
            </w:pPr>
          </w:p>
        </w:tc>
        <w:tc>
          <w:tcPr>
            <w:tcW w:w="4678" w:type="dxa"/>
          </w:tcPr>
          <w:p w14:paraId="5A95F247" w14:textId="77777777" w:rsidR="00A30368" w:rsidRPr="0007513E" w:rsidRDefault="00A30368" w:rsidP="00A30368">
            <w:pPr>
              <w:rPr>
                <w:b/>
                <w:bCs/>
                <w:lang w:val="fr-CA"/>
              </w:rPr>
            </w:pPr>
            <w:r w:rsidRPr="0007513E">
              <w:rPr>
                <w:b/>
                <w:bCs/>
                <w:lang w:val="fr-CA"/>
              </w:rPr>
              <w:t>Lietuva</w:t>
            </w:r>
          </w:p>
          <w:p w14:paraId="457C80CF" w14:textId="77777777" w:rsidR="00A30368" w:rsidRPr="0007513E" w:rsidRDefault="00E829F6" w:rsidP="00A30368">
            <w:pPr>
              <w:rPr>
                <w:lang w:val="fr-CA"/>
              </w:rPr>
            </w:pPr>
            <w:r w:rsidRPr="0007513E">
              <w:rPr>
                <w:lang w:val="fr-CA"/>
              </w:rPr>
              <w:t>Swixx Biopharma UAB</w:t>
            </w:r>
          </w:p>
          <w:p w14:paraId="54665812" w14:textId="77777777" w:rsidR="00A30368" w:rsidRPr="0007513E" w:rsidRDefault="00A30368" w:rsidP="00A30368">
            <w:pPr>
              <w:rPr>
                <w:lang w:val="fr-CA"/>
              </w:rPr>
            </w:pPr>
            <w:r w:rsidRPr="0007513E">
              <w:rPr>
                <w:lang w:val="fr-CA"/>
              </w:rPr>
              <w:t xml:space="preserve">Tel: +370 5 </w:t>
            </w:r>
            <w:r w:rsidR="00E829F6" w:rsidRPr="0007513E">
              <w:rPr>
                <w:lang w:val="fr-CA"/>
              </w:rPr>
              <w:t>236 91 40</w:t>
            </w:r>
          </w:p>
          <w:p w14:paraId="754D8054" w14:textId="77777777" w:rsidR="009A0EF3" w:rsidRPr="0007513E" w:rsidRDefault="009A0EF3" w:rsidP="00A30368">
            <w:pPr>
              <w:rPr>
                <w:lang w:val="fr-CA"/>
              </w:rPr>
            </w:pPr>
          </w:p>
        </w:tc>
      </w:tr>
      <w:tr w:rsidR="009A0EF3" w:rsidRPr="00D229B3" w14:paraId="39D9E34A" w14:textId="77777777" w:rsidTr="00225A18">
        <w:trPr>
          <w:cantSplit/>
        </w:trPr>
        <w:tc>
          <w:tcPr>
            <w:tcW w:w="4644" w:type="dxa"/>
          </w:tcPr>
          <w:p w14:paraId="10F1C3F1" w14:textId="77777777" w:rsidR="009A0EF3" w:rsidRPr="0007513E" w:rsidRDefault="009A0EF3">
            <w:pPr>
              <w:rPr>
                <w:b/>
                <w:lang w:val="fr-CA"/>
              </w:rPr>
            </w:pPr>
            <w:r w:rsidRPr="005765C2">
              <w:rPr>
                <w:b/>
                <w:bCs/>
              </w:rPr>
              <w:t>България</w:t>
            </w:r>
          </w:p>
          <w:p w14:paraId="25F6AE8C" w14:textId="77777777" w:rsidR="009A0EF3" w:rsidRPr="0007513E" w:rsidRDefault="00F2730F">
            <w:pPr>
              <w:rPr>
                <w:lang w:val="fr-CA"/>
              </w:rPr>
            </w:pPr>
            <w:r w:rsidRPr="0007513E">
              <w:rPr>
                <w:lang w:val="fr-CA"/>
              </w:rPr>
              <w:t>Swixx Biopharma EOOD</w:t>
            </w:r>
          </w:p>
          <w:p w14:paraId="0392FAF8" w14:textId="77777777" w:rsidR="009A0EF3" w:rsidRPr="0007513E" w:rsidRDefault="009A0EF3">
            <w:pPr>
              <w:rPr>
                <w:szCs w:val="22"/>
                <w:lang w:val="fr-CA"/>
              </w:rPr>
            </w:pPr>
            <w:r w:rsidRPr="005765C2">
              <w:rPr>
                <w:bCs/>
                <w:szCs w:val="22"/>
              </w:rPr>
              <w:t>Тел</w:t>
            </w:r>
            <w:r w:rsidRPr="0007513E">
              <w:rPr>
                <w:szCs w:val="22"/>
                <w:lang w:val="fr-CA"/>
              </w:rPr>
              <w:t>.</w:t>
            </w:r>
            <w:r w:rsidRPr="0007513E">
              <w:rPr>
                <w:bCs/>
                <w:szCs w:val="22"/>
                <w:lang w:val="fr-CA"/>
              </w:rPr>
              <w:t>: +</w:t>
            </w:r>
            <w:r w:rsidRPr="0007513E">
              <w:rPr>
                <w:szCs w:val="22"/>
                <w:lang w:val="fr-CA"/>
              </w:rPr>
              <w:t xml:space="preserve">359 (0)2 </w:t>
            </w:r>
            <w:r w:rsidR="00F2730F" w:rsidRPr="0007513E">
              <w:rPr>
                <w:szCs w:val="22"/>
                <w:lang w:val="fr-CA"/>
              </w:rPr>
              <w:t>4942 480</w:t>
            </w:r>
          </w:p>
          <w:p w14:paraId="38B2A1DC" w14:textId="77777777" w:rsidR="009A0EF3" w:rsidRPr="0007513E" w:rsidRDefault="009A0EF3">
            <w:pPr>
              <w:rPr>
                <w:lang w:val="fr-CA"/>
              </w:rPr>
            </w:pPr>
          </w:p>
        </w:tc>
        <w:tc>
          <w:tcPr>
            <w:tcW w:w="4678" w:type="dxa"/>
          </w:tcPr>
          <w:p w14:paraId="37F83D61" w14:textId="77777777" w:rsidR="00A30368" w:rsidRPr="0007513E" w:rsidRDefault="00A30368" w:rsidP="00A30368">
            <w:pPr>
              <w:rPr>
                <w:b/>
                <w:bCs/>
                <w:lang w:val="de-DE"/>
              </w:rPr>
            </w:pPr>
            <w:r w:rsidRPr="0007513E">
              <w:rPr>
                <w:b/>
                <w:bCs/>
                <w:lang w:val="de-DE"/>
              </w:rPr>
              <w:t>Luxembourg/Luxemburg</w:t>
            </w:r>
          </w:p>
          <w:p w14:paraId="49577E84" w14:textId="77777777" w:rsidR="00A30368" w:rsidRPr="0007513E" w:rsidRDefault="000E0121" w:rsidP="00A30368">
            <w:pPr>
              <w:rPr>
                <w:snapToGrid w:val="0"/>
                <w:lang w:val="de-DE"/>
              </w:rPr>
            </w:pPr>
            <w:r w:rsidRPr="0007513E">
              <w:rPr>
                <w:snapToGrid w:val="0"/>
                <w:lang w:val="de-DE"/>
              </w:rPr>
              <w:t>S</w:t>
            </w:r>
            <w:r w:rsidR="00A30368" w:rsidRPr="0007513E">
              <w:rPr>
                <w:snapToGrid w:val="0"/>
                <w:lang w:val="de-DE"/>
              </w:rPr>
              <w:t xml:space="preserve">anofi Belgium </w:t>
            </w:r>
          </w:p>
          <w:p w14:paraId="3C9D6459" w14:textId="77777777" w:rsidR="00A30368" w:rsidRPr="0007513E" w:rsidRDefault="00A30368" w:rsidP="00A30368">
            <w:pPr>
              <w:rPr>
                <w:lang w:val="de-DE"/>
              </w:rPr>
            </w:pPr>
            <w:r w:rsidRPr="0007513E">
              <w:rPr>
                <w:lang w:val="de-DE"/>
              </w:rPr>
              <w:t xml:space="preserve">Tél/Tel: </w:t>
            </w:r>
            <w:r w:rsidRPr="0007513E">
              <w:rPr>
                <w:snapToGrid w:val="0"/>
                <w:lang w:val="de-DE"/>
              </w:rPr>
              <w:t>+32 (0)2 710 54 00 (</w:t>
            </w:r>
            <w:r w:rsidRPr="0007513E">
              <w:rPr>
                <w:lang w:val="de-DE"/>
              </w:rPr>
              <w:t>Belgique/Belgien)</w:t>
            </w:r>
          </w:p>
          <w:p w14:paraId="7D1F6E5D" w14:textId="77777777" w:rsidR="009A0EF3" w:rsidRPr="0007513E" w:rsidRDefault="009A0EF3" w:rsidP="00A30368">
            <w:pPr>
              <w:rPr>
                <w:lang w:val="de-DE"/>
              </w:rPr>
            </w:pPr>
          </w:p>
        </w:tc>
      </w:tr>
      <w:tr w:rsidR="009A0EF3" w:rsidRPr="005765C2" w14:paraId="06515E14" w14:textId="77777777" w:rsidTr="00225A18">
        <w:trPr>
          <w:cantSplit/>
        </w:trPr>
        <w:tc>
          <w:tcPr>
            <w:tcW w:w="4644" w:type="dxa"/>
          </w:tcPr>
          <w:p w14:paraId="76F1714F" w14:textId="77777777" w:rsidR="009A0EF3" w:rsidRPr="0007513E" w:rsidRDefault="009A0EF3">
            <w:pPr>
              <w:rPr>
                <w:b/>
                <w:lang w:val="de-DE"/>
              </w:rPr>
            </w:pPr>
            <w:r w:rsidRPr="0007513E">
              <w:rPr>
                <w:b/>
                <w:lang w:val="de-DE"/>
              </w:rPr>
              <w:t>Česká republika</w:t>
            </w:r>
          </w:p>
          <w:p w14:paraId="2794E554" w14:textId="77777777" w:rsidR="009A0EF3" w:rsidRPr="0007513E" w:rsidRDefault="00506537">
            <w:pPr>
              <w:rPr>
                <w:lang w:val="de-DE"/>
              </w:rPr>
            </w:pPr>
            <w:r w:rsidRPr="0007513E">
              <w:rPr>
                <w:lang w:val="de-DE"/>
              </w:rPr>
              <w:t>S</w:t>
            </w:r>
            <w:r w:rsidR="009A0EF3" w:rsidRPr="0007513E">
              <w:rPr>
                <w:lang w:val="de-DE"/>
              </w:rPr>
              <w:t>anofi s.r.o.</w:t>
            </w:r>
          </w:p>
          <w:p w14:paraId="162E8449" w14:textId="77777777" w:rsidR="009A0EF3" w:rsidRPr="005765C2" w:rsidRDefault="009A0EF3">
            <w:r w:rsidRPr="005765C2">
              <w:t>Tel: +420 233 086 111</w:t>
            </w:r>
          </w:p>
          <w:p w14:paraId="1195A3E9" w14:textId="77777777" w:rsidR="009A0EF3" w:rsidRPr="005765C2" w:rsidRDefault="009A0EF3"/>
        </w:tc>
        <w:tc>
          <w:tcPr>
            <w:tcW w:w="4678" w:type="dxa"/>
          </w:tcPr>
          <w:p w14:paraId="34BDEEBF" w14:textId="77777777" w:rsidR="00A30368" w:rsidRPr="005765C2" w:rsidRDefault="00A30368" w:rsidP="00A30368">
            <w:pPr>
              <w:rPr>
                <w:b/>
                <w:bCs/>
              </w:rPr>
            </w:pPr>
            <w:r w:rsidRPr="005765C2">
              <w:rPr>
                <w:b/>
                <w:bCs/>
              </w:rPr>
              <w:t>Magyarország</w:t>
            </w:r>
          </w:p>
          <w:p w14:paraId="757CEBB4" w14:textId="77777777" w:rsidR="00A30368" w:rsidRPr="005765C2" w:rsidRDefault="00A30368" w:rsidP="00A30368">
            <w:r w:rsidRPr="005765C2">
              <w:t>sanofi-aventis zrt., Magyarország</w:t>
            </w:r>
          </w:p>
          <w:p w14:paraId="546B3BD2" w14:textId="77777777" w:rsidR="00A30368" w:rsidRPr="005765C2" w:rsidRDefault="00A30368" w:rsidP="00A30368">
            <w:r w:rsidRPr="005765C2">
              <w:t>Tel.: +36 1 505 0050</w:t>
            </w:r>
          </w:p>
          <w:p w14:paraId="30E2C2A1" w14:textId="77777777" w:rsidR="009A0EF3" w:rsidRPr="005765C2" w:rsidRDefault="009A0EF3" w:rsidP="00A30368"/>
        </w:tc>
      </w:tr>
      <w:tr w:rsidR="009A0EF3" w:rsidRPr="005765C2" w14:paraId="36D9F592" w14:textId="77777777" w:rsidTr="00225A18">
        <w:trPr>
          <w:cantSplit/>
        </w:trPr>
        <w:tc>
          <w:tcPr>
            <w:tcW w:w="4644" w:type="dxa"/>
          </w:tcPr>
          <w:p w14:paraId="7A92D298" w14:textId="77777777" w:rsidR="009A0EF3" w:rsidRPr="005765C2" w:rsidRDefault="009A0EF3">
            <w:pPr>
              <w:rPr>
                <w:b/>
                <w:bCs/>
              </w:rPr>
            </w:pPr>
            <w:r w:rsidRPr="005765C2">
              <w:rPr>
                <w:b/>
                <w:bCs/>
              </w:rPr>
              <w:t>Danmark</w:t>
            </w:r>
          </w:p>
          <w:p w14:paraId="6DA60D4C" w14:textId="77777777" w:rsidR="009A0EF3" w:rsidRPr="005765C2" w:rsidRDefault="00A83ACB">
            <w:r w:rsidRPr="005765C2">
              <w:t>S</w:t>
            </w:r>
            <w:r w:rsidR="009A0EF3" w:rsidRPr="005765C2">
              <w:t>anof</w:t>
            </w:r>
            <w:r w:rsidRPr="005765C2">
              <w:t>i</w:t>
            </w:r>
            <w:r w:rsidR="00882A59" w:rsidRPr="005765C2">
              <w:t xml:space="preserve"> </w:t>
            </w:r>
            <w:r w:rsidR="009A0EF3" w:rsidRPr="005765C2">
              <w:t>A/S</w:t>
            </w:r>
          </w:p>
          <w:p w14:paraId="16591506" w14:textId="77777777" w:rsidR="009A0EF3" w:rsidRPr="005765C2" w:rsidRDefault="009A0EF3">
            <w:r w:rsidRPr="005765C2">
              <w:t>Tlf: +45 45 16 70 00</w:t>
            </w:r>
          </w:p>
          <w:p w14:paraId="728836C2" w14:textId="77777777" w:rsidR="009A0EF3" w:rsidRPr="005765C2" w:rsidRDefault="009A0EF3"/>
        </w:tc>
        <w:tc>
          <w:tcPr>
            <w:tcW w:w="4678" w:type="dxa"/>
          </w:tcPr>
          <w:p w14:paraId="6EA9976D" w14:textId="77777777" w:rsidR="00A30368" w:rsidRPr="0007513E" w:rsidRDefault="00A30368" w:rsidP="00A30368">
            <w:pPr>
              <w:rPr>
                <w:b/>
                <w:bCs/>
                <w:lang w:val="it-IT"/>
              </w:rPr>
            </w:pPr>
            <w:r w:rsidRPr="0007513E">
              <w:rPr>
                <w:b/>
                <w:bCs/>
                <w:lang w:val="it-IT"/>
              </w:rPr>
              <w:t>Malta</w:t>
            </w:r>
          </w:p>
          <w:p w14:paraId="7B23209D" w14:textId="77777777" w:rsidR="00A30368" w:rsidRPr="0007513E" w:rsidRDefault="00457238" w:rsidP="00A30368">
            <w:pPr>
              <w:rPr>
                <w:lang w:val="it-IT"/>
              </w:rPr>
            </w:pPr>
            <w:r w:rsidRPr="0007513E">
              <w:rPr>
                <w:lang w:val="it-IT"/>
              </w:rPr>
              <w:t>Sanofi S.</w:t>
            </w:r>
            <w:r w:rsidR="00ED613D" w:rsidRPr="0007513E">
              <w:rPr>
                <w:lang w:val="it-IT"/>
              </w:rPr>
              <w:t>r.l.</w:t>
            </w:r>
          </w:p>
          <w:p w14:paraId="0DA71628" w14:textId="77777777" w:rsidR="00A30368" w:rsidRPr="005765C2" w:rsidRDefault="00457238" w:rsidP="00A30368">
            <w:r w:rsidRPr="005765C2">
              <w:t>Tel: +39 02 39394275</w:t>
            </w:r>
          </w:p>
          <w:p w14:paraId="5E09BE64" w14:textId="77777777" w:rsidR="009A0EF3" w:rsidRPr="005765C2" w:rsidRDefault="009A0EF3" w:rsidP="00A30368"/>
        </w:tc>
      </w:tr>
      <w:tr w:rsidR="009A0EF3" w:rsidRPr="00D229B3" w14:paraId="6A695855" w14:textId="77777777" w:rsidTr="00225A18">
        <w:trPr>
          <w:cantSplit/>
        </w:trPr>
        <w:tc>
          <w:tcPr>
            <w:tcW w:w="4644" w:type="dxa"/>
          </w:tcPr>
          <w:p w14:paraId="62AEA373" w14:textId="77777777" w:rsidR="009A0EF3" w:rsidRPr="0007513E" w:rsidRDefault="009A0EF3">
            <w:pPr>
              <w:rPr>
                <w:b/>
                <w:bCs/>
                <w:lang w:val="de-DE"/>
              </w:rPr>
            </w:pPr>
            <w:r w:rsidRPr="0007513E">
              <w:rPr>
                <w:b/>
                <w:bCs/>
                <w:lang w:val="de-DE"/>
              </w:rPr>
              <w:t>Deutschland</w:t>
            </w:r>
          </w:p>
          <w:p w14:paraId="60C16292" w14:textId="77777777" w:rsidR="009A0EF3" w:rsidRPr="0007513E" w:rsidRDefault="009A0EF3">
            <w:pPr>
              <w:rPr>
                <w:lang w:val="de-DE"/>
              </w:rPr>
            </w:pPr>
            <w:r w:rsidRPr="0007513E">
              <w:rPr>
                <w:lang w:val="de-DE"/>
              </w:rPr>
              <w:t>Sanofi-Aventis Deutschland GmbH</w:t>
            </w:r>
          </w:p>
          <w:p w14:paraId="75EF552D" w14:textId="77777777" w:rsidR="00E45EB6" w:rsidRPr="0007513E" w:rsidRDefault="00E45EB6" w:rsidP="00E45EB6">
            <w:pPr>
              <w:rPr>
                <w:lang w:val="de-DE"/>
              </w:rPr>
            </w:pPr>
            <w:r w:rsidRPr="0007513E">
              <w:rPr>
                <w:lang w:val="de-DE"/>
              </w:rPr>
              <w:t>Tel: 0800 52 52 010</w:t>
            </w:r>
          </w:p>
          <w:p w14:paraId="79A38CE4" w14:textId="77777777" w:rsidR="00D77351" w:rsidRPr="005765C2" w:rsidRDefault="00E45EB6" w:rsidP="00E45EB6">
            <w:r w:rsidRPr="005765C2">
              <w:t>Tel. aus dem Ausland: +49 69 305 21 131</w:t>
            </w:r>
          </w:p>
          <w:p w14:paraId="1260F640" w14:textId="77777777" w:rsidR="009A0EF3" w:rsidRPr="005765C2" w:rsidRDefault="009A0EF3"/>
        </w:tc>
        <w:tc>
          <w:tcPr>
            <w:tcW w:w="4678" w:type="dxa"/>
          </w:tcPr>
          <w:p w14:paraId="2CD3ACA0" w14:textId="77777777" w:rsidR="00A30368" w:rsidRPr="0007513E" w:rsidRDefault="00A30368" w:rsidP="00A30368">
            <w:pPr>
              <w:rPr>
                <w:b/>
                <w:bCs/>
                <w:lang w:val="de-DE"/>
              </w:rPr>
            </w:pPr>
            <w:r w:rsidRPr="0007513E">
              <w:rPr>
                <w:b/>
                <w:bCs/>
                <w:lang w:val="de-DE"/>
              </w:rPr>
              <w:t>Nederland</w:t>
            </w:r>
          </w:p>
          <w:p w14:paraId="4F923284" w14:textId="77777777" w:rsidR="00BA7C30" w:rsidRPr="0007513E" w:rsidRDefault="00BA7C30" w:rsidP="00BA7C30">
            <w:pPr>
              <w:rPr>
                <w:szCs w:val="22"/>
                <w:lang w:val="de-DE"/>
              </w:rPr>
            </w:pPr>
            <w:r w:rsidRPr="0007513E">
              <w:rPr>
                <w:szCs w:val="22"/>
                <w:lang w:val="de-DE"/>
              </w:rPr>
              <w:t>Sanofi B.V.</w:t>
            </w:r>
          </w:p>
          <w:p w14:paraId="36A8DB3A" w14:textId="77777777" w:rsidR="00A83ACB" w:rsidRPr="0007513E" w:rsidRDefault="00A30368" w:rsidP="00A83ACB">
            <w:pPr>
              <w:rPr>
                <w:lang w:val="de-DE"/>
              </w:rPr>
            </w:pPr>
            <w:r w:rsidRPr="0007513E">
              <w:rPr>
                <w:lang w:val="de-DE"/>
              </w:rPr>
              <w:t xml:space="preserve">Tel: </w:t>
            </w:r>
            <w:r w:rsidR="00A83ACB" w:rsidRPr="0007513E">
              <w:rPr>
                <w:color w:val="000000"/>
                <w:lang w:val="de-DE"/>
              </w:rPr>
              <w:t>+31 20 245 4000</w:t>
            </w:r>
          </w:p>
          <w:p w14:paraId="06EF21C8" w14:textId="77777777" w:rsidR="00A30368" w:rsidRPr="0007513E" w:rsidRDefault="00A30368" w:rsidP="00A30368">
            <w:pPr>
              <w:rPr>
                <w:lang w:val="de-DE"/>
              </w:rPr>
            </w:pPr>
          </w:p>
          <w:p w14:paraId="1EEFA3BD" w14:textId="77777777" w:rsidR="009A0EF3" w:rsidRPr="0007513E" w:rsidRDefault="009A0EF3" w:rsidP="00A30368">
            <w:pPr>
              <w:rPr>
                <w:lang w:val="de-DE"/>
              </w:rPr>
            </w:pPr>
          </w:p>
        </w:tc>
      </w:tr>
      <w:tr w:rsidR="009A0EF3" w:rsidRPr="005765C2" w14:paraId="3E39E757" w14:textId="77777777" w:rsidTr="00225A18">
        <w:trPr>
          <w:cantSplit/>
        </w:trPr>
        <w:tc>
          <w:tcPr>
            <w:tcW w:w="4644" w:type="dxa"/>
          </w:tcPr>
          <w:p w14:paraId="666EAA70" w14:textId="77777777" w:rsidR="009A0EF3" w:rsidRPr="0007513E" w:rsidRDefault="009A0EF3">
            <w:pPr>
              <w:rPr>
                <w:b/>
                <w:bCs/>
                <w:lang w:val="pt-BR"/>
              </w:rPr>
            </w:pPr>
            <w:r w:rsidRPr="0007513E">
              <w:rPr>
                <w:b/>
                <w:bCs/>
                <w:lang w:val="pt-BR"/>
              </w:rPr>
              <w:t>Eesti</w:t>
            </w:r>
          </w:p>
          <w:p w14:paraId="3E8D8AAA" w14:textId="77777777" w:rsidR="009A0EF3" w:rsidRPr="0007513E" w:rsidRDefault="006B5F33">
            <w:pPr>
              <w:rPr>
                <w:lang w:val="pt-BR"/>
              </w:rPr>
            </w:pPr>
            <w:r w:rsidRPr="0007513E">
              <w:rPr>
                <w:lang w:val="pt-BR"/>
              </w:rPr>
              <w:t>Swixx Biopharma OÜ</w:t>
            </w:r>
          </w:p>
          <w:p w14:paraId="570D7EE3" w14:textId="77777777" w:rsidR="009A0EF3" w:rsidRPr="0007513E" w:rsidRDefault="009A0EF3">
            <w:pPr>
              <w:rPr>
                <w:lang w:val="pt-BR"/>
              </w:rPr>
            </w:pPr>
            <w:r w:rsidRPr="0007513E">
              <w:rPr>
                <w:lang w:val="pt-BR"/>
              </w:rPr>
              <w:t xml:space="preserve">Tel: +372 </w:t>
            </w:r>
            <w:r w:rsidR="006B5F33" w:rsidRPr="0007513E">
              <w:rPr>
                <w:lang w:val="pt-BR"/>
              </w:rPr>
              <w:t>640 10 30</w:t>
            </w:r>
          </w:p>
          <w:p w14:paraId="3BC9B038" w14:textId="77777777" w:rsidR="009A0EF3" w:rsidRPr="0007513E" w:rsidRDefault="009A0EF3">
            <w:pPr>
              <w:rPr>
                <w:lang w:val="pt-BR"/>
              </w:rPr>
            </w:pPr>
          </w:p>
        </w:tc>
        <w:tc>
          <w:tcPr>
            <w:tcW w:w="4678" w:type="dxa"/>
          </w:tcPr>
          <w:p w14:paraId="437A2172" w14:textId="77777777" w:rsidR="00A30368" w:rsidRPr="005765C2" w:rsidRDefault="00A30368" w:rsidP="00A30368">
            <w:pPr>
              <w:rPr>
                <w:b/>
                <w:bCs/>
              </w:rPr>
            </w:pPr>
            <w:r w:rsidRPr="005765C2">
              <w:rPr>
                <w:b/>
                <w:bCs/>
              </w:rPr>
              <w:t>Norge</w:t>
            </w:r>
          </w:p>
          <w:p w14:paraId="3F61E8BB" w14:textId="77777777" w:rsidR="00A30368" w:rsidRPr="005765C2" w:rsidRDefault="00A30368" w:rsidP="00A30368">
            <w:r w:rsidRPr="005765C2">
              <w:t>sanofi-aventis Norge AS</w:t>
            </w:r>
          </w:p>
          <w:p w14:paraId="2A2A315D" w14:textId="77777777" w:rsidR="00A30368" w:rsidRPr="005765C2" w:rsidRDefault="00A30368" w:rsidP="00A30368">
            <w:r w:rsidRPr="005765C2">
              <w:t>Tlf: +47 67 10 71 00</w:t>
            </w:r>
          </w:p>
          <w:p w14:paraId="2FB4980D" w14:textId="77777777" w:rsidR="009A0EF3" w:rsidRPr="005765C2" w:rsidRDefault="009A0EF3" w:rsidP="00A30368"/>
        </w:tc>
      </w:tr>
      <w:tr w:rsidR="009A0EF3" w:rsidRPr="00D229B3" w14:paraId="7EC505DA" w14:textId="77777777" w:rsidTr="00225A18">
        <w:trPr>
          <w:cantSplit/>
        </w:trPr>
        <w:tc>
          <w:tcPr>
            <w:tcW w:w="4644" w:type="dxa"/>
          </w:tcPr>
          <w:p w14:paraId="4E6CCC6C" w14:textId="77777777" w:rsidR="009A0EF3" w:rsidRPr="005765C2" w:rsidRDefault="009A0EF3">
            <w:pPr>
              <w:rPr>
                <w:b/>
                <w:bCs/>
              </w:rPr>
            </w:pPr>
            <w:r w:rsidRPr="005765C2">
              <w:rPr>
                <w:b/>
                <w:bCs/>
              </w:rPr>
              <w:t>Ελλάδα</w:t>
            </w:r>
          </w:p>
          <w:p w14:paraId="3EEB2094" w14:textId="77777777" w:rsidR="003D3736" w:rsidRPr="005765C2" w:rsidRDefault="003D3736">
            <w:pPr>
              <w:rPr>
                <w:color w:val="000000"/>
              </w:rPr>
            </w:pPr>
            <w:r w:rsidRPr="005765C2">
              <w:rPr>
                <w:color w:val="000000"/>
              </w:rPr>
              <w:t>Sanofi-Aventis Μονοπρόσωπη ΑΕΒΕ</w:t>
            </w:r>
          </w:p>
          <w:p w14:paraId="5D4DA355" w14:textId="77777777" w:rsidR="009A0EF3" w:rsidRPr="005765C2" w:rsidRDefault="009A0EF3">
            <w:r w:rsidRPr="005765C2">
              <w:t>Τηλ: +30 210 900 16 00</w:t>
            </w:r>
          </w:p>
          <w:p w14:paraId="067FDE5B" w14:textId="77777777" w:rsidR="009A0EF3" w:rsidRPr="005765C2" w:rsidRDefault="009A0EF3"/>
        </w:tc>
        <w:tc>
          <w:tcPr>
            <w:tcW w:w="4678" w:type="dxa"/>
            <w:tcBorders>
              <w:top w:val="nil"/>
              <w:left w:val="nil"/>
              <w:bottom w:val="nil"/>
              <w:right w:val="nil"/>
            </w:tcBorders>
          </w:tcPr>
          <w:p w14:paraId="728200CD" w14:textId="77777777" w:rsidR="00A30368" w:rsidRPr="0007513E" w:rsidRDefault="00A30368" w:rsidP="00A30368">
            <w:pPr>
              <w:rPr>
                <w:b/>
                <w:bCs/>
                <w:lang w:val="de-DE"/>
              </w:rPr>
            </w:pPr>
            <w:r w:rsidRPr="0007513E">
              <w:rPr>
                <w:b/>
                <w:bCs/>
                <w:lang w:val="de-DE"/>
              </w:rPr>
              <w:t>Österreich</w:t>
            </w:r>
          </w:p>
          <w:p w14:paraId="0065BE13" w14:textId="77777777" w:rsidR="00A30368" w:rsidRPr="0007513E" w:rsidRDefault="00A30368" w:rsidP="00A30368">
            <w:pPr>
              <w:rPr>
                <w:lang w:val="de-DE"/>
              </w:rPr>
            </w:pPr>
            <w:r w:rsidRPr="0007513E">
              <w:rPr>
                <w:lang w:val="de-DE"/>
              </w:rPr>
              <w:t>sanofi-aventis GmbH</w:t>
            </w:r>
          </w:p>
          <w:p w14:paraId="5A398D48" w14:textId="77777777" w:rsidR="00A30368" w:rsidRPr="0007513E" w:rsidRDefault="00A30368" w:rsidP="00A30368">
            <w:pPr>
              <w:rPr>
                <w:lang w:val="de-DE"/>
              </w:rPr>
            </w:pPr>
            <w:r w:rsidRPr="0007513E">
              <w:rPr>
                <w:lang w:val="de-DE"/>
              </w:rPr>
              <w:t>Tel: +43 1 80 185 – 0</w:t>
            </w:r>
          </w:p>
          <w:p w14:paraId="6CEDEDB4" w14:textId="77777777" w:rsidR="009A0EF3" w:rsidRPr="0007513E" w:rsidRDefault="009A0EF3" w:rsidP="00A30368">
            <w:pPr>
              <w:rPr>
                <w:lang w:val="de-DE"/>
              </w:rPr>
            </w:pPr>
          </w:p>
        </w:tc>
      </w:tr>
      <w:tr w:rsidR="009A0EF3" w:rsidRPr="005765C2" w14:paraId="48024A2A" w14:textId="77777777" w:rsidTr="00225A18">
        <w:trPr>
          <w:cantSplit/>
        </w:trPr>
        <w:tc>
          <w:tcPr>
            <w:tcW w:w="4644" w:type="dxa"/>
            <w:tcBorders>
              <w:top w:val="nil"/>
              <w:left w:val="nil"/>
              <w:bottom w:val="nil"/>
              <w:right w:val="nil"/>
            </w:tcBorders>
          </w:tcPr>
          <w:p w14:paraId="677E78F3" w14:textId="77777777" w:rsidR="009A0EF3" w:rsidRPr="0007513E" w:rsidRDefault="009A0EF3">
            <w:pPr>
              <w:rPr>
                <w:b/>
                <w:bCs/>
                <w:lang w:val="es-ES"/>
              </w:rPr>
            </w:pPr>
            <w:r w:rsidRPr="0007513E">
              <w:rPr>
                <w:b/>
                <w:bCs/>
                <w:lang w:val="es-ES"/>
              </w:rPr>
              <w:t>España</w:t>
            </w:r>
          </w:p>
          <w:p w14:paraId="79F2ECBF" w14:textId="77777777" w:rsidR="009A0EF3" w:rsidRPr="0007513E" w:rsidRDefault="009A0EF3">
            <w:pPr>
              <w:rPr>
                <w:smallCaps/>
                <w:lang w:val="es-ES"/>
              </w:rPr>
            </w:pPr>
            <w:r w:rsidRPr="0007513E">
              <w:rPr>
                <w:lang w:val="es-ES"/>
              </w:rPr>
              <w:t>sanofi-aventis, S.A.</w:t>
            </w:r>
          </w:p>
          <w:p w14:paraId="77715FDB" w14:textId="77777777" w:rsidR="009A0EF3" w:rsidRPr="005765C2" w:rsidRDefault="009A0EF3">
            <w:r w:rsidRPr="005765C2">
              <w:t>Tel: +34 93 485 94 00</w:t>
            </w:r>
          </w:p>
          <w:p w14:paraId="53775A28" w14:textId="77777777" w:rsidR="009A0EF3" w:rsidRPr="005765C2" w:rsidRDefault="009A0EF3"/>
        </w:tc>
        <w:tc>
          <w:tcPr>
            <w:tcW w:w="4678" w:type="dxa"/>
          </w:tcPr>
          <w:p w14:paraId="24CA8547" w14:textId="77777777" w:rsidR="00A30368" w:rsidRPr="005765C2" w:rsidRDefault="00A30368" w:rsidP="00A30368">
            <w:pPr>
              <w:rPr>
                <w:b/>
                <w:bCs/>
              </w:rPr>
            </w:pPr>
            <w:r w:rsidRPr="005765C2">
              <w:rPr>
                <w:b/>
                <w:bCs/>
              </w:rPr>
              <w:t>Polska</w:t>
            </w:r>
          </w:p>
          <w:p w14:paraId="0867B8FB" w14:textId="77777777" w:rsidR="00A30368" w:rsidRPr="005765C2" w:rsidRDefault="00506537" w:rsidP="00A30368">
            <w:r w:rsidRPr="005765C2">
              <w:t>S</w:t>
            </w:r>
            <w:r w:rsidR="00A30368" w:rsidRPr="005765C2">
              <w:t>anofi Sp. z o.o.</w:t>
            </w:r>
          </w:p>
          <w:p w14:paraId="0E3033E7" w14:textId="77777777" w:rsidR="00A30368" w:rsidRPr="005765C2" w:rsidRDefault="00A30368" w:rsidP="00A30368">
            <w:r w:rsidRPr="005765C2">
              <w:t>Tel.: +48 22 280 00 00</w:t>
            </w:r>
          </w:p>
          <w:p w14:paraId="6A43D9AA" w14:textId="77777777" w:rsidR="009A0EF3" w:rsidRPr="005765C2" w:rsidRDefault="009A0EF3" w:rsidP="00A30368"/>
        </w:tc>
      </w:tr>
      <w:tr w:rsidR="009A0EF3" w:rsidRPr="00D229B3" w14:paraId="05C2EF59" w14:textId="77777777" w:rsidTr="00225A18">
        <w:trPr>
          <w:cantSplit/>
        </w:trPr>
        <w:tc>
          <w:tcPr>
            <w:tcW w:w="4644" w:type="dxa"/>
            <w:tcBorders>
              <w:top w:val="nil"/>
              <w:left w:val="nil"/>
              <w:bottom w:val="nil"/>
              <w:right w:val="nil"/>
            </w:tcBorders>
          </w:tcPr>
          <w:p w14:paraId="1AE40D52" w14:textId="77777777" w:rsidR="009A0EF3" w:rsidRPr="0007513E" w:rsidRDefault="009A0EF3" w:rsidP="00225A18">
            <w:pPr>
              <w:rPr>
                <w:b/>
                <w:bCs/>
                <w:lang w:val="fr-CA"/>
              </w:rPr>
            </w:pPr>
            <w:r w:rsidRPr="0007513E">
              <w:rPr>
                <w:b/>
                <w:bCs/>
                <w:lang w:val="fr-CA"/>
              </w:rPr>
              <w:t>France</w:t>
            </w:r>
          </w:p>
          <w:p w14:paraId="39DFB105" w14:textId="77777777" w:rsidR="00DA4112" w:rsidRPr="0007513E" w:rsidRDefault="00DA4112" w:rsidP="00DA4112">
            <w:pPr>
              <w:rPr>
                <w:szCs w:val="22"/>
                <w:lang w:val="fr-CA"/>
              </w:rPr>
            </w:pPr>
            <w:r w:rsidRPr="0007513E">
              <w:rPr>
                <w:szCs w:val="22"/>
                <w:lang w:val="fr-CA"/>
              </w:rPr>
              <w:t>Sanofi Winthrop Industrie</w:t>
            </w:r>
          </w:p>
          <w:p w14:paraId="5596E96D" w14:textId="77777777" w:rsidR="009A0EF3" w:rsidRPr="0007513E" w:rsidRDefault="009A0EF3" w:rsidP="00225A18">
            <w:pPr>
              <w:rPr>
                <w:lang w:val="fr-CA"/>
              </w:rPr>
            </w:pPr>
            <w:r w:rsidRPr="0007513E">
              <w:rPr>
                <w:lang w:val="fr-CA"/>
              </w:rPr>
              <w:t>Tél: 0 800 222 555</w:t>
            </w:r>
          </w:p>
          <w:p w14:paraId="1985E7EC" w14:textId="77777777" w:rsidR="009A0EF3" w:rsidRPr="0007513E" w:rsidRDefault="009A0EF3" w:rsidP="00225A18">
            <w:pPr>
              <w:rPr>
                <w:lang w:val="fr-CA"/>
              </w:rPr>
            </w:pPr>
            <w:r w:rsidRPr="0007513E">
              <w:rPr>
                <w:lang w:val="fr-CA"/>
              </w:rPr>
              <w:t>Appel depuis l’étranger: +33 1 57 63 23 23</w:t>
            </w:r>
          </w:p>
          <w:p w14:paraId="411EFCBC" w14:textId="77777777" w:rsidR="009A0EF3" w:rsidRPr="0007513E" w:rsidRDefault="009A0EF3">
            <w:pPr>
              <w:rPr>
                <w:b/>
                <w:lang w:val="fr-CA"/>
              </w:rPr>
            </w:pPr>
          </w:p>
        </w:tc>
        <w:tc>
          <w:tcPr>
            <w:tcW w:w="4678" w:type="dxa"/>
          </w:tcPr>
          <w:p w14:paraId="5CD29462" w14:textId="77777777" w:rsidR="00A30368" w:rsidRPr="0007513E" w:rsidRDefault="00A30368" w:rsidP="00A30368">
            <w:pPr>
              <w:rPr>
                <w:b/>
                <w:bCs/>
                <w:lang w:val="pt-BR"/>
              </w:rPr>
            </w:pPr>
            <w:r w:rsidRPr="0007513E">
              <w:rPr>
                <w:b/>
                <w:bCs/>
                <w:lang w:val="pt-BR"/>
              </w:rPr>
              <w:t>Portugal</w:t>
            </w:r>
          </w:p>
          <w:p w14:paraId="15935683" w14:textId="77777777" w:rsidR="00A30368" w:rsidRPr="0007513E" w:rsidRDefault="00A30368" w:rsidP="00A30368">
            <w:pPr>
              <w:rPr>
                <w:lang w:val="pt-BR"/>
              </w:rPr>
            </w:pPr>
            <w:r w:rsidRPr="0007513E">
              <w:rPr>
                <w:lang w:val="pt-BR"/>
              </w:rPr>
              <w:t>Sanofi - Produtos Farmacêuticos, Lda</w:t>
            </w:r>
          </w:p>
          <w:p w14:paraId="506A8A13" w14:textId="77777777" w:rsidR="00A30368" w:rsidRPr="0007513E" w:rsidRDefault="00A30368" w:rsidP="00A30368">
            <w:pPr>
              <w:rPr>
                <w:lang w:val="pt-BR"/>
              </w:rPr>
            </w:pPr>
            <w:r w:rsidRPr="0007513E">
              <w:rPr>
                <w:lang w:val="pt-BR"/>
              </w:rPr>
              <w:t>Tel: +351 21 35 89 400</w:t>
            </w:r>
          </w:p>
          <w:p w14:paraId="223FD45E" w14:textId="77777777" w:rsidR="009A0EF3" w:rsidRPr="0007513E" w:rsidRDefault="009A0EF3" w:rsidP="00A30368">
            <w:pPr>
              <w:rPr>
                <w:b/>
                <w:lang w:val="pt-BR"/>
              </w:rPr>
            </w:pPr>
          </w:p>
        </w:tc>
      </w:tr>
      <w:tr w:rsidR="009A0EF3" w:rsidRPr="00D229B3" w14:paraId="1AF90713" w14:textId="77777777" w:rsidTr="00225A18">
        <w:trPr>
          <w:cantSplit/>
        </w:trPr>
        <w:tc>
          <w:tcPr>
            <w:tcW w:w="4644" w:type="dxa"/>
          </w:tcPr>
          <w:p w14:paraId="2264CA9A" w14:textId="77777777" w:rsidR="00A30368" w:rsidRPr="0007513E" w:rsidRDefault="00A30368" w:rsidP="00A30368">
            <w:pPr>
              <w:keepNext/>
              <w:rPr>
                <w:rFonts w:eastAsia="SimSun"/>
                <w:b/>
                <w:bCs/>
                <w:lang w:val="pt-BR"/>
              </w:rPr>
            </w:pPr>
            <w:r w:rsidRPr="0007513E">
              <w:rPr>
                <w:rFonts w:eastAsia="SimSun"/>
                <w:b/>
                <w:bCs/>
                <w:lang w:val="pt-BR"/>
              </w:rPr>
              <w:lastRenderedPageBreak/>
              <w:t>Hrvatska</w:t>
            </w:r>
          </w:p>
          <w:p w14:paraId="0FBD424D" w14:textId="77777777" w:rsidR="00A30368" w:rsidRPr="0007513E" w:rsidRDefault="001946FB" w:rsidP="00A30368">
            <w:pPr>
              <w:rPr>
                <w:rFonts w:eastAsia="SimSun"/>
                <w:lang w:val="pt-BR"/>
              </w:rPr>
            </w:pPr>
            <w:r w:rsidRPr="0007513E">
              <w:rPr>
                <w:lang w:val="pt-BR" w:eastAsia="fr-FR"/>
              </w:rPr>
              <w:t>Swixx Biopharma d.o.o.</w:t>
            </w:r>
          </w:p>
          <w:p w14:paraId="6AA53AF8" w14:textId="77777777" w:rsidR="009A0EF3" w:rsidRPr="005765C2" w:rsidRDefault="00A30368" w:rsidP="00A30368">
            <w:r w:rsidRPr="005765C2">
              <w:rPr>
                <w:rFonts w:eastAsia="SimSun"/>
              </w:rPr>
              <w:t xml:space="preserve">Tel: +385 1 </w:t>
            </w:r>
            <w:r w:rsidR="001946FB" w:rsidRPr="005765C2">
              <w:rPr>
                <w:rFonts w:eastAsia="SimSun"/>
              </w:rPr>
              <w:t>2078 500</w:t>
            </w:r>
          </w:p>
        </w:tc>
        <w:tc>
          <w:tcPr>
            <w:tcW w:w="4678" w:type="dxa"/>
          </w:tcPr>
          <w:p w14:paraId="5FD4225F" w14:textId="77777777" w:rsidR="00A30368" w:rsidRPr="0007513E" w:rsidRDefault="00A30368" w:rsidP="00A30368">
            <w:pPr>
              <w:tabs>
                <w:tab w:val="left" w:pos="-720"/>
                <w:tab w:val="left" w:pos="4536"/>
              </w:tabs>
              <w:suppressAutoHyphens/>
              <w:rPr>
                <w:b/>
                <w:szCs w:val="22"/>
                <w:lang w:val="it-IT"/>
              </w:rPr>
            </w:pPr>
            <w:r w:rsidRPr="0007513E">
              <w:rPr>
                <w:b/>
                <w:szCs w:val="22"/>
                <w:lang w:val="it-IT"/>
              </w:rPr>
              <w:t>România</w:t>
            </w:r>
          </w:p>
          <w:p w14:paraId="68376E07" w14:textId="77777777" w:rsidR="00A30368" w:rsidRPr="0007513E" w:rsidRDefault="005E634D" w:rsidP="00A30368">
            <w:pPr>
              <w:tabs>
                <w:tab w:val="left" w:pos="-720"/>
                <w:tab w:val="left" w:pos="4536"/>
              </w:tabs>
              <w:suppressAutoHyphens/>
              <w:rPr>
                <w:szCs w:val="22"/>
                <w:lang w:val="it-IT"/>
              </w:rPr>
            </w:pPr>
            <w:r w:rsidRPr="0007513E">
              <w:rPr>
                <w:bCs/>
                <w:szCs w:val="22"/>
                <w:lang w:val="it-IT"/>
              </w:rPr>
              <w:t>S</w:t>
            </w:r>
            <w:r w:rsidR="00A30368" w:rsidRPr="0007513E">
              <w:rPr>
                <w:bCs/>
                <w:szCs w:val="22"/>
                <w:lang w:val="it-IT"/>
              </w:rPr>
              <w:t>anofi Rom</w:t>
            </w:r>
            <w:r w:rsidRPr="0007513E">
              <w:rPr>
                <w:bCs/>
                <w:szCs w:val="22"/>
                <w:lang w:val="it-IT"/>
              </w:rPr>
              <w:t>a</w:t>
            </w:r>
            <w:r w:rsidR="00A30368" w:rsidRPr="0007513E">
              <w:rPr>
                <w:bCs/>
                <w:szCs w:val="22"/>
                <w:lang w:val="it-IT"/>
              </w:rPr>
              <w:t>nia SRL</w:t>
            </w:r>
          </w:p>
          <w:p w14:paraId="3184E261" w14:textId="77777777" w:rsidR="00A30368" w:rsidRPr="0007513E" w:rsidRDefault="00A30368" w:rsidP="00A30368">
            <w:pPr>
              <w:rPr>
                <w:szCs w:val="22"/>
                <w:lang w:val="it-IT"/>
              </w:rPr>
            </w:pPr>
            <w:r w:rsidRPr="0007513E">
              <w:rPr>
                <w:szCs w:val="22"/>
                <w:lang w:val="it-IT"/>
              </w:rPr>
              <w:t>Tel: +40 (0) 21 317 31 36</w:t>
            </w:r>
          </w:p>
          <w:p w14:paraId="51ED62ED" w14:textId="77777777" w:rsidR="009A0EF3" w:rsidRPr="0007513E" w:rsidRDefault="009A0EF3" w:rsidP="00A30368">
            <w:pPr>
              <w:rPr>
                <w:lang w:val="it-IT"/>
              </w:rPr>
            </w:pPr>
          </w:p>
        </w:tc>
      </w:tr>
      <w:tr w:rsidR="009A0EF3" w:rsidRPr="005765C2" w14:paraId="34F87F9D" w14:textId="77777777" w:rsidTr="00225A18">
        <w:trPr>
          <w:cantSplit/>
        </w:trPr>
        <w:tc>
          <w:tcPr>
            <w:tcW w:w="4644" w:type="dxa"/>
          </w:tcPr>
          <w:p w14:paraId="5E9129BC" w14:textId="77777777" w:rsidR="00A30368" w:rsidRPr="0007513E" w:rsidRDefault="00A30368" w:rsidP="00A30368">
            <w:pPr>
              <w:rPr>
                <w:b/>
                <w:bCs/>
                <w:lang w:val="fr-CA"/>
              </w:rPr>
            </w:pPr>
            <w:r w:rsidRPr="0007513E">
              <w:rPr>
                <w:b/>
                <w:bCs/>
                <w:lang w:val="fr-CA"/>
              </w:rPr>
              <w:t>Ireland</w:t>
            </w:r>
          </w:p>
          <w:p w14:paraId="01FAF63B" w14:textId="77777777" w:rsidR="00A30368" w:rsidRPr="005765C2" w:rsidRDefault="00A30368" w:rsidP="00A30368">
            <w:r w:rsidRPr="0007513E">
              <w:rPr>
                <w:lang w:val="fr-CA"/>
              </w:rPr>
              <w:t xml:space="preserve">sanofi-aventis Ireland Ltd. </w:t>
            </w:r>
            <w:r w:rsidRPr="005765C2">
              <w:t>T/A SANOFI</w:t>
            </w:r>
          </w:p>
          <w:p w14:paraId="13C4DC40" w14:textId="77777777" w:rsidR="00A30368" w:rsidRPr="005765C2" w:rsidRDefault="00A30368" w:rsidP="00A30368">
            <w:r w:rsidRPr="005765C2">
              <w:t>Tel: +353 (0) 1 403 56 00</w:t>
            </w:r>
          </w:p>
          <w:p w14:paraId="02423A2E" w14:textId="77777777" w:rsidR="009A0EF3" w:rsidRPr="005765C2" w:rsidRDefault="009A0EF3" w:rsidP="00A30368">
            <w:pPr>
              <w:rPr>
                <w:szCs w:val="22"/>
              </w:rPr>
            </w:pPr>
          </w:p>
        </w:tc>
        <w:tc>
          <w:tcPr>
            <w:tcW w:w="4678" w:type="dxa"/>
          </w:tcPr>
          <w:p w14:paraId="41BEA04C" w14:textId="77777777" w:rsidR="00A30368" w:rsidRPr="005765C2" w:rsidRDefault="00A30368" w:rsidP="00A30368">
            <w:pPr>
              <w:rPr>
                <w:b/>
                <w:bCs/>
              </w:rPr>
            </w:pPr>
            <w:r w:rsidRPr="005765C2">
              <w:rPr>
                <w:b/>
                <w:bCs/>
              </w:rPr>
              <w:t>Slovenija</w:t>
            </w:r>
          </w:p>
          <w:p w14:paraId="4918562F" w14:textId="77777777" w:rsidR="00A30368" w:rsidRPr="005765C2" w:rsidRDefault="000C4B0E" w:rsidP="00A30368">
            <w:r w:rsidRPr="005765C2">
              <w:t>Swixx Biopharma d.o.o</w:t>
            </w:r>
            <w:r w:rsidR="007C18F5" w:rsidRPr="005765C2">
              <w:t>.</w:t>
            </w:r>
          </w:p>
          <w:p w14:paraId="45AF19FF" w14:textId="77777777" w:rsidR="00A30368" w:rsidRPr="005765C2" w:rsidRDefault="00A30368" w:rsidP="00A30368">
            <w:r w:rsidRPr="005765C2">
              <w:t xml:space="preserve">Tel: +386 1 </w:t>
            </w:r>
            <w:r w:rsidR="000C4B0E" w:rsidRPr="005765C2">
              <w:t>235 51 00</w:t>
            </w:r>
          </w:p>
          <w:p w14:paraId="69852C11" w14:textId="77777777" w:rsidR="009A0EF3" w:rsidRPr="005765C2" w:rsidRDefault="009A0EF3" w:rsidP="00A30368">
            <w:pPr>
              <w:rPr>
                <w:szCs w:val="22"/>
              </w:rPr>
            </w:pPr>
          </w:p>
        </w:tc>
      </w:tr>
      <w:tr w:rsidR="009A0EF3" w:rsidRPr="005765C2" w14:paraId="042ABF28" w14:textId="77777777" w:rsidTr="00225A18">
        <w:trPr>
          <w:cantSplit/>
        </w:trPr>
        <w:tc>
          <w:tcPr>
            <w:tcW w:w="4644" w:type="dxa"/>
          </w:tcPr>
          <w:p w14:paraId="3C44720B" w14:textId="77777777" w:rsidR="00A30368" w:rsidRPr="005765C2" w:rsidRDefault="00A30368" w:rsidP="00A30368">
            <w:pPr>
              <w:rPr>
                <w:b/>
                <w:bCs/>
                <w:szCs w:val="22"/>
              </w:rPr>
            </w:pPr>
            <w:r w:rsidRPr="005765C2">
              <w:rPr>
                <w:b/>
                <w:bCs/>
                <w:szCs w:val="22"/>
              </w:rPr>
              <w:t>Ísland</w:t>
            </w:r>
          </w:p>
          <w:p w14:paraId="28D7D8D4" w14:textId="77777777" w:rsidR="00A30368" w:rsidRPr="005765C2" w:rsidRDefault="00A30368" w:rsidP="00A30368">
            <w:pPr>
              <w:rPr>
                <w:szCs w:val="22"/>
              </w:rPr>
            </w:pPr>
            <w:r w:rsidRPr="005765C2">
              <w:rPr>
                <w:szCs w:val="22"/>
              </w:rPr>
              <w:t>Vistor hf.</w:t>
            </w:r>
          </w:p>
          <w:p w14:paraId="7BA605C5" w14:textId="77777777" w:rsidR="00A30368" w:rsidRPr="005765C2" w:rsidRDefault="00A30368" w:rsidP="00A30368">
            <w:pPr>
              <w:rPr>
                <w:szCs w:val="22"/>
              </w:rPr>
            </w:pPr>
            <w:r w:rsidRPr="005765C2">
              <w:rPr>
                <w:szCs w:val="22"/>
              </w:rPr>
              <w:t>Sími: +354 535 7000</w:t>
            </w:r>
          </w:p>
          <w:p w14:paraId="2B383EB8" w14:textId="77777777" w:rsidR="009A0EF3" w:rsidRPr="005765C2" w:rsidRDefault="009A0EF3" w:rsidP="00A30368"/>
        </w:tc>
        <w:tc>
          <w:tcPr>
            <w:tcW w:w="4678" w:type="dxa"/>
          </w:tcPr>
          <w:p w14:paraId="27CADEE7" w14:textId="77777777" w:rsidR="00A30368" w:rsidRPr="005765C2" w:rsidRDefault="00A30368" w:rsidP="00A30368">
            <w:pPr>
              <w:rPr>
                <w:b/>
                <w:bCs/>
                <w:szCs w:val="22"/>
              </w:rPr>
            </w:pPr>
            <w:r w:rsidRPr="005765C2">
              <w:rPr>
                <w:b/>
                <w:bCs/>
                <w:szCs w:val="22"/>
              </w:rPr>
              <w:t>Slovenská republika</w:t>
            </w:r>
          </w:p>
          <w:p w14:paraId="2CD61764" w14:textId="77777777" w:rsidR="00A30368" w:rsidRPr="005765C2" w:rsidRDefault="000C4B0E" w:rsidP="00A30368">
            <w:pPr>
              <w:rPr>
                <w:szCs w:val="22"/>
              </w:rPr>
            </w:pPr>
            <w:r w:rsidRPr="005765C2">
              <w:rPr>
                <w:szCs w:val="22"/>
              </w:rPr>
              <w:t>Swixx Biopharma s.r.o.</w:t>
            </w:r>
          </w:p>
          <w:p w14:paraId="2C4C1825" w14:textId="77777777" w:rsidR="00A30368" w:rsidRPr="005765C2" w:rsidRDefault="00A30368" w:rsidP="00A30368">
            <w:pPr>
              <w:rPr>
                <w:szCs w:val="22"/>
              </w:rPr>
            </w:pPr>
            <w:r w:rsidRPr="005765C2">
              <w:rPr>
                <w:szCs w:val="22"/>
              </w:rPr>
              <w:t xml:space="preserve">Tel: +421 2 </w:t>
            </w:r>
            <w:r w:rsidR="000C4B0E" w:rsidRPr="005765C2">
              <w:rPr>
                <w:szCs w:val="22"/>
              </w:rPr>
              <w:t>208 33 600</w:t>
            </w:r>
          </w:p>
          <w:p w14:paraId="7E46FB7C" w14:textId="77777777" w:rsidR="009A0EF3" w:rsidRPr="005765C2" w:rsidRDefault="009A0EF3" w:rsidP="00A30368"/>
        </w:tc>
      </w:tr>
      <w:tr w:rsidR="009A0EF3" w:rsidRPr="00D229B3" w14:paraId="026A3DB5" w14:textId="77777777" w:rsidTr="00225A18">
        <w:trPr>
          <w:cantSplit/>
        </w:trPr>
        <w:tc>
          <w:tcPr>
            <w:tcW w:w="4644" w:type="dxa"/>
          </w:tcPr>
          <w:p w14:paraId="76F425CA" w14:textId="77777777" w:rsidR="00A30368" w:rsidRPr="0007513E" w:rsidRDefault="00A30368" w:rsidP="00A30368">
            <w:pPr>
              <w:rPr>
                <w:b/>
                <w:bCs/>
                <w:lang w:val="it-IT"/>
              </w:rPr>
            </w:pPr>
            <w:r w:rsidRPr="0007513E">
              <w:rPr>
                <w:b/>
                <w:bCs/>
                <w:lang w:val="it-IT"/>
              </w:rPr>
              <w:t>Italia</w:t>
            </w:r>
          </w:p>
          <w:p w14:paraId="0F5AA26F" w14:textId="77777777" w:rsidR="00A30368" w:rsidRPr="0007513E" w:rsidRDefault="00266B00" w:rsidP="00A30368">
            <w:pPr>
              <w:rPr>
                <w:lang w:val="it-IT"/>
              </w:rPr>
            </w:pPr>
            <w:r w:rsidRPr="0007513E">
              <w:rPr>
                <w:lang w:val="it-IT"/>
              </w:rPr>
              <w:t>S</w:t>
            </w:r>
            <w:r w:rsidR="00A30368" w:rsidRPr="0007513E">
              <w:rPr>
                <w:lang w:val="it-IT"/>
              </w:rPr>
              <w:t>anofi S.</w:t>
            </w:r>
            <w:r w:rsidR="00ED613D" w:rsidRPr="0007513E">
              <w:rPr>
                <w:lang w:val="it-IT"/>
              </w:rPr>
              <w:t>r.l.</w:t>
            </w:r>
          </w:p>
          <w:p w14:paraId="23162D1B" w14:textId="77777777" w:rsidR="00A30368" w:rsidRPr="005765C2" w:rsidRDefault="00A30368" w:rsidP="00A30368">
            <w:r w:rsidRPr="005765C2">
              <w:t xml:space="preserve">Tel: </w:t>
            </w:r>
            <w:r w:rsidR="005E634D" w:rsidRPr="005765C2">
              <w:t>800</w:t>
            </w:r>
            <w:r w:rsidR="003A7450" w:rsidRPr="005765C2">
              <w:t xml:space="preserve"> </w:t>
            </w:r>
            <w:r w:rsidR="005E634D" w:rsidRPr="005765C2">
              <w:t>536389</w:t>
            </w:r>
          </w:p>
          <w:p w14:paraId="24CD21CD" w14:textId="77777777" w:rsidR="009A0EF3" w:rsidRPr="005765C2" w:rsidRDefault="009A0EF3" w:rsidP="00A30368"/>
        </w:tc>
        <w:tc>
          <w:tcPr>
            <w:tcW w:w="4678" w:type="dxa"/>
          </w:tcPr>
          <w:p w14:paraId="6C9689C4" w14:textId="77777777" w:rsidR="00A30368" w:rsidRPr="0007513E" w:rsidRDefault="00A30368" w:rsidP="00A30368">
            <w:pPr>
              <w:rPr>
                <w:b/>
                <w:bCs/>
                <w:lang w:val="it-IT"/>
              </w:rPr>
            </w:pPr>
            <w:r w:rsidRPr="0007513E">
              <w:rPr>
                <w:b/>
                <w:bCs/>
                <w:lang w:val="it-IT"/>
              </w:rPr>
              <w:t>Suomi/Finland</w:t>
            </w:r>
          </w:p>
          <w:p w14:paraId="66300B4D" w14:textId="77777777" w:rsidR="00A30368" w:rsidRPr="0007513E" w:rsidRDefault="00795DA6" w:rsidP="00A30368">
            <w:pPr>
              <w:rPr>
                <w:lang w:val="it-IT"/>
              </w:rPr>
            </w:pPr>
            <w:r w:rsidRPr="0007513E">
              <w:rPr>
                <w:lang w:val="it-IT"/>
              </w:rPr>
              <w:t>Sanofi</w:t>
            </w:r>
            <w:r w:rsidR="00A30368" w:rsidRPr="0007513E">
              <w:rPr>
                <w:lang w:val="it-IT"/>
              </w:rPr>
              <w:t xml:space="preserve"> Oy</w:t>
            </w:r>
          </w:p>
          <w:p w14:paraId="5C2E86C7" w14:textId="77777777" w:rsidR="00A30368" w:rsidRPr="0007513E" w:rsidRDefault="00A30368" w:rsidP="00A30368">
            <w:pPr>
              <w:rPr>
                <w:lang w:val="it-IT"/>
              </w:rPr>
            </w:pPr>
            <w:r w:rsidRPr="0007513E">
              <w:rPr>
                <w:lang w:val="it-IT"/>
              </w:rPr>
              <w:t>Puh/Tel: +358 (0) 201 200 300</w:t>
            </w:r>
          </w:p>
          <w:p w14:paraId="7FF55928" w14:textId="77777777" w:rsidR="009A0EF3" w:rsidRPr="0007513E" w:rsidRDefault="009A0EF3" w:rsidP="00A30368">
            <w:pPr>
              <w:rPr>
                <w:lang w:val="it-IT"/>
              </w:rPr>
            </w:pPr>
          </w:p>
        </w:tc>
      </w:tr>
      <w:tr w:rsidR="009A0EF3" w:rsidRPr="005765C2" w14:paraId="4A483E39" w14:textId="77777777" w:rsidTr="00225A18">
        <w:trPr>
          <w:cantSplit/>
        </w:trPr>
        <w:tc>
          <w:tcPr>
            <w:tcW w:w="4644" w:type="dxa"/>
          </w:tcPr>
          <w:p w14:paraId="40CE0B11" w14:textId="77777777" w:rsidR="00A30368" w:rsidRPr="0007513E" w:rsidRDefault="00A30368" w:rsidP="00A30368">
            <w:pPr>
              <w:rPr>
                <w:b/>
                <w:lang w:val="es-ES"/>
              </w:rPr>
            </w:pPr>
            <w:r w:rsidRPr="005765C2">
              <w:rPr>
                <w:b/>
                <w:bCs/>
              </w:rPr>
              <w:t>Κύπρος</w:t>
            </w:r>
          </w:p>
          <w:p w14:paraId="3B8B5B80" w14:textId="77777777" w:rsidR="00A30368" w:rsidRPr="0007513E" w:rsidRDefault="000C15BF" w:rsidP="00A30368">
            <w:pPr>
              <w:rPr>
                <w:lang w:val="es-ES"/>
              </w:rPr>
            </w:pPr>
            <w:r w:rsidRPr="0007513E">
              <w:rPr>
                <w:lang w:val="es-ES"/>
              </w:rPr>
              <w:t>C.A. Papaellinas Ltd.</w:t>
            </w:r>
          </w:p>
          <w:p w14:paraId="6C42238D" w14:textId="77777777" w:rsidR="00A30368" w:rsidRPr="005765C2" w:rsidRDefault="00A30368" w:rsidP="00A30368">
            <w:r w:rsidRPr="005765C2">
              <w:t xml:space="preserve">Τηλ: +357 22 </w:t>
            </w:r>
            <w:r w:rsidR="000C15BF" w:rsidRPr="005765C2">
              <w:t>741741</w:t>
            </w:r>
          </w:p>
          <w:p w14:paraId="405AC133" w14:textId="77777777" w:rsidR="009A0EF3" w:rsidRPr="005765C2" w:rsidRDefault="009A0EF3" w:rsidP="00A30368"/>
        </w:tc>
        <w:tc>
          <w:tcPr>
            <w:tcW w:w="4678" w:type="dxa"/>
          </w:tcPr>
          <w:p w14:paraId="74B2876F" w14:textId="77777777" w:rsidR="00A30368" w:rsidRPr="005765C2" w:rsidRDefault="00A30368" w:rsidP="00A30368">
            <w:pPr>
              <w:rPr>
                <w:b/>
                <w:bCs/>
              </w:rPr>
            </w:pPr>
            <w:r w:rsidRPr="005765C2">
              <w:rPr>
                <w:b/>
                <w:bCs/>
              </w:rPr>
              <w:t>Sverige</w:t>
            </w:r>
          </w:p>
          <w:p w14:paraId="0002993A" w14:textId="77777777" w:rsidR="00A30368" w:rsidRPr="005765C2" w:rsidRDefault="00795DA6" w:rsidP="00A30368">
            <w:r w:rsidRPr="005765C2">
              <w:t>Sanofi</w:t>
            </w:r>
            <w:r w:rsidR="00A30368" w:rsidRPr="005765C2">
              <w:t xml:space="preserve"> AB</w:t>
            </w:r>
          </w:p>
          <w:p w14:paraId="7EBCE8C2" w14:textId="77777777" w:rsidR="00A30368" w:rsidRPr="005765C2" w:rsidRDefault="00A30368" w:rsidP="00A30368">
            <w:r w:rsidRPr="005765C2">
              <w:t>Tel: +46 (0)8 634 50 00</w:t>
            </w:r>
          </w:p>
          <w:p w14:paraId="303A5E81" w14:textId="77777777" w:rsidR="009A0EF3" w:rsidRPr="005765C2" w:rsidRDefault="009A0EF3" w:rsidP="00A30368"/>
        </w:tc>
      </w:tr>
      <w:tr w:rsidR="009A0EF3" w:rsidRPr="005765C2" w14:paraId="257B926D" w14:textId="77777777" w:rsidTr="00225A18">
        <w:trPr>
          <w:cantSplit/>
        </w:trPr>
        <w:tc>
          <w:tcPr>
            <w:tcW w:w="4644" w:type="dxa"/>
          </w:tcPr>
          <w:p w14:paraId="5087F5DC" w14:textId="77777777" w:rsidR="00A30368" w:rsidRPr="005765C2" w:rsidRDefault="00A30368" w:rsidP="00A30368">
            <w:pPr>
              <w:rPr>
                <w:b/>
                <w:bCs/>
              </w:rPr>
            </w:pPr>
            <w:r w:rsidRPr="005765C2">
              <w:rPr>
                <w:b/>
                <w:bCs/>
              </w:rPr>
              <w:t>Latvija</w:t>
            </w:r>
          </w:p>
          <w:p w14:paraId="0AEFDB02" w14:textId="77777777" w:rsidR="00A30368" w:rsidRPr="005765C2" w:rsidRDefault="00B771AE" w:rsidP="00A30368">
            <w:r w:rsidRPr="005765C2">
              <w:t>Swixx Biopharma SIA</w:t>
            </w:r>
          </w:p>
          <w:p w14:paraId="2EB1864A" w14:textId="77777777" w:rsidR="00A30368" w:rsidRPr="005765C2" w:rsidRDefault="00A30368" w:rsidP="00A30368">
            <w:r w:rsidRPr="005765C2">
              <w:t>Tel: +371 6</w:t>
            </w:r>
            <w:r w:rsidR="00B771AE" w:rsidRPr="005765C2">
              <w:t xml:space="preserve"> 616 47 50</w:t>
            </w:r>
          </w:p>
          <w:p w14:paraId="6B797EF3" w14:textId="77777777" w:rsidR="009A0EF3" w:rsidRPr="005765C2" w:rsidRDefault="009A0EF3" w:rsidP="00A30368"/>
        </w:tc>
        <w:tc>
          <w:tcPr>
            <w:tcW w:w="4678" w:type="dxa"/>
          </w:tcPr>
          <w:p w14:paraId="2F0827B7" w14:textId="77777777" w:rsidR="00A30368" w:rsidRPr="005765C2" w:rsidRDefault="00A30368" w:rsidP="00A30368">
            <w:pPr>
              <w:rPr>
                <w:b/>
                <w:bCs/>
              </w:rPr>
            </w:pPr>
            <w:r w:rsidRPr="005765C2">
              <w:rPr>
                <w:b/>
                <w:bCs/>
              </w:rPr>
              <w:t>United Kingdom</w:t>
            </w:r>
            <w:r w:rsidR="00EB35E6" w:rsidRPr="005765C2">
              <w:rPr>
                <w:b/>
                <w:bCs/>
              </w:rPr>
              <w:t xml:space="preserve"> (Northern Ireland)</w:t>
            </w:r>
          </w:p>
          <w:p w14:paraId="66E85FA2" w14:textId="77777777" w:rsidR="00A30368" w:rsidRPr="005765C2" w:rsidRDefault="00EB35E6" w:rsidP="00A30368">
            <w:r w:rsidRPr="005765C2">
              <w:t>sanofi-aventis Ireland Ltd. T/A SANOFI</w:t>
            </w:r>
          </w:p>
          <w:p w14:paraId="7BA9C6FA" w14:textId="77777777" w:rsidR="00A30368" w:rsidRPr="005765C2" w:rsidRDefault="00A30368" w:rsidP="00A30368">
            <w:r w:rsidRPr="005765C2">
              <w:t xml:space="preserve">Tel: </w:t>
            </w:r>
            <w:r w:rsidR="00795DA6" w:rsidRPr="005765C2">
              <w:t xml:space="preserve">+44 (0) </w:t>
            </w:r>
            <w:r w:rsidR="00EB35E6" w:rsidRPr="005765C2">
              <w:t>800 035 2525</w:t>
            </w:r>
          </w:p>
          <w:p w14:paraId="3B437210" w14:textId="77777777" w:rsidR="009A0EF3" w:rsidRPr="005765C2" w:rsidRDefault="009A0EF3"/>
        </w:tc>
      </w:tr>
    </w:tbl>
    <w:p w14:paraId="10AD256F" w14:textId="77777777" w:rsidR="009A0EF3" w:rsidRPr="005765C2" w:rsidRDefault="009A0EF3"/>
    <w:p w14:paraId="5D81D1E3" w14:textId="77777777" w:rsidR="009A0EF3" w:rsidRPr="005765C2" w:rsidRDefault="009A0EF3" w:rsidP="00225A18">
      <w:pPr>
        <w:pStyle w:val="EMEABodyText"/>
      </w:pPr>
      <w:r w:rsidRPr="005765C2">
        <w:rPr>
          <w:b/>
        </w:rPr>
        <w:t>This leaflet was last revised in</w:t>
      </w:r>
    </w:p>
    <w:p w14:paraId="585DE501" w14:textId="77777777" w:rsidR="009A0EF3" w:rsidRPr="005765C2" w:rsidRDefault="009A0EF3" w:rsidP="00225A18">
      <w:pPr>
        <w:pStyle w:val="EMEABodyText"/>
      </w:pPr>
    </w:p>
    <w:p w14:paraId="252734A7" w14:textId="77777777" w:rsidR="009A0EF3" w:rsidRPr="005765C2" w:rsidRDefault="009A0EF3" w:rsidP="00225A18">
      <w:pPr>
        <w:pStyle w:val="EMEABodyText"/>
      </w:pPr>
      <w:r w:rsidRPr="005765C2">
        <w:t>Detailed information on this medicine is available on the European Medicines Agency web site: http://www.ema.europa.eu/</w:t>
      </w:r>
    </w:p>
    <w:p w14:paraId="6C1BA39C" w14:textId="77777777" w:rsidR="009A0EF3" w:rsidRPr="005765C2" w:rsidRDefault="009A0EF3">
      <w:pPr>
        <w:pStyle w:val="EMEATitle"/>
      </w:pPr>
      <w:r w:rsidRPr="005765C2">
        <w:br w:type="page"/>
      </w:r>
      <w:r w:rsidRPr="005765C2">
        <w:lastRenderedPageBreak/>
        <w:t>Package leaflet: Information for the patient</w:t>
      </w:r>
    </w:p>
    <w:p w14:paraId="7B6099AB" w14:textId="77777777" w:rsidR="009A0EF3" w:rsidRPr="005765C2" w:rsidRDefault="009A0EF3" w:rsidP="00225A18">
      <w:pPr>
        <w:pStyle w:val="EMEABodyText"/>
        <w:jc w:val="center"/>
        <w:rPr>
          <w:b/>
        </w:rPr>
      </w:pPr>
      <w:r w:rsidRPr="005765C2">
        <w:rPr>
          <w:b/>
        </w:rPr>
        <w:t>CoAprovel 300 mg/25 mg film-coated tablets</w:t>
      </w:r>
    </w:p>
    <w:p w14:paraId="43F43B05" w14:textId="77777777" w:rsidR="009A0EF3" w:rsidRPr="005765C2" w:rsidRDefault="009A0EF3" w:rsidP="00225A18">
      <w:pPr>
        <w:pStyle w:val="EMEABodyText"/>
        <w:jc w:val="center"/>
      </w:pPr>
      <w:r w:rsidRPr="005765C2">
        <w:t>irbesartan/hydrochlorothiazide</w:t>
      </w:r>
    </w:p>
    <w:p w14:paraId="0B88F913" w14:textId="77777777" w:rsidR="009A0EF3" w:rsidRPr="005765C2" w:rsidRDefault="009A0EF3">
      <w:pPr>
        <w:pStyle w:val="EMEABodyText"/>
      </w:pPr>
    </w:p>
    <w:p w14:paraId="20C8019B" w14:textId="174193A6" w:rsidR="009A0EF3" w:rsidRPr="005765C2" w:rsidRDefault="009A0EF3" w:rsidP="00225A18">
      <w:pPr>
        <w:pStyle w:val="EMEAHeading3"/>
      </w:pPr>
      <w:r w:rsidRPr="005765C2">
        <w:t>Read all of this leaflet carefully before you start taking this medicine because it contains important information for you.</w:t>
      </w:r>
      <w:fldSimple w:instr=" DOCVARIABLE vault_nd_b52cb7b1-c7eb-41e1-bc5e-e2d1dfc4d3e8 \* MERGEFORMAT ">
        <w:r w:rsidR="007A3D8D">
          <w:t xml:space="preserve"> </w:t>
        </w:r>
      </w:fldSimple>
    </w:p>
    <w:p w14:paraId="33F25786" w14:textId="77777777" w:rsidR="009A0EF3" w:rsidRPr="005765C2" w:rsidRDefault="009A0EF3" w:rsidP="00331EDA">
      <w:pPr>
        <w:pStyle w:val="EMEABodyTextIndent"/>
      </w:pPr>
      <w:r w:rsidRPr="005765C2">
        <w:t>Keep this leaflet. You may need to read it again.</w:t>
      </w:r>
    </w:p>
    <w:p w14:paraId="73147CB4" w14:textId="77777777" w:rsidR="009A0EF3" w:rsidRPr="005765C2" w:rsidRDefault="009A0EF3" w:rsidP="00331EDA">
      <w:pPr>
        <w:pStyle w:val="EMEABodyTextIndent"/>
      </w:pPr>
      <w:r w:rsidRPr="005765C2">
        <w:t>If you have any further questions, ask your doctor or pharmacist.</w:t>
      </w:r>
    </w:p>
    <w:p w14:paraId="7400FB1A" w14:textId="77777777" w:rsidR="009A0EF3" w:rsidRPr="005765C2" w:rsidRDefault="009A0EF3" w:rsidP="00331EDA">
      <w:pPr>
        <w:pStyle w:val="EMEABodyTextIndent"/>
      </w:pPr>
      <w:r w:rsidRPr="005765C2">
        <w:t>This medicine has been prescribed for you only. Do not pass it on to others. It may harm them, even if their signs of illness are the same as yours.</w:t>
      </w:r>
    </w:p>
    <w:p w14:paraId="64ADFC12" w14:textId="77777777" w:rsidR="009A0EF3" w:rsidRPr="005765C2" w:rsidRDefault="009A0EF3" w:rsidP="00331EDA">
      <w:pPr>
        <w:pStyle w:val="EMEABodyTextIndent"/>
      </w:pPr>
      <w:r w:rsidRPr="005765C2">
        <w:t>If you get any side effects, talk to your doctor or pharmacist. This includes any possible side effects not listed in this leaflet.</w:t>
      </w:r>
      <w:r w:rsidR="00C44BED" w:rsidRPr="005765C2">
        <w:t xml:space="preserve"> See section 4.</w:t>
      </w:r>
    </w:p>
    <w:p w14:paraId="01AC2079" w14:textId="77777777" w:rsidR="009A0EF3" w:rsidRPr="005765C2" w:rsidRDefault="009A0EF3">
      <w:pPr>
        <w:pStyle w:val="EMEABodyText"/>
      </w:pPr>
    </w:p>
    <w:p w14:paraId="436684F1" w14:textId="49270DE4" w:rsidR="009A0EF3" w:rsidRPr="005765C2" w:rsidRDefault="009A0EF3" w:rsidP="00225A18">
      <w:pPr>
        <w:pStyle w:val="EMEAHeading3"/>
      </w:pPr>
      <w:r w:rsidRPr="005765C2">
        <w:t>What is in this leaflet</w:t>
      </w:r>
      <w:fldSimple w:instr=" DOCVARIABLE vault_nd_6830b970-cf20-4c53-a37f-3f630b5dfe8b \* MERGEFORMAT ">
        <w:r w:rsidR="007A3D8D">
          <w:t xml:space="preserve"> </w:t>
        </w:r>
      </w:fldSimple>
    </w:p>
    <w:p w14:paraId="4F06FA3A" w14:textId="77777777" w:rsidR="009A0EF3" w:rsidRPr="005765C2" w:rsidRDefault="009A0EF3">
      <w:pPr>
        <w:pStyle w:val="EMEABodyText"/>
        <w:tabs>
          <w:tab w:val="left" w:pos="567"/>
        </w:tabs>
        <w:ind w:left="567" w:hanging="567"/>
      </w:pPr>
      <w:r w:rsidRPr="005765C2">
        <w:t>1.</w:t>
      </w:r>
      <w:r w:rsidRPr="005765C2">
        <w:tab/>
        <w:t>What CoAprovel is and what it is used for</w:t>
      </w:r>
    </w:p>
    <w:p w14:paraId="59BA6A65" w14:textId="77777777" w:rsidR="009A0EF3" w:rsidRPr="005765C2" w:rsidRDefault="009A0EF3">
      <w:pPr>
        <w:pStyle w:val="EMEABodyText"/>
        <w:tabs>
          <w:tab w:val="left" w:pos="567"/>
        </w:tabs>
        <w:ind w:left="567" w:hanging="567"/>
      </w:pPr>
      <w:r w:rsidRPr="005765C2">
        <w:t>2.</w:t>
      </w:r>
      <w:r w:rsidRPr="005765C2">
        <w:tab/>
        <w:t>What you need to know before you take CoAprovel</w:t>
      </w:r>
    </w:p>
    <w:p w14:paraId="5F909109" w14:textId="77777777" w:rsidR="009A0EF3" w:rsidRPr="005765C2" w:rsidRDefault="009A0EF3">
      <w:pPr>
        <w:pStyle w:val="EMEABodyText"/>
        <w:tabs>
          <w:tab w:val="left" w:pos="567"/>
        </w:tabs>
        <w:ind w:left="567" w:hanging="567"/>
      </w:pPr>
      <w:r w:rsidRPr="005765C2">
        <w:t>3.</w:t>
      </w:r>
      <w:r w:rsidRPr="005765C2">
        <w:tab/>
        <w:t>How to take CoAprovel</w:t>
      </w:r>
    </w:p>
    <w:p w14:paraId="4818F922" w14:textId="77777777" w:rsidR="009A0EF3" w:rsidRPr="005765C2" w:rsidRDefault="009A0EF3">
      <w:pPr>
        <w:pStyle w:val="EMEABodyText"/>
        <w:tabs>
          <w:tab w:val="left" w:pos="567"/>
        </w:tabs>
        <w:ind w:left="567" w:hanging="567"/>
      </w:pPr>
      <w:r w:rsidRPr="005765C2">
        <w:t>4.</w:t>
      </w:r>
      <w:r w:rsidRPr="005765C2">
        <w:tab/>
        <w:t>Possible side effects</w:t>
      </w:r>
    </w:p>
    <w:p w14:paraId="011A78A7" w14:textId="77777777" w:rsidR="009A0EF3" w:rsidRPr="005765C2" w:rsidRDefault="009A0EF3">
      <w:pPr>
        <w:pStyle w:val="EMEABodyText"/>
        <w:tabs>
          <w:tab w:val="left" w:pos="567"/>
        </w:tabs>
        <w:ind w:left="567" w:hanging="567"/>
      </w:pPr>
      <w:r w:rsidRPr="005765C2">
        <w:t>5.</w:t>
      </w:r>
      <w:r w:rsidRPr="005765C2">
        <w:tab/>
        <w:t>How to store CoAprovel</w:t>
      </w:r>
    </w:p>
    <w:p w14:paraId="6F935656" w14:textId="77777777" w:rsidR="009A0EF3" w:rsidRPr="005765C2" w:rsidRDefault="009A0EF3">
      <w:pPr>
        <w:pStyle w:val="EMEABodyText"/>
        <w:tabs>
          <w:tab w:val="left" w:pos="567"/>
        </w:tabs>
        <w:ind w:left="567" w:hanging="567"/>
      </w:pPr>
      <w:r w:rsidRPr="005765C2">
        <w:t>6.</w:t>
      </w:r>
      <w:r w:rsidRPr="005765C2">
        <w:tab/>
        <w:t>Contents of the pack and other information</w:t>
      </w:r>
    </w:p>
    <w:p w14:paraId="02641FE0" w14:textId="77777777" w:rsidR="009A0EF3" w:rsidRPr="005765C2" w:rsidRDefault="009A0EF3">
      <w:pPr>
        <w:pStyle w:val="EMEABodyText"/>
      </w:pPr>
    </w:p>
    <w:p w14:paraId="56279257" w14:textId="77777777" w:rsidR="009A0EF3" w:rsidRPr="005765C2" w:rsidRDefault="009A0EF3">
      <w:pPr>
        <w:pStyle w:val="EMEABodyText"/>
      </w:pPr>
    </w:p>
    <w:p w14:paraId="4725F5C4" w14:textId="277D0FF1" w:rsidR="009A0EF3" w:rsidRPr="005765C2" w:rsidRDefault="009A0EF3" w:rsidP="00225A18">
      <w:pPr>
        <w:pStyle w:val="EMEAHeading2"/>
      </w:pPr>
      <w:r w:rsidRPr="005765C2">
        <w:t>1.</w:t>
      </w:r>
      <w:r w:rsidRPr="005765C2">
        <w:tab/>
        <w:t>What CoAprovel is and what it is used for</w:t>
      </w:r>
      <w:fldSimple w:instr=" DOCVARIABLE vault_nd_b7484235-5f99-4dc5-92bc-1f6a902fe76d \* MERGEFORMAT ">
        <w:r w:rsidR="007A3D8D">
          <w:t xml:space="preserve"> </w:t>
        </w:r>
      </w:fldSimple>
    </w:p>
    <w:p w14:paraId="165228BD" w14:textId="77777777" w:rsidR="009A0EF3" w:rsidRPr="007A3D8D" w:rsidRDefault="009A0EF3" w:rsidP="00225A18">
      <w:pPr>
        <w:pStyle w:val="EMEAHeading1"/>
      </w:pPr>
    </w:p>
    <w:p w14:paraId="68F1878A" w14:textId="77777777" w:rsidR="009A0EF3" w:rsidRPr="005765C2" w:rsidRDefault="009A0EF3">
      <w:pPr>
        <w:pStyle w:val="EMEABodyText"/>
      </w:pPr>
      <w:r w:rsidRPr="005765C2">
        <w:t>CoAprovel is a combination of two active substances, irbesartan and hydrochlorothiazide.</w:t>
      </w:r>
    </w:p>
    <w:p w14:paraId="14E9B1C5" w14:textId="77777777" w:rsidR="009A0EF3" w:rsidRPr="005765C2" w:rsidRDefault="009A0EF3">
      <w:pPr>
        <w:pStyle w:val="EMEABodyText"/>
      </w:pPr>
      <w:r w:rsidRPr="005765C2">
        <w:t>Irbesartan belongs to a group of medicines known as angiotensin-II receptor antagonists. Angiotensin-II is a substance produced in the body that binds to receptors in blood vessels causing them to tighten. This results in an increase in blood pressure. Irbesartan prevents the binding of angiotensin-II to these receptors, causing the blood vessels to relax and the blood pressure to lower.</w:t>
      </w:r>
    </w:p>
    <w:p w14:paraId="645596F9" w14:textId="77777777" w:rsidR="009A0EF3" w:rsidRPr="005765C2" w:rsidRDefault="009A0EF3">
      <w:pPr>
        <w:pStyle w:val="EMEABodyText"/>
      </w:pPr>
      <w:r w:rsidRPr="005765C2">
        <w:t>Hydrochlorothiazide is one of a group of medicines (called thiazide diuretics) that causes increased urine output and so causes a lowering of blood pressure.</w:t>
      </w:r>
    </w:p>
    <w:p w14:paraId="428DC871" w14:textId="77777777" w:rsidR="009A0EF3" w:rsidRPr="005765C2" w:rsidRDefault="009A0EF3">
      <w:pPr>
        <w:pStyle w:val="EMEABodyText"/>
      </w:pPr>
      <w:r w:rsidRPr="005765C2">
        <w:t>The two active ingredients in CoAprovel work together to lower blood pressure further than if either was given alone.</w:t>
      </w:r>
    </w:p>
    <w:p w14:paraId="544F65CD" w14:textId="77777777" w:rsidR="009A0EF3" w:rsidRPr="005765C2" w:rsidRDefault="009A0EF3">
      <w:pPr>
        <w:pStyle w:val="EMEABodyText"/>
      </w:pPr>
    </w:p>
    <w:p w14:paraId="05013FA5" w14:textId="77777777" w:rsidR="009A0EF3" w:rsidRPr="005765C2" w:rsidRDefault="009A0EF3">
      <w:pPr>
        <w:pStyle w:val="EMEABodyText"/>
      </w:pPr>
      <w:r w:rsidRPr="005765C2">
        <w:rPr>
          <w:b/>
        </w:rPr>
        <w:t>CoAprovel is used to treat high blood pressure</w:t>
      </w:r>
      <w:r w:rsidRPr="005765C2">
        <w:t>, when treatment with irbesartan or hydrochlorothiazide alone did not provide adequate control of your blood pressure.</w:t>
      </w:r>
    </w:p>
    <w:p w14:paraId="1BF34C13" w14:textId="77777777" w:rsidR="009A0EF3" w:rsidRPr="005765C2" w:rsidRDefault="009A0EF3">
      <w:pPr>
        <w:pStyle w:val="EMEABodyText"/>
      </w:pPr>
    </w:p>
    <w:p w14:paraId="5FBA320B" w14:textId="77777777" w:rsidR="009A0EF3" w:rsidRPr="005765C2" w:rsidRDefault="009A0EF3">
      <w:pPr>
        <w:pStyle w:val="EMEABodyText"/>
      </w:pPr>
    </w:p>
    <w:p w14:paraId="051EB23B" w14:textId="3180BF1B" w:rsidR="009A0EF3" w:rsidRPr="005765C2" w:rsidRDefault="009A0EF3" w:rsidP="00225A18">
      <w:pPr>
        <w:pStyle w:val="EMEAHeading2"/>
      </w:pPr>
      <w:r w:rsidRPr="005765C2">
        <w:t>2.</w:t>
      </w:r>
      <w:r w:rsidRPr="005765C2">
        <w:tab/>
        <w:t>What you need to know before you take CoAprovel</w:t>
      </w:r>
      <w:fldSimple w:instr=" DOCVARIABLE vault_nd_d5b5f0df-5c79-444d-8998-392f544bbcaa \* MERGEFORMAT ">
        <w:r w:rsidR="007A3D8D">
          <w:t xml:space="preserve"> </w:t>
        </w:r>
      </w:fldSimple>
    </w:p>
    <w:p w14:paraId="05A839EF" w14:textId="77777777" w:rsidR="009A0EF3" w:rsidRPr="007A3D8D" w:rsidRDefault="009A0EF3" w:rsidP="00225A18">
      <w:pPr>
        <w:pStyle w:val="EMEAHeading1"/>
      </w:pPr>
    </w:p>
    <w:p w14:paraId="21C337A7" w14:textId="700720DE" w:rsidR="009A0EF3" w:rsidRPr="005765C2" w:rsidRDefault="009A0EF3" w:rsidP="00225A18">
      <w:pPr>
        <w:pStyle w:val="EMEAHeading3"/>
      </w:pPr>
      <w:r w:rsidRPr="005765C2">
        <w:t>Do not take CoAprovel</w:t>
      </w:r>
      <w:fldSimple w:instr=" DOCVARIABLE vault_nd_638a92c0-620b-4d5a-bf40-3829a6d9c910 \* MERGEFORMAT ">
        <w:r w:rsidR="007A3D8D">
          <w:t xml:space="preserve"> </w:t>
        </w:r>
      </w:fldSimple>
    </w:p>
    <w:p w14:paraId="593AD37D" w14:textId="77777777" w:rsidR="009A0EF3" w:rsidRPr="005765C2" w:rsidRDefault="009A0EF3" w:rsidP="00331EDA">
      <w:pPr>
        <w:pStyle w:val="EMEABodyTextIndent"/>
      </w:pPr>
      <w:r w:rsidRPr="005765C2">
        <w:t xml:space="preserve">if you are </w:t>
      </w:r>
      <w:r w:rsidRPr="005765C2">
        <w:rPr>
          <w:b/>
        </w:rPr>
        <w:t>allergic</w:t>
      </w:r>
      <w:r w:rsidRPr="005765C2">
        <w:t xml:space="preserve"> to irbesartan or any of the other ingredients of this medicine (listed in section</w:t>
      </w:r>
      <w:r w:rsidRPr="005765C2">
        <w:rPr>
          <w:b/>
        </w:rPr>
        <w:t> </w:t>
      </w:r>
      <w:r w:rsidRPr="005765C2">
        <w:t>6)</w:t>
      </w:r>
    </w:p>
    <w:p w14:paraId="40D049BD" w14:textId="77777777" w:rsidR="009A0EF3" w:rsidRPr="005765C2" w:rsidRDefault="009A0EF3" w:rsidP="00331EDA">
      <w:pPr>
        <w:pStyle w:val="EMEABodyTextIndent"/>
      </w:pPr>
      <w:r w:rsidRPr="005765C2">
        <w:t xml:space="preserve">if you are </w:t>
      </w:r>
      <w:r w:rsidRPr="005765C2">
        <w:rPr>
          <w:b/>
        </w:rPr>
        <w:t>allergic</w:t>
      </w:r>
      <w:r w:rsidRPr="005765C2">
        <w:t xml:space="preserve"> to hydrochlorothiazide or any other sulfonamide-derived medicines</w:t>
      </w:r>
    </w:p>
    <w:p w14:paraId="11A99DA5" w14:textId="77777777" w:rsidR="009A0EF3" w:rsidRPr="005765C2" w:rsidRDefault="009A0EF3" w:rsidP="00331EDA">
      <w:pPr>
        <w:pStyle w:val="EMEABodyTextIndent"/>
      </w:pPr>
      <w:r w:rsidRPr="005765C2">
        <w:t xml:space="preserve">if you are </w:t>
      </w:r>
      <w:r w:rsidRPr="005765C2">
        <w:rPr>
          <w:b/>
        </w:rPr>
        <w:t>more than 3 months pregnant</w:t>
      </w:r>
      <w:r w:rsidRPr="005765C2">
        <w:t>. (It is also better to avoid CoAprovel in early pregnancy – see pregnancy section)</w:t>
      </w:r>
    </w:p>
    <w:p w14:paraId="33118F72" w14:textId="77777777" w:rsidR="009A0EF3" w:rsidRPr="005765C2" w:rsidRDefault="009A0EF3" w:rsidP="00331EDA">
      <w:pPr>
        <w:pStyle w:val="EMEABodyTextIndent"/>
      </w:pPr>
      <w:r w:rsidRPr="005765C2">
        <w:t>if you have severe liver or kidney problems</w:t>
      </w:r>
    </w:p>
    <w:p w14:paraId="43B8CD59" w14:textId="77777777" w:rsidR="009A0EF3" w:rsidRPr="005765C2" w:rsidRDefault="009A0EF3" w:rsidP="00331EDA">
      <w:pPr>
        <w:pStyle w:val="EMEABodyTextIndent"/>
      </w:pPr>
      <w:r w:rsidRPr="005765C2">
        <w:t>if you have difficulty in producing urine</w:t>
      </w:r>
    </w:p>
    <w:p w14:paraId="23AAAD5E" w14:textId="77777777" w:rsidR="009A0EF3" w:rsidRPr="005765C2" w:rsidRDefault="009A0EF3" w:rsidP="00331EDA">
      <w:pPr>
        <w:pStyle w:val="EMEABodyTextIndent"/>
      </w:pPr>
      <w:r w:rsidRPr="005765C2">
        <w:t>if your doctor determines that you have persistently high calcium or low potassium levels in your blood</w:t>
      </w:r>
    </w:p>
    <w:p w14:paraId="65C9C769" w14:textId="77777777" w:rsidR="009A0EF3" w:rsidRPr="005765C2" w:rsidRDefault="009A0EF3" w:rsidP="004041DA">
      <w:pPr>
        <w:pStyle w:val="EMEABodyTextIndent"/>
        <w:rPr>
          <w:i/>
        </w:rPr>
      </w:pPr>
      <w:bookmarkStart w:id="531" w:name="_BPDC_LN_INS_1002"/>
      <w:bookmarkEnd w:id="531"/>
      <w:r w:rsidRPr="005765C2">
        <w:rPr>
          <w:b/>
          <w:bCs/>
        </w:rPr>
        <w:t>if you have diabetes or impaired kidney function</w:t>
      </w:r>
      <w:r w:rsidRPr="005765C2">
        <w:t xml:space="preserve"> and you are treated with </w:t>
      </w:r>
      <w:r w:rsidR="008E234B" w:rsidRPr="005765C2">
        <w:t xml:space="preserve">a blood pressure lowering medicine </w:t>
      </w:r>
      <w:r w:rsidR="00D70819" w:rsidRPr="005765C2">
        <w:t xml:space="preserve">containing </w:t>
      </w:r>
      <w:r w:rsidRPr="005765C2">
        <w:t>aliskiren.</w:t>
      </w:r>
    </w:p>
    <w:p w14:paraId="08F4064D" w14:textId="77777777" w:rsidR="009A0EF3" w:rsidRPr="005765C2" w:rsidRDefault="009A0EF3" w:rsidP="00225A18">
      <w:pPr>
        <w:pStyle w:val="EMEABodyText"/>
      </w:pPr>
    </w:p>
    <w:p w14:paraId="14A274D1" w14:textId="1859550B" w:rsidR="009A0EF3" w:rsidRPr="005765C2" w:rsidRDefault="009A0EF3" w:rsidP="00225A18">
      <w:pPr>
        <w:pStyle w:val="EMEAHeading3"/>
      </w:pPr>
      <w:r w:rsidRPr="005765C2">
        <w:t>Warnings and precautions</w:t>
      </w:r>
      <w:fldSimple w:instr=" DOCVARIABLE vault_nd_8f6426e6-0701-4d0f-a2a9-865a5b78ef9f \* MERGEFORMAT ">
        <w:r w:rsidR="007A3D8D">
          <w:t xml:space="preserve"> </w:t>
        </w:r>
      </w:fldSimple>
    </w:p>
    <w:p w14:paraId="37683C49" w14:textId="77777777" w:rsidR="009A0EF3" w:rsidRPr="005765C2" w:rsidRDefault="009A0EF3" w:rsidP="00225A18">
      <w:pPr>
        <w:pStyle w:val="EMEABodyText"/>
        <w:rPr>
          <w:b/>
        </w:rPr>
      </w:pPr>
      <w:r w:rsidRPr="005765C2">
        <w:t xml:space="preserve">Talk to your doctor before taking CoAprovel and </w:t>
      </w:r>
      <w:r w:rsidRPr="005765C2">
        <w:rPr>
          <w:b/>
        </w:rPr>
        <w:t>if any of the following apply to you:</w:t>
      </w:r>
    </w:p>
    <w:p w14:paraId="34DD8580" w14:textId="77777777" w:rsidR="009A0EF3" w:rsidRPr="005765C2" w:rsidRDefault="009A0EF3" w:rsidP="00331EDA">
      <w:pPr>
        <w:pStyle w:val="EMEABodyTextIndent"/>
        <w:numPr>
          <w:ilvl w:val="1"/>
          <w:numId w:val="57"/>
        </w:numPr>
        <w:ind w:left="567" w:hanging="567"/>
      </w:pPr>
      <w:r w:rsidRPr="005765C2">
        <w:t xml:space="preserve">if you get </w:t>
      </w:r>
      <w:r w:rsidRPr="005765C2">
        <w:rPr>
          <w:b/>
        </w:rPr>
        <w:t>excessive vomiting or diarrhoea</w:t>
      </w:r>
    </w:p>
    <w:p w14:paraId="31575631" w14:textId="77777777" w:rsidR="009A0EF3" w:rsidRPr="005765C2" w:rsidRDefault="009A0EF3" w:rsidP="00331EDA">
      <w:pPr>
        <w:pStyle w:val="EMEABodyTextIndent"/>
        <w:numPr>
          <w:ilvl w:val="1"/>
          <w:numId w:val="57"/>
        </w:numPr>
        <w:ind w:left="567" w:hanging="567"/>
      </w:pPr>
      <w:r w:rsidRPr="005765C2">
        <w:t xml:space="preserve">if you suffer from </w:t>
      </w:r>
      <w:r w:rsidRPr="005765C2">
        <w:rPr>
          <w:b/>
        </w:rPr>
        <w:t>kidney problems</w:t>
      </w:r>
      <w:r w:rsidRPr="005765C2">
        <w:t xml:space="preserve"> or have a </w:t>
      </w:r>
      <w:r w:rsidRPr="005765C2">
        <w:rPr>
          <w:b/>
        </w:rPr>
        <w:t>kidney transplant</w:t>
      </w:r>
    </w:p>
    <w:p w14:paraId="7E9275B5" w14:textId="77777777" w:rsidR="009A0EF3" w:rsidRPr="005765C2" w:rsidRDefault="009A0EF3" w:rsidP="00331EDA">
      <w:pPr>
        <w:pStyle w:val="EMEABodyTextIndent"/>
        <w:numPr>
          <w:ilvl w:val="1"/>
          <w:numId w:val="57"/>
        </w:numPr>
        <w:ind w:left="567" w:hanging="567"/>
      </w:pPr>
      <w:r w:rsidRPr="005765C2">
        <w:t xml:space="preserve">if you suffer from </w:t>
      </w:r>
      <w:r w:rsidRPr="005765C2">
        <w:rPr>
          <w:b/>
        </w:rPr>
        <w:t>heart problems</w:t>
      </w:r>
    </w:p>
    <w:p w14:paraId="53BA8DC6" w14:textId="77777777" w:rsidR="009A0EF3" w:rsidRPr="005765C2" w:rsidRDefault="009A0EF3" w:rsidP="00331EDA">
      <w:pPr>
        <w:pStyle w:val="EMEABodyTextIndent"/>
        <w:numPr>
          <w:ilvl w:val="1"/>
          <w:numId w:val="57"/>
        </w:numPr>
        <w:ind w:left="567" w:hanging="567"/>
      </w:pPr>
      <w:r w:rsidRPr="005765C2">
        <w:lastRenderedPageBreak/>
        <w:t xml:space="preserve">if you suffer from </w:t>
      </w:r>
      <w:r w:rsidRPr="005765C2">
        <w:rPr>
          <w:b/>
        </w:rPr>
        <w:t>liver problems</w:t>
      </w:r>
    </w:p>
    <w:p w14:paraId="36DDC9DC" w14:textId="77777777" w:rsidR="009A0EF3" w:rsidRPr="005765C2" w:rsidRDefault="009A0EF3" w:rsidP="0018659C">
      <w:pPr>
        <w:pStyle w:val="EMEABodyTextIndent"/>
        <w:numPr>
          <w:ilvl w:val="0"/>
          <w:numId w:val="27"/>
        </w:numPr>
        <w:rPr>
          <w:b/>
        </w:rPr>
      </w:pPr>
      <w:r w:rsidRPr="005765C2">
        <w:t xml:space="preserve">if you suffer from </w:t>
      </w:r>
      <w:r w:rsidRPr="005765C2">
        <w:rPr>
          <w:b/>
        </w:rPr>
        <w:t>diabetes</w:t>
      </w:r>
    </w:p>
    <w:p w14:paraId="7595CA18" w14:textId="77777777" w:rsidR="003961B3" w:rsidRPr="005765C2" w:rsidRDefault="003961B3" w:rsidP="0018659C">
      <w:pPr>
        <w:pStyle w:val="EMEABodyTextIndent"/>
        <w:numPr>
          <w:ilvl w:val="0"/>
          <w:numId w:val="27"/>
        </w:numPr>
      </w:pPr>
      <w:r w:rsidRPr="005765C2">
        <w:t xml:space="preserve">if you develop </w:t>
      </w:r>
      <w:r w:rsidRPr="005765C2">
        <w:rPr>
          <w:b/>
          <w:bCs/>
        </w:rPr>
        <w:t>low blood sugar levels</w:t>
      </w:r>
      <w:r w:rsidRPr="005765C2">
        <w:t xml:space="preserve"> (symptoms may include sweating, weakness, hunger, dizziness, trembling, headache, flushing or paleness, numbness, having a fast, pounding heart beat), particularly if you are being treated for diabetes.</w:t>
      </w:r>
    </w:p>
    <w:p w14:paraId="0E76FE5F" w14:textId="77777777" w:rsidR="009A0EF3" w:rsidRPr="005765C2" w:rsidRDefault="009A0EF3" w:rsidP="0079728C">
      <w:pPr>
        <w:pStyle w:val="EMEABodyTextIndent"/>
        <w:numPr>
          <w:ilvl w:val="0"/>
          <w:numId w:val="26"/>
        </w:numPr>
      </w:pPr>
      <w:r w:rsidRPr="005765C2">
        <w:t xml:space="preserve">if you suffer from </w:t>
      </w:r>
      <w:r w:rsidRPr="005765C2">
        <w:rPr>
          <w:b/>
        </w:rPr>
        <w:t>lupus erythematosus</w:t>
      </w:r>
      <w:r w:rsidRPr="005765C2">
        <w:t xml:space="preserve"> (also known as lupus or SLE)</w:t>
      </w:r>
    </w:p>
    <w:p w14:paraId="06093B89" w14:textId="77777777" w:rsidR="009A0EF3" w:rsidRPr="005765C2" w:rsidRDefault="009A0EF3" w:rsidP="0079728C">
      <w:pPr>
        <w:pStyle w:val="EMEABodyText"/>
        <w:numPr>
          <w:ilvl w:val="0"/>
          <w:numId w:val="26"/>
        </w:numPr>
      </w:pPr>
      <w:r w:rsidRPr="005765C2">
        <w:t xml:space="preserve">if you suffer from </w:t>
      </w:r>
      <w:r w:rsidRPr="005765C2">
        <w:rPr>
          <w:b/>
        </w:rPr>
        <w:t>primary aldosteronism</w:t>
      </w:r>
      <w:r w:rsidRPr="005765C2">
        <w:t xml:space="preserve"> (a condition related to high production of the hormone aldosterone, which causes sodium retention and, in turn, an increase in blood pressure).</w:t>
      </w:r>
    </w:p>
    <w:p w14:paraId="2B3DB303" w14:textId="77777777" w:rsidR="00D70819" w:rsidRPr="005765C2" w:rsidRDefault="009A0EF3" w:rsidP="00D70819">
      <w:pPr>
        <w:pStyle w:val="EMEABodyTextIndent"/>
        <w:numPr>
          <w:ilvl w:val="0"/>
          <w:numId w:val="46"/>
        </w:numPr>
        <w:tabs>
          <w:tab w:val="clear" w:pos="360"/>
          <w:tab w:val="num" w:pos="550"/>
        </w:tabs>
      </w:pPr>
      <w:bookmarkStart w:id="532" w:name="_BPDC_LN_INS_1001"/>
      <w:bookmarkEnd w:id="532"/>
      <w:r w:rsidRPr="005765C2">
        <w:t>if you are taking</w:t>
      </w:r>
      <w:r w:rsidR="00D70819" w:rsidRPr="005765C2">
        <w:t xml:space="preserve"> any of the following medicines used to treat high blood pressure:</w:t>
      </w:r>
    </w:p>
    <w:p w14:paraId="7909556D" w14:textId="77777777" w:rsidR="00D70819" w:rsidRPr="005765C2" w:rsidRDefault="00D70819" w:rsidP="00D70819">
      <w:pPr>
        <w:pStyle w:val="EMEABodyText"/>
        <w:numPr>
          <w:ilvl w:val="1"/>
          <w:numId w:val="46"/>
        </w:numPr>
      </w:pPr>
      <w:r w:rsidRPr="005765C2">
        <w:t>an ACE-inhibitor ( for example enalapril, lisinopril, ramipril) in particular if you have diabetes-related kidney problems.</w:t>
      </w:r>
    </w:p>
    <w:p w14:paraId="761F208B" w14:textId="77777777" w:rsidR="00D70819" w:rsidRPr="005765C2" w:rsidRDefault="00D70819" w:rsidP="00D70819">
      <w:pPr>
        <w:pStyle w:val="EMEABodyText"/>
        <w:numPr>
          <w:ilvl w:val="1"/>
          <w:numId w:val="46"/>
        </w:numPr>
      </w:pPr>
      <w:r w:rsidRPr="005765C2">
        <w:t>aliskiren.</w:t>
      </w:r>
    </w:p>
    <w:p w14:paraId="23306EB5" w14:textId="77777777" w:rsidR="0014092E" w:rsidRPr="005765C2" w:rsidRDefault="0014092E" w:rsidP="0014092E">
      <w:pPr>
        <w:pStyle w:val="EMEABodyText"/>
        <w:numPr>
          <w:ilvl w:val="0"/>
          <w:numId w:val="46"/>
        </w:numPr>
      </w:pPr>
      <w:r w:rsidRPr="005765C2">
        <w:t xml:space="preserve">if you have had </w:t>
      </w:r>
      <w:r w:rsidRPr="005765C2">
        <w:rPr>
          <w:b/>
        </w:rPr>
        <w:t>skin cancer</w:t>
      </w:r>
      <w:r w:rsidRPr="005765C2">
        <w:t xml:space="preserve"> </w:t>
      </w:r>
      <w:r w:rsidRPr="005765C2">
        <w:rPr>
          <w:b/>
        </w:rPr>
        <w:t>or if you develop an</w:t>
      </w:r>
      <w:r w:rsidRPr="005765C2">
        <w:t xml:space="preserve"> </w:t>
      </w:r>
      <w:r w:rsidRPr="005765C2">
        <w:rPr>
          <w:b/>
        </w:rPr>
        <w:t>unexpected skin lesion</w:t>
      </w:r>
      <w:r w:rsidRPr="005765C2">
        <w:t xml:space="preserve"> during the treatment. Treatment with hydrochlorothiazide, particularly long term use with high doses, may increase the risk of some types of skin and lip cancer (non-melanoma skin cancer). Protect your skin from sun exposure and UV rays while taking CoAprovel</w:t>
      </w:r>
    </w:p>
    <w:p w14:paraId="1413D320" w14:textId="77777777" w:rsidR="00F2695E" w:rsidRPr="005765C2" w:rsidRDefault="00F2695E" w:rsidP="0014092E">
      <w:pPr>
        <w:pStyle w:val="EMEABodyText"/>
        <w:numPr>
          <w:ilvl w:val="0"/>
          <w:numId w:val="46"/>
        </w:numPr>
      </w:pPr>
      <w:r w:rsidRPr="005765C2">
        <w:t>if you experienced breathing or lung problems (including inflammation or fluid in the lungs) following hydrochlorothiazide intake in the past. If you develop any severe shortness of breath or difficulty breathing after taking CoAprovel, seek medical attention immediately.</w:t>
      </w:r>
    </w:p>
    <w:p w14:paraId="57971D09" w14:textId="77777777" w:rsidR="002B2A41" w:rsidRPr="005765C2" w:rsidRDefault="002B2A41" w:rsidP="00D70819">
      <w:pPr>
        <w:pStyle w:val="EMEABodyText"/>
      </w:pPr>
    </w:p>
    <w:p w14:paraId="5B41B4C4" w14:textId="77777777" w:rsidR="00D70819" w:rsidRPr="005765C2" w:rsidRDefault="00D70819" w:rsidP="00D70819">
      <w:pPr>
        <w:pStyle w:val="EMEABodyText"/>
      </w:pPr>
      <w:r w:rsidRPr="005765C2">
        <w:t>Your doctor may check your kidney function, blood pressure, and the amount of electrolytes (e.g. potassium) in your blood at regular intervals.</w:t>
      </w:r>
    </w:p>
    <w:p w14:paraId="02C09C86" w14:textId="77777777" w:rsidR="005F3EDD" w:rsidRPr="005765C2" w:rsidRDefault="005F3EDD" w:rsidP="00D70819">
      <w:pPr>
        <w:pStyle w:val="EMEABodyText"/>
      </w:pPr>
    </w:p>
    <w:p w14:paraId="32416193" w14:textId="77777777" w:rsidR="005F3EDD" w:rsidRPr="005765C2" w:rsidRDefault="005F3EDD" w:rsidP="00D70819">
      <w:pPr>
        <w:pStyle w:val="EMEABodyText"/>
      </w:pPr>
      <w:r w:rsidRPr="005765C2">
        <w:rPr>
          <w:bCs/>
          <w:szCs w:val="22"/>
        </w:rPr>
        <w:t xml:space="preserve">Talk to your doctor </w:t>
      </w:r>
      <w:r w:rsidRPr="005765C2">
        <w:t>if you experience abdominal pain, nausea, vomiting or diarrhoea after taking CoAprovel. Your doctor will decide on further treatment. Do not stop taking CoAprovel on your own.</w:t>
      </w:r>
    </w:p>
    <w:p w14:paraId="11491448" w14:textId="77777777" w:rsidR="00D70819" w:rsidRPr="005765C2" w:rsidRDefault="00D70819" w:rsidP="00D70819">
      <w:pPr>
        <w:pStyle w:val="EMEABodyText"/>
      </w:pPr>
    </w:p>
    <w:p w14:paraId="3B9BCA66" w14:textId="77777777" w:rsidR="00D70819" w:rsidRPr="005765C2" w:rsidRDefault="00D70819" w:rsidP="00D70819">
      <w:pPr>
        <w:pStyle w:val="EMEABodyText"/>
      </w:pPr>
      <w:r w:rsidRPr="005765C2">
        <w:t>See also information under the heading “Do not take CoAprovel”.</w:t>
      </w:r>
    </w:p>
    <w:p w14:paraId="62B08664" w14:textId="77777777" w:rsidR="009A0EF3" w:rsidRPr="005765C2" w:rsidRDefault="009A0EF3" w:rsidP="00225A18">
      <w:pPr>
        <w:pStyle w:val="EMEABodyText"/>
      </w:pPr>
    </w:p>
    <w:p w14:paraId="29209447"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pregnant. CoAprovel is not recommended in early pregnancy, and must not be taken if you are more than 3 months pregnant, as it may cause serious harm to your baby if used at that stage (see pregnancy section).</w:t>
      </w:r>
    </w:p>
    <w:p w14:paraId="61E53B7C" w14:textId="77777777" w:rsidR="009A0EF3" w:rsidRPr="005765C2" w:rsidRDefault="009A0EF3">
      <w:pPr>
        <w:pStyle w:val="EMEABodyText"/>
      </w:pPr>
    </w:p>
    <w:p w14:paraId="32280021" w14:textId="2BF60C25" w:rsidR="009A0EF3" w:rsidRPr="005765C2" w:rsidRDefault="009A0EF3" w:rsidP="00225A18">
      <w:pPr>
        <w:pStyle w:val="EMEAHeading3"/>
      </w:pPr>
      <w:r w:rsidRPr="005765C2">
        <w:t>You should also tell your doctor:</w:t>
      </w:r>
      <w:fldSimple w:instr=" DOCVARIABLE vault_nd_5cdd3df6-41a8-43a8-bccb-d293a3bdf22b \* MERGEFORMAT ">
        <w:r w:rsidR="007A3D8D">
          <w:t xml:space="preserve"> </w:t>
        </w:r>
      </w:fldSimple>
    </w:p>
    <w:p w14:paraId="4399C409" w14:textId="77777777" w:rsidR="009A0EF3" w:rsidRPr="005765C2" w:rsidRDefault="009A0EF3" w:rsidP="00331EDA">
      <w:pPr>
        <w:pStyle w:val="EMEABodyTextIndent"/>
        <w:numPr>
          <w:ilvl w:val="0"/>
          <w:numId w:val="58"/>
        </w:numPr>
        <w:ind w:left="567" w:hanging="425"/>
      </w:pPr>
      <w:r w:rsidRPr="005765C2">
        <w:t xml:space="preserve">if you are on a </w:t>
      </w:r>
      <w:r w:rsidRPr="005765C2">
        <w:rPr>
          <w:b/>
        </w:rPr>
        <w:t>low-salt diet</w:t>
      </w:r>
    </w:p>
    <w:p w14:paraId="7D026322" w14:textId="77777777" w:rsidR="009A0EF3" w:rsidRPr="005765C2" w:rsidRDefault="009A0EF3" w:rsidP="00331EDA">
      <w:pPr>
        <w:pStyle w:val="EMEABodyTextIndent"/>
        <w:numPr>
          <w:ilvl w:val="0"/>
          <w:numId w:val="58"/>
        </w:numPr>
        <w:ind w:left="567" w:hanging="425"/>
      </w:pPr>
      <w:r w:rsidRPr="005765C2">
        <w:t xml:space="preserve">if you have signs such as </w:t>
      </w:r>
      <w:r w:rsidRPr="005765C2">
        <w:rPr>
          <w:b/>
        </w:rPr>
        <w:t>abnormal thirst</w:t>
      </w:r>
      <w:r w:rsidRPr="005765C2">
        <w:t xml:space="preserve">, </w:t>
      </w:r>
      <w:r w:rsidRPr="005765C2">
        <w:rPr>
          <w:b/>
        </w:rPr>
        <w:t>dry mouth</w:t>
      </w:r>
      <w:r w:rsidRPr="005765C2">
        <w:t xml:space="preserve">, </w:t>
      </w:r>
      <w:r w:rsidRPr="005765C2">
        <w:rPr>
          <w:b/>
        </w:rPr>
        <w:t>general weakness</w:t>
      </w:r>
      <w:r w:rsidRPr="005765C2">
        <w:t xml:space="preserve">, </w:t>
      </w:r>
      <w:r w:rsidRPr="005765C2">
        <w:rPr>
          <w:b/>
        </w:rPr>
        <w:t>drowsiness</w:t>
      </w:r>
      <w:r w:rsidRPr="005765C2">
        <w:t xml:space="preserve">, </w:t>
      </w:r>
      <w:r w:rsidRPr="005765C2">
        <w:rPr>
          <w:b/>
        </w:rPr>
        <w:t>muscle pain or cramps</w:t>
      </w:r>
      <w:r w:rsidRPr="005765C2">
        <w:t xml:space="preserve">, </w:t>
      </w:r>
      <w:r w:rsidRPr="005765C2">
        <w:rPr>
          <w:b/>
        </w:rPr>
        <w:t>nausea</w:t>
      </w:r>
      <w:r w:rsidRPr="005765C2">
        <w:t xml:space="preserve">, </w:t>
      </w:r>
      <w:r w:rsidRPr="005765C2">
        <w:rPr>
          <w:b/>
        </w:rPr>
        <w:t>vomiting</w:t>
      </w:r>
      <w:r w:rsidRPr="005765C2">
        <w:t xml:space="preserve">, or an </w:t>
      </w:r>
      <w:r w:rsidRPr="005765C2">
        <w:rPr>
          <w:b/>
        </w:rPr>
        <w:t>abnormally fast heart beat</w:t>
      </w:r>
      <w:r w:rsidRPr="005765C2">
        <w:t xml:space="preserve"> which may indicate an excessive effect of hydrochlorothiazide (contained in CoAprovel)</w:t>
      </w:r>
    </w:p>
    <w:p w14:paraId="5FA215B2" w14:textId="77777777" w:rsidR="009A0EF3" w:rsidRPr="005765C2" w:rsidRDefault="009A0EF3" w:rsidP="00331EDA">
      <w:pPr>
        <w:pStyle w:val="EMEABodyTextIndent"/>
        <w:numPr>
          <w:ilvl w:val="0"/>
          <w:numId w:val="58"/>
        </w:numPr>
        <w:ind w:left="567" w:hanging="425"/>
      </w:pPr>
      <w:r w:rsidRPr="005765C2">
        <w:t xml:space="preserve">if you experience an increased </w:t>
      </w:r>
      <w:r w:rsidRPr="005765C2">
        <w:rPr>
          <w:b/>
        </w:rPr>
        <w:t>sensitivity of the skin to the sun</w:t>
      </w:r>
      <w:r w:rsidRPr="005765C2">
        <w:t xml:space="preserve"> with symptoms of sunburn (such as redness, itching, swelling, blistering) occurring more quickly than normal</w:t>
      </w:r>
    </w:p>
    <w:p w14:paraId="682741BA" w14:textId="77777777" w:rsidR="009A0EF3" w:rsidRPr="005765C2" w:rsidRDefault="009A0EF3" w:rsidP="00331EDA">
      <w:pPr>
        <w:pStyle w:val="EMEABodyTextIndent"/>
        <w:numPr>
          <w:ilvl w:val="0"/>
          <w:numId w:val="58"/>
        </w:numPr>
        <w:ind w:left="567" w:hanging="425"/>
        <w:rPr>
          <w:b/>
        </w:rPr>
      </w:pPr>
      <w:r w:rsidRPr="005765C2">
        <w:t xml:space="preserve">if you are </w:t>
      </w:r>
      <w:r w:rsidRPr="005765C2">
        <w:rPr>
          <w:b/>
        </w:rPr>
        <w:t>going to</w:t>
      </w:r>
      <w:r w:rsidRPr="005765C2">
        <w:t xml:space="preserve"> </w:t>
      </w:r>
      <w:r w:rsidRPr="005765C2">
        <w:rPr>
          <w:b/>
        </w:rPr>
        <w:t>have an operation</w:t>
      </w:r>
      <w:r w:rsidRPr="005765C2">
        <w:t xml:space="preserve"> (surgery) or </w:t>
      </w:r>
      <w:r w:rsidRPr="005765C2">
        <w:rPr>
          <w:b/>
        </w:rPr>
        <w:t xml:space="preserve">be given anaesthetics </w:t>
      </w:r>
    </w:p>
    <w:p w14:paraId="45116445" w14:textId="77777777" w:rsidR="002F6CF1" w:rsidRPr="005765C2" w:rsidRDefault="002F6CF1" w:rsidP="002F6CF1">
      <w:pPr>
        <w:pStyle w:val="EMEABodyTextIndent"/>
        <w:numPr>
          <w:ilvl w:val="0"/>
          <w:numId w:val="58"/>
        </w:numPr>
        <w:ind w:left="567" w:hanging="425"/>
      </w:pPr>
      <w:r w:rsidRPr="005765C2">
        <w:t xml:space="preserve">if you have </w:t>
      </w:r>
      <w:r w:rsidRPr="005765C2">
        <w:rPr>
          <w:b/>
          <w:bCs/>
        </w:rPr>
        <w:t>decrease in your vision or pain in one or both of your eyes</w:t>
      </w:r>
      <w:r w:rsidRPr="005765C2">
        <w:t xml:space="preserve"> while taking CoAprovel. These could be symptoms of fluid accumulation in the vascular layer of the eye (choroidal effusion) </w:t>
      </w:r>
      <w:r w:rsidRPr="005765C2">
        <w:rPr>
          <w:sz w:val="24"/>
          <w:szCs w:val="24"/>
        </w:rPr>
        <w:t xml:space="preserve">or an increase of pressure in your eye (glaucoma) and can happen within hours to a week of taking </w:t>
      </w:r>
      <w:r w:rsidRPr="005765C2">
        <w:t>CoAprovel</w:t>
      </w:r>
      <w:r w:rsidRPr="005765C2">
        <w:rPr>
          <w:sz w:val="24"/>
          <w:szCs w:val="24"/>
        </w:rPr>
        <w:t>. This can lead to permanent vision loss, if not treated. If you earlier have had a penicillin or sulfonamide allergy, you can be at higher risk of developing this</w:t>
      </w:r>
      <w:r w:rsidRPr="005765C2">
        <w:t>. You should discontinue CoAprovel treatment and seek prompt medical attention.</w:t>
      </w:r>
    </w:p>
    <w:p w14:paraId="474093E4" w14:textId="77777777" w:rsidR="009A0EF3" w:rsidRPr="005765C2" w:rsidRDefault="009A0EF3">
      <w:pPr>
        <w:pStyle w:val="EMEABodyText"/>
      </w:pPr>
    </w:p>
    <w:p w14:paraId="13767017" w14:textId="77777777" w:rsidR="009A0EF3" w:rsidRPr="005765C2" w:rsidRDefault="009A0EF3">
      <w:pPr>
        <w:pStyle w:val="EMEABodyText"/>
      </w:pPr>
      <w:r w:rsidRPr="005765C2">
        <w:t>The hydrochlorothiazide contained in this medicine could produce a positive result in an anti-doping test.</w:t>
      </w:r>
    </w:p>
    <w:p w14:paraId="41B6E92A" w14:textId="77777777" w:rsidR="009A0EF3" w:rsidRPr="005765C2" w:rsidRDefault="009A0EF3">
      <w:pPr>
        <w:pStyle w:val="EMEABodyText"/>
      </w:pPr>
    </w:p>
    <w:p w14:paraId="211BBCB0" w14:textId="48CF5DCA" w:rsidR="009A0EF3" w:rsidRPr="005765C2" w:rsidRDefault="009A0EF3" w:rsidP="00225A18">
      <w:pPr>
        <w:pStyle w:val="EMEAHeading2"/>
      </w:pPr>
      <w:r w:rsidRPr="005765C2">
        <w:t>Children and adolescents</w:t>
      </w:r>
      <w:fldSimple w:instr=" DOCVARIABLE vault_nd_6c272896-8e0e-4766-bf1c-9653855ed28c \* MERGEFORMAT ">
        <w:r w:rsidR="007A3D8D">
          <w:t xml:space="preserve"> </w:t>
        </w:r>
      </w:fldSimple>
    </w:p>
    <w:p w14:paraId="402269E7" w14:textId="77777777" w:rsidR="009A0EF3" w:rsidRPr="005765C2" w:rsidRDefault="009A0EF3" w:rsidP="00225A18">
      <w:pPr>
        <w:pStyle w:val="EMEABodyText"/>
      </w:pPr>
      <w:r w:rsidRPr="005765C2">
        <w:t>CoAprovel should not be given to children and adolescents (under 18 years).</w:t>
      </w:r>
    </w:p>
    <w:p w14:paraId="0345A514" w14:textId="77777777" w:rsidR="009A0EF3" w:rsidRPr="005765C2" w:rsidRDefault="009A0EF3" w:rsidP="00225A18">
      <w:pPr>
        <w:pStyle w:val="EMEABodyText"/>
      </w:pPr>
    </w:p>
    <w:p w14:paraId="21DAA1CC" w14:textId="6AFD596A" w:rsidR="009A0EF3" w:rsidRPr="005765C2" w:rsidRDefault="009A0EF3" w:rsidP="00225A18">
      <w:pPr>
        <w:pStyle w:val="EMEAHeading3"/>
      </w:pPr>
      <w:r w:rsidRPr="005765C2">
        <w:lastRenderedPageBreak/>
        <w:t>Other medicines and CoAprovel</w:t>
      </w:r>
      <w:fldSimple w:instr=" DOCVARIABLE vault_nd_1cb00b97-e4f3-4f51-9e60-ac52e86cf672 \* MERGEFORMAT ">
        <w:r w:rsidR="007A3D8D">
          <w:t xml:space="preserve"> </w:t>
        </w:r>
      </w:fldSimple>
    </w:p>
    <w:p w14:paraId="5B7DC50F" w14:textId="77777777" w:rsidR="009A0EF3" w:rsidRPr="005765C2" w:rsidRDefault="009A0EF3">
      <w:pPr>
        <w:pStyle w:val="EMEABodyText"/>
      </w:pPr>
      <w:r w:rsidRPr="005765C2">
        <w:t>Tell your doctor or pharmacist if you are taking, have recently taken or might take any other medicines.</w:t>
      </w:r>
    </w:p>
    <w:p w14:paraId="02FDB8E7" w14:textId="77777777" w:rsidR="009A0EF3" w:rsidRPr="005765C2" w:rsidRDefault="009A0EF3">
      <w:pPr>
        <w:pStyle w:val="EMEABodyText"/>
      </w:pPr>
    </w:p>
    <w:p w14:paraId="5AAB3156" w14:textId="77777777" w:rsidR="009A0EF3" w:rsidRPr="005765C2" w:rsidRDefault="009A0EF3">
      <w:pPr>
        <w:pStyle w:val="EMEABodyText"/>
      </w:pPr>
      <w:r w:rsidRPr="005765C2">
        <w:t>Diuretic agents such as the hydrochlorothiazide contained in CoAprovel may have an effect on other medicines. Preparations containing lithium should not be taken with CoAprovel without close supervision by your doctor.</w:t>
      </w:r>
    </w:p>
    <w:p w14:paraId="74908BA7" w14:textId="77777777" w:rsidR="0092382E" w:rsidRPr="005765C2" w:rsidRDefault="0092382E">
      <w:pPr>
        <w:pStyle w:val="EMEABodyText"/>
      </w:pPr>
    </w:p>
    <w:p w14:paraId="684A8D96" w14:textId="77777777" w:rsidR="00D70819" w:rsidRPr="005765C2" w:rsidRDefault="0092382E">
      <w:pPr>
        <w:pStyle w:val="EMEABodyText"/>
      </w:pPr>
      <w:r w:rsidRPr="005765C2">
        <w:t>Your doctor may need to change your dose and/or to take other precautions</w:t>
      </w:r>
      <w:r w:rsidR="00D70819" w:rsidRPr="005765C2">
        <w:t>:</w:t>
      </w:r>
    </w:p>
    <w:p w14:paraId="0F26A084" w14:textId="77777777" w:rsidR="0092382E" w:rsidRPr="005765C2" w:rsidRDefault="00D70819">
      <w:pPr>
        <w:pStyle w:val="EMEABodyText"/>
      </w:pPr>
      <w:r w:rsidRPr="005765C2">
        <w:t>If</w:t>
      </w:r>
      <w:r w:rsidR="0092382E" w:rsidRPr="005765C2">
        <w:t xml:space="preserve"> you are taking </w:t>
      </w:r>
      <w:r w:rsidRPr="005765C2">
        <w:t xml:space="preserve">an ACE-inhibitor or </w:t>
      </w:r>
      <w:r w:rsidR="0092382E" w:rsidRPr="005765C2">
        <w:t>alisk</w:t>
      </w:r>
      <w:r w:rsidR="00A05AF4" w:rsidRPr="005765C2">
        <w:t>i</w:t>
      </w:r>
      <w:r w:rsidR="0092382E" w:rsidRPr="005765C2">
        <w:t>r</w:t>
      </w:r>
      <w:r w:rsidR="00A05AF4" w:rsidRPr="005765C2">
        <w:t>e</w:t>
      </w:r>
      <w:r w:rsidR="0092382E" w:rsidRPr="005765C2">
        <w:t>n</w:t>
      </w:r>
      <w:r w:rsidRPr="005765C2">
        <w:t xml:space="preserve"> (see also information under the headings “Do not take CoAprovel” and “Warnings and precautions”</w:t>
      </w:r>
      <w:r w:rsidR="00316E84" w:rsidRPr="005765C2">
        <w:t>)</w:t>
      </w:r>
      <w:r w:rsidR="0092382E" w:rsidRPr="005765C2">
        <w:t>.</w:t>
      </w:r>
    </w:p>
    <w:p w14:paraId="57E8A671" w14:textId="77777777" w:rsidR="009A0EF3" w:rsidRPr="005765C2" w:rsidRDefault="009A0EF3">
      <w:pPr>
        <w:pStyle w:val="EMEABodyText"/>
      </w:pPr>
    </w:p>
    <w:p w14:paraId="134629A0" w14:textId="1BF57BFC" w:rsidR="009A0EF3" w:rsidRPr="005765C2" w:rsidRDefault="009A0EF3" w:rsidP="00225A18">
      <w:pPr>
        <w:pStyle w:val="EMEAHeading3"/>
      </w:pPr>
      <w:r w:rsidRPr="005765C2">
        <w:t>You may need to have blood checks if you take:</w:t>
      </w:r>
      <w:fldSimple w:instr=" DOCVARIABLE vault_nd_438f29fa-f953-433f-a0bd-f1b2eb074447 \* MERGEFORMAT ">
        <w:r w:rsidR="007A3D8D">
          <w:t xml:space="preserve"> </w:t>
        </w:r>
      </w:fldSimple>
    </w:p>
    <w:p w14:paraId="05B79A2C" w14:textId="77777777" w:rsidR="009A0EF3" w:rsidRPr="005765C2" w:rsidRDefault="009A0EF3" w:rsidP="00225A18">
      <w:pPr>
        <w:pStyle w:val="EMEABodyTextIndent"/>
      </w:pPr>
      <w:r w:rsidRPr="005765C2">
        <w:t>potassium supplements</w:t>
      </w:r>
    </w:p>
    <w:p w14:paraId="6FA2428D" w14:textId="77777777" w:rsidR="009A0EF3" w:rsidRPr="005765C2" w:rsidRDefault="009A0EF3" w:rsidP="00225A18">
      <w:pPr>
        <w:pStyle w:val="EMEABodyTextIndent"/>
      </w:pPr>
      <w:r w:rsidRPr="005765C2">
        <w:t>salt substitutes containing potassium</w:t>
      </w:r>
    </w:p>
    <w:p w14:paraId="3EE020BF" w14:textId="77777777" w:rsidR="009A0EF3" w:rsidRPr="005765C2" w:rsidRDefault="009A0EF3" w:rsidP="00225A18">
      <w:pPr>
        <w:pStyle w:val="EMEABodyTextIndent"/>
      </w:pPr>
      <w:r w:rsidRPr="005765C2">
        <w:t>potassium sparing medicines or other diuretics (water tablets)</w:t>
      </w:r>
    </w:p>
    <w:p w14:paraId="37550D3D" w14:textId="77777777" w:rsidR="009A0EF3" w:rsidRPr="005765C2" w:rsidRDefault="009A0EF3" w:rsidP="00225A18">
      <w:pPr>
        <w:pStyle w:val="EMEABodyTextIndent"/>
      </w:pPr>
      <w:r w:rsidRPr="005765C2">
        <w:t>some laxatives</w:t>
      </w:r>
    </w:p>
    <w:p w14:paraId="54E9AC6F" w14:textId="77777777" w:rsidR="009A0EF3" w:rsidRPr="005765C2" w:rsidRDefault="009A0EF3" w:rsidP="00225A18">
      <w:pPr>
        <w:pStyle w:val="EMEABodyTextIndent"/>
      </w:pPr>
      <w:r w:rsidRPr="005765C2">
        <w:t>medicines for the treatment of gout</w:t>
      </w:r>
    </w:p>
    <w:p w14:paraId="2388FEE9" w14:textId="77777777" w:rsidR="009A0EF3" w:rsidRPr="005765C2" w:rsidRDefault="009A0EF3" w:rsidP="00225A18">
      <w:pPr>
        <w:pStyle w:val="EMEABodyTextIndent"/>
      </w:pPr>
      <w:r w:rsidRPr="005765C2">
        <w:t>therapeutic vitamin D supplements</w:t>
      </w:r>
    </w:p>
    <w:p w14:paraId="59A7E94A" w14:textId="77777777" w:rsidR="009A0EF3" w:rsidRPr="005765C2" w:rsidRDefault="009A0EF3" w:rsidP="00225A18">
      <w:pPr>
        <w:pStyle w:val="EMEABodyTextIndent"/>
      </w:pPr>
      <w:r w:rsidRPr="005765C2">
        <w:t>medicines to control heart rhythm</w:t>
      </w:r>
    </w:p>
    <w:p w14:paraId="19ADA203" w14:textId="77777777" w:rsidR="009A0EF3" w:rsidRPr="005765C2" w:rsidRDefault="009A0EF3" w:rsidP="00225A18">
      <w:pPr>
        <w:pStyle w:val="EMEABodyTextIndent"/>
      </w:pPr>
      <w:r w:rsidRPr="005765C2">
        <w:t xml:space="preserve">medicines for diabetes (oral agents </w:t>
      </w:r>
      <w:r w:rsidR="003961B3" w:rsidRPr="005765C2">
        <w:t xml:space="preserve">as repaglinide </w:t>
      </w:r>
      <w:r w:rsidRPr="005765C2">
        <w:t xml:space="preserve">or insulins) </w:t>
      </w:r>
    </w:p>
    <w:p w14:paraId="352D16AC" w14:textId="77777777" w:rsidR="009A0EF3" w:rsidRPr="005765C2" w:rsidRDefault="009A0EF3" w:rsidP="00225A18">
      <w:pPr>
        <w:pStyle w:val="EMEABodyTextIndent"/>
      </w:pPr>
      <w:r w:rsidRPr="005765C2">
        <w:t>carbamazepine (a medicine for the treatment of epilepsy).</w:t>
      </w:r>
    </w:p>
    <w:p w14:paraId="1DCB8633" w14:textId="77777777" w:rsidR="009A0EF3" w:rsidRPr="005765C2" w:rsidRDefault="009A0EF3" w:rsidP="00225A18">
      <w:pPr>
        <w:pStyle w:val="EMEABodyTextIndent"/>
        <w:numPr>
          <w:ilvl w:val="0"/>
          <w:numId w:val="0"/>
        </w:numPr>
      </w:pPr>
    </w:p>
    <w:p w14:paraId="23E81178" w14:textId="77777777" w:rsidR="009A0EF3" w:rsidRPr="005765C2" w:rsidRDefault="009A0EF3" w:rsidP="00225A18">
      <w:pPr>
        <w:pStyle w:val="EMEABodyText"/>
        <w:rPr>
          <w:szCs w:val="22"/>
        </w:rPr>
      </w:pPr>
      <w:r w:rsidRPr="005765C2">
        <w:rPr>
          <w:szCs w:val="22"/>
        </w:rPr>
        <w:t>It is also important to tell your doctor if you are taking other medicines to reduce your blood pressure, steroids, medicines to treat cancer, pain killers, arthritis medicines, or colestyramine and colestipol resins for lowering blood cholesterol.</w:t>
      </w:r>
    </w:p>
    <w:p w14:paraId="18F2F240" w14:textId="77777777" w:rsidR="009A0EF3" w:rsidRPr="005765C2" w:rsidRDefault="009A0EF3" w:rsidP="00225A18">
      <w:pPr>
        <w:pStyle w:val="EMEABodyText"/>
      </w:pPr>
    </w:p>
    <w:p w14:paraId="3B4449EE" w14:textId="175DC3F3" w:rsidR="009A0EF3" w:rsidRPr="005765C2" w:rsidRDefault="009A0EF3" w:rsidP="00225A18">
      <w:pPr>
        <w:pStyle w:val="EMEAHeading3"/>
      </w:pPr>
      <w:r w:rsidRPr="005765C2">
        <w:t>CoAprovel with food and drink</w:t>
      </w:r>
      <w:fldSimple w:instr=" DOCVARIABLE vault_nd_2038034f-124b-4242-b74f-d6adc6b37c07 \* MERGEFORMAT ">
        <w:r w:rsidR="007A3D8D">
          <w:t xml:space="preserve"> </w:t>
        </w:r>
      </w:fldSimple>
    </w:p>
    <w:p w14:paraId="45D510A5" w14:textId="77777777" w:rsidR="009A0EF3" w:rsidRPr="005765C2" w:rsidRDefault="009A0EF3" w:rsidP="00225A18">
      <w:pPr>
        <w:pStyle w:val="EMEABodyText"/>
      </w:pPr>
      <w:r w:rsidRPr="005765C2">
        <w:t>CoAprovel can be taken with or without food.</w:t>
      </w:r>
    </w:p>
    <w:p w14:paraId="19EC53F9" w14:textId="77777777" w:rsidR="009A0EF3" w:rsidRPr="005765C2" w:rsidRDefault="009A0EF3" w:rsidP="00225A18">
      <w:pPr>
        <w:pStyle w:val="EMEABodyText"/>
      </w:pPr>
    </w:p>
    <w:p w14:paraId="1A5E3C9E" w14:textId="77777777" w:rsidR="009A0EF3" w:rsidRPr="005765C2" w:rsidRDefault="009A0EF3" w:rsidP="00225A18">
      <w:pPr>
        <w:pStyle w:val="EMEABodyText"/>
      </w:pPr>
      <w:r w:rsidRPr="005765C2">
        <w:t>Due to the hydrochlorothiazide contained in CoAprovel, if you drink alcohol while on treatment with this medicine, you may have an increased feeling of dizziness on standing up, specially when getting up from a sitting position.</w:t>
      </w:r>
    </w:p>
    <w:p w14:paraId="2C4845FA" w14:textId="77777777" w:rsidR="009A0EF3" w:rsidRPr="005765C2" w:rsidRDefault="009A0EF3" w:rsidP="00225A18">
      <w:pPr>
        <w:pStyle w:val="EMEABodyText"/>
      </w:pPr>
    </w:p>
    <w:p w14:paraId="6BB153B8" w14:textId="0F9C57E0" w:rsidR="009A0EF3" w:rsidRPr="005765C2" w:rsidRDefault="009A0EF3" w:rsidP="00225A18">
      <w:pPr>
        <w:pStyle w:val="EMEAHeading3"/>
      </w:pPr>
      <w:r w:rsidRPr="005765C2">
        <w:t>Pregnancy, breast-feeding and fertility</w:t>
      </w:r>
      <w:fldSimple w:instr=" DOCVARIABLE vault_nd_ffe191f0-4686-40e7-b64e-a5fa118cefdb \* MERGEFORMAT ">
        <w:r w:rsidR="007A3D8D">
          <w:t xml:space="preserve"> </w:t>
        </w:r>
      </w:fldSimple>
    </w:p>
    <w:p w14:paraId="0CE5BA20" w14:textId="77777777" w:rsidR="00387F83" w:rsidRPr="005765C2" w:rsidRDefault="00387F83" w:rsidP="00225A18">
      <w:pPr>
        <w:pStyle w:val="EMEAHeading2"/>
      </w:pPr>
    </w:p>
    <w:p w14:paraId="64220FE6" w14:textId="705926B2" w:rsidR="009A0EF3" w:rsidRPr="005765C2" w:rsidRDefault="009A0EF3" w:rsidP="00225A18">
      <w:pPr>
        <w:pStyle w:val="EMEAHeading2"/>
      </w:pPr>
      <w:r w:rsidRPr="005765C2">
        <w:t>Pregnancy</w:t>
      </w:r>
      <w:fldSimple w:instr=" DOCVARIABLE vault_nd_bf98c4d9-31b1-435e-b329-0b41b54e2443 \* MERGEFORMAT ">
        <w:r w:rsidR="007A3D8D">
          <w:t xml:space="preserve"> </w:t>
        </w:r>
      </w:fldSimple>
    </w:p>
    <w:p w14:paraId="09C8E631" w14:textId="77777777" w:rsidR="009A0EF3" w:rsidRPr="005765C2" w:rsidRDefault="009A0EF3" w:rsidP="00225A18">
      <w:pPr>
        <w:pStyle w:val="EMEABodyText"/>
      </w:pPr>
      <w:r w:rsidRPr="005765C2">
        <w:t>You must tell your doctor if you think you are (</w:t>
      </w:r>
      <w:r w:rsidRPr="005765C2">
        <w:rPr>
          <w:u w:val="single"/>
        </w:rPr>
        <w:t>or might become</w:t>
      </w:r>
      <w:r w:rsidRPr="005765C2">
        <w:t xml:space="preserve">) pregnant. Your doctor will normally advise you to stop taking CoAprovel before you become pregnant or as soon as you know you are pregnant and will advise you to take another medicine instead of CoAprovel. CoAprovel is not recommended </w:t>
      </w:r>
      <w:r w:rsidR="006C1092" w:rsidRPr="005765C2">
        <w:t>in early</w:t>
      </w:r>
      <w:r w:rsidRPr="005765C2">
        <w:t xml:space="preserve"> pregnancy, and must not be taken when more than 3 months pregnant, as it may cause serious harm to your baby if used after the third month of pregnancy.</w:t>
      </w:r>
    </w:p>
    <w:p w14:paraId="7B338E09" w14:textId="77777777" w:rsidR="009A0EF3" w:rsidRPr="005765C2" w:rsidRDefault="009A0EF3" w:rsidP="00225A18">
      <w:pPr>
        <w:pStyle w:val="EMEABodyText"/>
      </w:pPr>
    </w:p>
    <w:p w14:paraId="03DCDDDE" w14:textId="43B4845E" w:rsidR="009A0EF3" w:rsidRPr="005765C2" w:rsidRDefault="009A0EF3" w:rsidP="00225A18">
      <w:pPr>
        <w:pStyle w:val="EMEAHeading2"/>
      </w:pPr>
      <w:r w:rsidRPr="005765C2">
        <w:t>Breast-feeding</w:t>
      </w:r>
      <w:fldSimple w:instr=" DOCVARIABLE vault_nd_9e423f06-512e-4b95-89c9-fe764a711e97 \* MERGEFORMAT ">
        <w:r w:rsidR="007A3D8D">
          <w:t xml:space="preserve"> </w:t>
        </w:r>
      </w:fldSimple>
    </w:p>
    <w:p w14:paraId="4B384505" w14:textId="77777777" w:rsidR="009A0EF3" w:rsidRPr="005765C2" w:rsidRDefault="009A0EF3" w:rsidP="00225A18">
      <w:pPr>
        <w:pStyle w:val="EMEABodyText"/>
      </w:pPr>
      <w:r w:rsidRPr="005765C2">
        <w:t>Tell your doctor if you are breast-feeding or about to start breast-feeding. CoAprovel is not recommended for mothers who are breast-feeding, and your doctor may choose another treatment for you if you wish to breast-feed, especially if your baby is newborn, or was born prematurely.</w:t>
      </w:r>
    </w:p>
    <w:p w14:paraId="48BCB392" w14:textId="77777777" w:rsidR="009A0EF3" w:rsidRPr="005765C2" w:rsidRDefault="009A0EF3" w:rsidP="00225A18">
      <w:pPr>
        <w:pStyle w:val="EMEABodyText"/>
      </w:pPr>
    </w:p>
    <w:p w14:paraId="0A41D151" w14:textId="1B81E997" w:rsidR="009A0EF3" w:rsidRPr="005765C2" w:rsidRDefault="009A0EF3" w:rsidP="00225A18">
      <w:pPr>
        <w:pStyle w:val="EMEAHeading3"/>
      </w:pPr>
      <w:r w:rsidRPr="005765C2">
        <w:t>Driving and using machines</w:t>
      </w:r>
      <w:fldSimple w:instr=" DOCVARIABLE vault_nd_68e03125-2c1c-480a-8aff-7f51ccfaa6e2 \* MERGEFORMAT ">
        <w:r w:rsidR="007A3D8D">
          <w:t xml:space="preserve"> </w:t>
        </w:r>
      </w:fldSimple>
    </w:p>
    <w:p w14:paraId="1A07CBC6" w14:textId="77777777" w:rsidR="009A0EF3" w:rsidRPr="005765C2" w:rsidRDefault="009A0EF3" w:rsidP="00225A18">
      <w:pPr>
        <w:pStyle w:val="EMEABodyText"/>
      </w:pPr>
      <w:r w:rsidRPr="005765C2">
        <w:t>CoAprovel is unlikely to affect your ability to drive or use machines. However, occasionally dizziness or weariness may occur during treatment of high blood pressure. If you experience these, talk to your doctor before attempting to drive or use machines.</w:t>
      </w:r>
    </w:p>
    <w:p w14:paraId="38211903" w14:textId="77777777" w:rsidR="009A0EF3" w:rsidRPr="005765C2" w:rsidRDefault="009A0EF3" w:rsidP="00225A18">
      <w:pPr>
        <w:pStyle w:val="EMEABodyText"/>
      </w:pPr>
    </w:p>
    <w:p w14:paraId="68C956C3" w14:textId="77777777" w:rsidR="009A0EF3" w:rsidRPr="005765C2" w:rsidRDefault="009A0EF3" w:rsidP="00225A18">
      <w:pPr>
        <w:pStyle w:val="EMEABodyText"/>
      </w:pPr>
      <w:r w:rsidRPr="005765C2">
        <w:rPr>
          <w:b/>
        </w:rPr>
        <w:t>CoAprovel contains lactose</w:t>
      </w:r>
      <w:r w:rsidRPr="005765C2">
        <w:t>. If you have been told by your doctor that you have an intolerance to some sugars (e.g. lactose), contact your doctor before taking this medicin</w:t>
      </w:r>
      <w:r w:rsidR="00A9231B" w:rsidRPr="005765C2">
        <w:t>al product</w:t>
      </w:r>
      <w:r w:rsidRPr="005765C2">
        <w:t>.</w:t>
      </w:r>
    </w:p>
    <w:p w14:paraId="0F126C68" w14:textId="77777777" w:rsidR="009A0EF3" w:rsidRPr="005765C2" w:rsidRDefault="009A0EF3">
      <w:pPr>
        <w:pStyle w:val="EMEABodyText"/>
      </w:pPr>
    </w:p>
    <w:p w14:paraId="50D58508" w14:textId="77777777" w:rsidR="003961B3" w:rsidRPr="005765C2" w:rsidRDefault="003961B3">
      <w:pPr>
        <w:pStyle w:val="EMEABodyText"/>
        <w:rPr>
          <w:bCs/>
        </w:rPr>
      </w:pPr>
      <w:r w:rsidRPr="005765C2">
        <w:rPr>
          <w:b/>
        </w:rPr>
        <w:lastRenderedPageBreak/>
        <w:t xml:space="preserve">CoAprovel contains sodium. </w:t>
      </w:r>
      <w:r w:rsidRPr="005765C2">
        <w:rPr>
          <w:bCs/>
        </w:rPr>
        <w:t>This medicine contains less than 1 mmol sodium (23 mg) per tablet, that is to say essentially ‘sodium-free’.</w:t>
      </w:r>
    </w:p>
    <w:p w14:paraId="2A5D670A" w14:textId="77777777" w:rsidR="009A0EF3" w:rsidRPr="005765C2" w:rsidRDefault="009A0EF3">
      <w:pPr>
        <w:pStyle w:val="EMEABodyText"/>
        <w:rPr>
          <w:bCs/>
        </w:rPr>
      </w:pPr>
    </w:p>
    <w:p w14:paraId="5C46AA05" w14:textId="77777777" w:rsidR="00334E41" w:rsidRPr="005765C2" w:rsidRDefault="00334E41">
      <w:pPr>
        <w:pStyle w:val="EMEABodyText"/>
      </w:pPr>
    </w:p>
    <w:p w14:paraId="1DF57549" w14:textId="0F4A6AC2" w:rsidR="009A0EF3" w:rsidRPr="005765C2" w:rsidRDefault="009A0EF3" w:rsidP="00225A18">
      <w:pPr>
        <w:pStyle w:val="EMEAHeading2"/>
      </w:pPr>
      <w:r w:rsidRPr="005765C2">
        <w:t>3.</w:t>
      </w:r>
      <w:r w:rsidRPr="005765C2">
        <w:tab/>
        <w:t>How to take CoAprovel</w:t>
      </w:r>
      <w:fldSimple w:instr=" DOCVARIABLE vault_nd_7bc9dfa4-3b6e-4fcb-a8eb-2d3bcf20365f \* MERGEFORMAT ">
        <w:r w:rsidR="007A3D8D">
          <w:t xml:space="preserve"> </w:t>
        </w:r>
      </w:fldSimple>
    </w:p>
    <w:p w14:paraId="6CA12179" w14:textId="77777777" w:rsidR="009A0EF3" w:rsidRPr="007A3D8D" w:rsidRDefault="009A0EF3" w:rsidP="00225A18">
      <w:pPr>
        <w:pStyle w:val="EMEAHeading1"/>
      </w:pPr>
    </w:p>
    <w:p w14:paraId="7C8E0262" w14:textId="77777777" w:rsidR="009A0EF3" w:rsidRPr="005765C2" w:rsidRDefault="009A0EF3">
      <w:pPr>
        <w:pStyle w:val="EMEABodyText"/>
      </w:pPr>
      <w:r w:rsidRPr="005765C2">
        <w:t>Always take this medicine exactly as your doctor has told you. Check with your doctor or pharmacist if you are not sure.</w:t>
      </w:r>
    </w:p>
    <w:p w14:paraId="6EFE6B4D" w14:textId="77777777" w:rsidR="009A0EF3" w:rsidRPr="005765C2" w:rsidRDefault="009A0EF3" w:rsidP="00225A18">
      <w:pPr>
        <w:pStyle w:val="EMEABodyText"/>
        <w:rPr>
          <w:b/>
        </w:rPr>
      </w:pPr>
    </w:p>
    <w:p w14:paraId="316752FF" w14:textId="3E38F670" w:rsidR="009A0EF3" w:rsidRPr="005765C2" w:rsidRDefault="009A0EF3" w:rsidP="00225A18">
      <w:pPr>
        <w:pStyle w:val="EMEAHeading3"/>
      </w:pPr>
      <w:r w:rsidRPr="005765C2">
        <w:t>Dosage</w:t>
      </w:r>
      <w:fldSimple w:instr=" DOCVARIABLE vault_nd_33ce013f-f7d9-4cf6-a615-2dceb19d8771 \* MERGEFORMAT ">
        <w:r w:rsidR="007A3D8D">
          <w:t xml:space="preserve"> </w:t>
        </w:r>
      </w:fldSimple>
    </w:p>
    <w:p w14:paraId="63E7DB5F" w14:textId="77777777" w:rsidR="009A0EF3" w:rsidRPr="005765C2" w:rsidRDefault="009A0EF3" w:rsidP="00225A18">
      <w:pPr>
        <w:pStyle w:val="EMEABodyText"/>
      </w:pPr>
      <w:r w:rsidRPr="005765C2">
        <w:t>The recommended dose of CoAprovel is one tablet a day. CoAprovel will usually be prescribed by your doctor when your previous treatment did not reduce your blood pressure enough. Your doctor will instruct you how to switch from the previous treatment to CoAprovel.</w:t>
      </w:r>
    </w:p>
    <w:p w14:paraId="50D7CA71" w14:textId="77777777" w:rsidR="009A0EF3" w:rsidRPr="005765C2" w:rsidRDefault="009A0EF3">
      <w:pPr>
        <w:pStyle w:val="EMEABodyText"/>
      </w:pPr>
    </w:p>
    <w:p w14:paraId="017E1F5B" w14:textId="0B4C3C87" w:rsidR="009A0EF3" w:rsidRPr="005765C2" w:rsidRDefault="009A0EF3" w:rsidP="00225A18">
      <w:pPr>
        <w:pStyle w:val="EMEAHeading3"/>
      </w:pPr>
      <w:r w:rsidRPr="005765C2">
        <w:t>Method of administration</w:t>
      </w:r>
      <w:fldSimple w:instr=" DOCVARIABLE vault_nd_bcddc92b-5393-4b2f-8aa5-979293fcc003 \* MERGEFORMAT ">
        <w:r w:rsidR="007A3D8D">
          <w:t xml:space="preserve"> </w:t>
        </w:r>
      </w:fldSimple>
    </w:p>
    <w:p w14:paraId="5E85926A" w14:textId="77777777" w:rsidR="009A0EF3" w:rsidRPr="005765C2" w:rsidRDefault="009A0EF3" w:rsidP="00225A18">
      <w:pPr>
        <w:pStyle w:val="EMEABodyText"/>
      </w:pPr>
      <w:r w:rsidRPr="005765C2">
        <w:t xml:space="preserve">CoAprovel is for </w:t>
      </w:r>
      <w:r w:rsidRPr="005765C2">
        <w:rPr>
          <w:b/>
        </w:rPr>
        <w:t>oral use</w:t>
      </w:r>
      <w:r w:rsidRPr="005765C2">
        <w:t>. Swallow the tablets with a sufficient amount of fluid (e.g. one glass of water). You can take CoAprovel with or without food. Try to take your daily dose at about the same time each day. It is important that you continue to take CoAprovel until your doctor tells you otherwise.</w:t>
      </w:r>
    </w:p>
    <w:p w14:paraId="454EDABA" w14:textId="77777777" w:rsidR="009A0EF3" w:rsidRPr="005765C2" w:rsidRDefault="009A0EF3">
      <w:pPr>
        <w:pStyle w:val="EMEABodyText"/>
      </w:pPr>
    </w:p>
    <w:p w14:paraId="7D29FE4A" w14:textId="77777777" w:rsidR="009A0EF3" w:rsidRPr="005765C2" w:rsidRDefault="009A0EF3">
      <w:pPr>
        <w:pStyle w:val="EMEABodyText"/>
      </w:pPr>
      <w:r w:rsidRPr="005765C2">
        <w:t>The maximal blood pressure lowering effect should be reached 6-8 weeks after beginning treatment.</w:t>
      </w:r>
    </w:p>
    <w:p w14:paraId="4F0D4C3A" w14:textId="77777777" w:rsidR="009A0EF3" w:rsidRPr="005765C2" w:rsidRDefault="009A0EF3">
      <w:pPr>
        <w:pStyle w:val="EMEABodyText"/>
      </w:pPr>
    </w:p>
    <w:p w14:paraId="4C3223E9" w14:textId="00DBC5D4" w:rsidR="009A0EF3" w:rsidRPr="005765C2" w:rsidRDefault="009A0EF3" w:rsidP="00225A18">
      <w:pPr>
        <w:pStyle w:val="EMEAHeading3"/>
      </w:pPr>
      <w:r w:rsidRPr="005765C2">
        <w:t>If you take more CoAprovel than you should</w:t>
      </w:r>
      <w:fldSimple w:instr=" DOCVARIABLE vault_nd_41040070-441d-4e40-b1d9-1dab09209f5c \* MERGEFORMAT ">
        <w:r w:rsidR="007A3D8D">
          <w:t xml:space="preserve"> </w:t>
        </w:r>
      </w:fldSimple>
    </w:p>
    <w:p w14:paraId="3A988F7D" w14:textId="77777777" w:rsidR="009A0EF3" w:rsidRPr="005765C2" w:rsidRDefault="009A0EF3">
      <w:pPr>
        <w:pStyle w:val="EMEABodyText"/>
      </w:pPr>
      <w:r w:rsidRPr="005765C2">
        <w:t>If you accidentally take too many tablets, contact your doctor immediately.</w:t>
      </w:r>
    </w:p>
    <w:p w14:paraId="09C59331" w14:textId="77777777" w:rsidR="009A0EF3" w:rsidRPr="005765C2" w:rsidRDefault="009A0EF3">
      <w:pPr>
        <w:pStyle w:val="EMEABodyText"/>
      </w:pPr>
    </w:p>
    <w:p w14:paraId="7BAC7E09" w14:textId="765DD830" w:rsidR="009A0EF3" w:rsidRPr="005765C2" w:rsidRDefault="009A0EF3" w:rsidP="00225A18">
      <w:pPr>
        <w:pStyle w:val="EMEAHeading3"/>
      </w:pPr>
      <w:r w:rsidRPr="005765C2">
        <w:t>Children should not take CoAprovel</w:t>
      </w:r>
      <w:fldSimple w:instr=" DOCVARIABLE vault_nd_338d534b-73ff-414a-96a0-f7167afdb3c3 \* MERGEFORMAT ">
        <w:r w:rsidR="007A3D8D">
          <w:t xml:space="preserve"> </w:t>
        </w:r>
      </w:fldSimple>
    </w:p>
    <w:p w14:paraId="236C2B2A" w14:textId="77777777" w:rsidR="009A0EF3" w:rsidRPr="005765C2" w:rsidRDefault="009A0EF3">
      <w:pPr>
        <w:pStyle w:val="EMEABodyText"/>
      </w:pPr>
      <w:r w:rsidRPr="005765C2">
        <w:t>CoAprovel should not be given to children under 18 years of age. If a child swallows some tablets, contact your doctor immediately.</w:t>
      </w:r>
    </w:p>
    <w:p w14:paraId="07C0A288" w14:textId="77777777" w:rsidR="009A0EF3" w:rsidRPr="005765C2" w:rsidRDefault="009A0EF3">
      <w:pPr>
        <w:pStyle w:val="EMEABodyText"/>
      </w:pPr>
    </w:p>
    <w:p w14:paraId="0427FEB2" w14:textId="049CC420" w:rsidR="009A0EF3" w:rsidRPr="005765C2" w:rsidRDefault="009A0EF3" w:rsidP="00225A18">
      <w:pPr>
        <w:pStyle w:val="EMEAHeading3"/>
      </w:pPr>
      <w:r w:rsidRPr="005765C2">
        <w:t>If you forget to take CoAprovel</w:t>
      </w:r>
      <w:fldSimple w:instr=" DOCVARIABLE vault_nd_e73da0bb-bfc3-41ae-8a1c-a01c39afaf94 \* MERGEFORMAT ">
        <w:r w:rsidR="007A3D8D">
          <w:t xml:space="preserve"> </w:t>
        </w:r>
      </w:fldSimple>
    </w:p>
    <w:p w14:paraId="0D62AA7D" w14:textId="77777777" w:rsidR="009A0EF3" w:rsidRPr="005765C2" w:rsidRDefault="009A0EF3">
      <w:pPr>
        <w:pStyle w:val="EMEABodyText"/>
      </w:pPr>
      <w:r w:rsidRPr="005765C2">
        <w:t>If you accidentally miss a daily dose, just take the next dose as normal. Do not take a double dose to make up for a forgotten dose.</w:t>
      </w:r>
    </w:p>
    <w:p w14:paraId="1D333D40" w14:textId="77777777" w:rsidR="009A0EF3" w:rsidRPr="005765C2" w:rsidRDefault="009A0EF3">
      <w:pPr>
        <w:pStyle w:val="EMEABodyText"/>
      </w:pPr>
    </w:p>
    <w:p w14:paraId="51C190CC" w14:textId="77777777" w:rsidR="009A0EF3" w:rsidRPr="005765C2" w:rsidRDefault="009A0EF3" w:rsidP="00225A18">
      <w:pPr>
        <w:pStyle w:val="EMEABodyText"/>
      </w:pPr>
      <w:r w:rsidRPr="005765C2">
        <w:t>If you have any further questions on the use of this medicine, ask your doctor or pharmacist.</w:t>
      </w:r>
    </w:p>
    <w:p w14:paraId="09DCC611" w14:textId="77777777" w:rsidR="009A0EF3" w:rsidRPr="005765C2" w:rsidRDefault="009A0EF3">
      <w:pPr>
        <w:pStyle w:val="EMEABodyText"/>
      </w:pPr>
    </w:p>
    <w:p w14:paraId="75A7397D" w14:textId="77777777" w:rsidR="009A0EF3" w:rsidRPr="005765C2" w:rsidRDefault="009A0EF3">
      <w:pPr>
        <w:pStyle w:val="EMEABodyText"/>
      </w:pPr>
    </w:p>
    <w:p w14:paraId="2B555CE8" w14:textId="440CB108" w:rsidR="009A0EF3" w:rsidRPr="005765C2" w:rsidRDefault="009A0EF3" w:rsidP="00225A18">
      <w:pPr>
        <w:pStyle w:val="EMEAHeading2"/>
      </w:pPr>
      <w:r w:rsidRPr="005765C2">
        <w:t>4.</w:t>
      </w:r>
      <w:r w:rsidRPr="005765C2">
        <w:tab/>
        <w:t>Possible side effects</w:t>
      </w:r>
      <w:fldSimple w:instr=" DOCVARIABLE vault_nd_6842f800-acb2-42a1-8844-9b994744b7bd \* MERGEFORMAT ">
        <w:r w:rsidR="007A3D8D">
          <w:t xml:space="preserve"> </w:t>
        </w:r>
      </w:fldSimple>
    </w:p>
    <w:p w14:paraId="04DA0AB9" w14:textId="77777777" w:rsidR="009A0EF3" w:rsidRPr="007A3D8D" w:rsidRDefault="009A0EF3" w:rsidP="00225A18">
      <w:pPr>
        <w:pStyle w:val="EMEAHeading1"/>
      </w:pPr>
    </w:p>
    <w:p w14:paraId="3BDA17E6" w14:textId="77777777" w:rsidR="009A0EF3" w:rsidRPr="005765C2" w:rsidRDefault="009A0EF3">
      <w:pPr>
        <w:pStyle w:val="EMEABodyText"/>
      </w:pPr>
      <w:r w:rsidRPr="005765C2">
        <w:t>Like all medicines, this medicine can cause side effects, although not everybody gets them.</w:t>
      </w:r>
    </w:p>
    <w:p w14:paraId="38D3B157" w14:textId="77777777" w:rsidR="009A0EF3" w:rsidRPr="005765C2" w:rsidRDefault="009A0EF3">
      <w:pPr>
        <w:pStyle w:val="EMEABodyText"/>
      </w:pPr>
      <w:r w:rsidRPr="005765C2">
        <w:t>Some of these effects may be serious and may require medical attention.</w:t>
      </w:r>
    </w:p>
    <w:p w14:paraId="2C4727D4" w14:textId="77777777" w:rsidR="009A0EF3" w:rsidRPr="005765C2" w:rsidRDefault="009A0EF3">
      <w:pPr>
        <w:pStyle w:val="EMEABodyText"/>
      </w:pPr>
    </w:p>
    <w:p w14:paraId="40CFC5F5" w14:textId="77777777" w:rsidR="009A0EF3" w:rsidRPr="005765C2" w:rsidRDefault="009A0EF3">
      <w:pPr>
        <w:pStyle w:val="EMEABodyText"/>
      </w:pPr>
      <w:r w:rsidRPr="005765C2">
        <w:t>Rare cases of allergic skin reactions (rash, urticaria), as well as localised swelling of the face, lips and/or tongue have been reported in patients taking irbesartan.</w:t>
      </w:r>
    </w:p>
    <w:p w14:paraId="7DEA2EF4" w14:textId="77777777" w:rsidR="009A0EF3" w:rsidRPr="005765C2" w:rsidRDefault="009A0EF3">
      <w:pPr>
        <w:pStyle w:val="EMEABodyText"/>
        <w:rPr>
          <w:b/>
        </w:rPr>
      </w:pPr>
      <w:r w:rsidRPr="005765C2">
        <w:rPr>
          <w:b/>
        </w:rPr>
        <w:t>If you get any of the above symptoms or get short of breath,</w:t>
      </w:r>
      <w:r w:rsidRPr="005765C2">
        <w:t xml:space="preserve"> stop taking CoAprovel and contact your doctor immediately.</w:t>
      </w:r>
    </w:p>
    <w:p w14:paraId="1C183683" w14:textId="77777777" w:rsidR="009A0EF3" w:rsidRPr="005765C2" w:rsidRDefault="009A0EF3">
      <w:pPr>
        <w:pStyle w:val="EMEABodyText"/>
      </w:pPr>
    </w:p>
    <w:p w14:paraId="67EFFA68" w14:textId="77777777" w:rsidR="00A05AF4" w:rsidRPr="005765C2" w:rsidRDefault="00A05AF4" w:rsidP="00A05AF4">
      <w:pPr>
        <w:pStyle w:val="EMEABodyText"/>
      </w:pPr>
      <w:r w:rsidRPr="005765C2">
        <w:t>The frequency of the side effects listed below is defined using the following convention:</w:t>
      </w:r>
    </w:p>
    <w:p w14:paraId="7C66582C" w14:textId="77777777" w:rsidR="00A05AF4" w:rsidRPr="005765C2" w:rsidRDefault="00A05AF4" w:rsidP="00A05AF4">
      <w:pPr>
        <w:pStyle w:val="EMEABodyText"/>
      </w:pPr>
      <w:r w:rsidRPr="005765C2">
        <w:t>Common: may affect up to 1 in 10 people</w:t>
      </w:r>
    </w:p>
    <w:p w14:paraId="7D517B81" w14:textId="77777777" w:rsidR="00A05AF4" w:rsidRPr="005765C2" w:rsidRDefault="00A05AF4" w:rsidP="00A05AF4">
      <w:pPr>
        <w:pStyle w:val="EMEABodyText"/>
      </w:pPr>
      <w:r w:rsidRPr="005765C2">
        <w:t>Uncommon: may affect up to 1 in 100 people</w:t>
      </w:r>
    </w:p>
    <w:p w14:paraId="39FBF6E1" w14:textId="77777777" w:rsidR="00A05AF4" w:rsidRPr="005765C2" w:rsidRDefault="00A05AF4" w:rsidP="00225A18">
      <w:pPr>
        <w:pStyle w:val="EMEABodyText"/>
      </w:pPr>
    </w:p>
    <w:p w14:paraId="123AE8B0" w14:textId="77777777" w:rsidR="009A0EF3" w:rsidRPr="005765C2" w:rsidRDefault="009A0EF3" w:rsidP="00225A18">
      <w:pPr>
        <w:pStyle w:val="EMEABodyText"/>
      </w:pPr>
      <w:r w:rsidRPr="005765C2">
        <w:t>Side effects reported in clinical studies for patients treated with CoAprovel were:</w:t>
      </w:r>
    </w:p>
    <w:p w14:paraId="78FD5E55" w14:textId="77777777" w:rsidR="009A0EF3" w:rsidRPr="005765C2" w:rsidRDefault="009A0EF3" w:rsidP="00225A18">
      <w:pPr>
        <w:pStyle w:val="EMEABodyText"/>
      </w:pPr>
    </w:p>
    <w:p w14:paraId="2B18DE23" w14:textId="77777777" w:rsidR="009A0EF3" w:rsidRPr="005765C2" w:rsidRDefault="009A0EF3" w:rsidP="00225A18">
      <w:pPr>
        <w:pStyle w:val="EMEABodyTextIndent"/>
        <w:numPr>
          <w:ilvl w:val="0"/>
          <w:numId w:val="0"/>
        </w:numPr>
        <w:rPr>
          <w:b/>
        </w:rPr>
      </w:pPr>
      <w:r w:rsidRPr="005765C2">
        <w:rPr>
          <w:b/>
        </w:rPr>
        <w:t xml:space="preserve">Common side effects </w:t>
      </w:r>
      <w:r w:rsidR="00A05AF4" w:rsidRPr="005765C2">
        <w:t>(</w:t>
      </w:r>
      <w:r w:rsidR="00FF544C" w:rsidRPr="005765C2">
        <w:t>may affect up to 1 in 10 people</w:t>
      </w:r>
      <w:r w:rsidR="00A05AF4" w:rsidRPr="005765C2">
        <w:t>):</w:t>
      </w:r>
    </w:p>
    <w:p w14:paraId="740EB6E9" w14:textId="77777777" w:rsidR="009A0EF3" w:rsidRPr="005765C2" w:rsidRDefault="009A0EF3" w:rsidP="00225A18">
      <w:pPr>
        <w:pStyle w:val="EMEABodyTextIndent"/>
      </w:pPr>
      <w:r w:rsidRPr="005765C2">
        <w:t>nausea/vomiting</w:t>
      </w:r>
    </w:p>
    <w:p w14:paraId="738BEC72" w14:textId="77777777" w:rsidR="009A0EF3" w:rsidRPr="005765C2" w:rsidRDefault="009A0EF3" w:rsidP="00225A18">
      <w:pPr>
        <w:pStyle w:val="EMEABodyTextIndent"/>
      </w:pPr>
      <w:r w:rsidRPr="005765C2">
        <w:t>abnormal urination</w:t>
      </w:r>
    </w:p>
    <w:p w14:paraId="59FACF84" w14:textId="77777777" w:rsidR="009A0EF3" w:rsidRPr="005765C2" w:rsidRDefault="009A0EF3" w:rsidP="00225A18">
      <w:pPr>
        <w:pStyle w:val="EMEABodyTextIndent"/>
      </w:pPr>
      <w:r w:rsidRPr="005765C2">
        <w:t>fatigue</w:t>
      </w:r>
    </w:p>
    <w:p w14:paraId="05F7EFC5" w14:textId="77777777" w:rsidR="009A0EF3" w:rsidRPr="005765C2" w:rsidRDefault="009A0EF3" w:rsidP="00225A18">
      <w:pPr>
        <w:pStyle w:val="EMEABodyTextIndent"/>
      </w:pPr>
      <w:r w:rsidRPr="005765C2">
        <w:t>dizziness (including when getting up from a lying or sitting position)</w:t>
      </w:r>
    </w:p>
    <w:p w14:paraId="13B612DD" w14:textId="77777777" w:rsidR="009A0EF3" w:rsidRPr="005765C2" w:rsidRDefault="009A0EF3" w:rsidP="00225A18">
      <w:pPr>
        <w:pStyle w:val="EMEABodyTextIndent"/>
      </w:pPr>
      <w:r w:rsidRPr="005765C2">
        <w:lastRenderedPageBreak/>
        <w:t>blood tests may show raised levels of an enzyme that measures the muscle and heart function (creatine kinase) or raised levels of substances that measure kidney function (blood urea nitrogen, creatinine).</w:t>
      </w:r>
    </w:p>
    <w:p w14:paraId="4AFE67E6" w14:textId="77777777" w:rsidR="009A0EF3" w:rsidRPr="005765C2" w:rsidRDefault="009A0EF3" w:rsidP="00225A18">
      <w:pPr>
        <w:pStyle w:val="EMEABodyText"/>
      </w:pPr>
      <w:r w:rsidRPr="005765C2">
        <w:rPr>
          <w:b/>
        </w:rPr>
        <w:t>If any of these side effects causes you problems</w:t>
      </w:r>
      <w:r w:rsidRPr="005765C2">
        <w:t>, talk to your doctor.</w:t>
      </w:r>
    </w:p>
    <w:p w14:paraId="1CE4C490" w14:textId="77777777" w:rsidR="009A0EF3" w:rsidRPr="005765C2" w:rsidRDefault="009A0EF3" w:rsidP="00225A18">
      <w:pPr>
        <w:pStyle w:val="EMEABodyText"/>
      </w:pPr>
    </w:p>
    <w:p w14:paraId="0F559245" w14:textId="77777777" w:rsidR="009A0EF3" w:rsidRPr="005765C2" w:rsidRDefault="009A0EF3" w:rsidP="00A05AF4">
      <w:pPr>
        <w:pStyle w:val="EMEABodyTextIndent"/>
        <w:numPr>
          <w:ilvl w:val="0"/>
          <w:numId w:val="0"/>
        </w:numPr>
        <w:ind w:left="567"/>
      </w:pPr>
      <w:r w:rsidRPr="005765C2">
        <w:rPr>
          <w:b/>
        </w:rPr>
        <w:t>Uncommon side effects</w:t>
      </w:r>
      <w:r w:rsidRPr="005765C2">
        <w:t xml:space="preserve"> </w:t>
      </w:r>
      <w:r w:rsidR="00A05AF4" w:rsidRPr="005765C2">
        <w:t>(</w:t>
      </w:r>
      <w:r w:rsidR="00FF544C" w:rsidRPr="005765C2">
        <w:t>may affect up to 1 in 100 people</w:t>
      </w:r>
      <w:r w:rsidR="00A05AF4" w:rsidRPr="005765C2">
        <w:t>):</w:t>
      </w:r>
    </w:p>
    <w:p w14:paraId="60D91F41" w14:textId="77777777" w:rsidR="009A0EF3" w:rsidRPr="005765C2" w:rsidRDefault="009A0EF3" w:rsidP="00225A18">
      <w:pPr>
        <w:pStyle w:val="EMEABodyTextIndent"/>
      </w:pPr>
      <w:r w:rsidRPr="005765C2">
        <w:t>diarrhoea</w:t>
      </w:r>
    </w:p>
    <w:p w14:paraId="0490F7AE" w14:textId="77777777" w:rsidR="009A0EF3" w:rsidRPr="005765C2" w:rsidRDefault="009A0EF3" w:rsidP="00225A18">
      <w:pPr>
        <w:pStyle w:val="EMEABodyTextIndent"/>
      </w:pPr>
      <w:r w:rsidRPr="005765C2">
        <w:t>low blood pressure</w:t>
      </w:r>
    </w:p>
    <w:p w14:paraId="487A7360" w14:textId="77777777" w:rsidR="009A0EF3" w:rsidRPr="005765C2" w:rsidRDefault="009A0EF3" w:rsidP="00225A18">
      <w:pPr>
        <w:pStyle w:val="EMEABodyTextIndent"/>
      </w:pPr>
      <w:r w:rsidRPr="005765C2">
        <w:t>fainting</w:t>
      </w:r>
    </w:p>
    <w:p w14:paraId="1CA90750" w14:textId="77777777" w:rsidR="009A0EF3" w:rsidRPr="005765C2" w:rsidRDefault="009A0EF3" w:rsidP="00225A18">
      <w:pPr>
        <w:pStyle w:val="EMEABodyTextIndent"/>
      </w:pPr>
      <w:r w:rsidRPr="005765C2">
        <w:t>heart rate increased</w:t>
      </w:r>
    </w:p>
    <w:p w14:paraId="1B8A4EF2" w14:textId="77777777" w:rsidR="009A0EF3" w:rsidRPr="005765C2" w:rsidRDefault="009A0EF3" w:rsidP="00225A18">
      <w:pPr>
        <w:pStyle w:val="EMEABodyTextIndent"/>
      </w:pPr>
      <w:r w:rsidRPr="005765C2">
        <w:t>flushing</w:t>
      </w:r>
    </w:p>
    <w:p w14:paraId="24036D50" w14:textId="77777777" w:rsidR="009A0EF3" w:rsidRPr="005765C2" w:rsidRDefault="009A0EF3" w:rsidP="00225A18">
      <w:pPr>
        <w:pStyle w:val="EMEABodyTextIndent"/>
      </w:pPr>
      <w:r w:rsidRPr="005765C2">
        <w:t>swelling</w:t>
      </w:r>
    </w:p>
    <w:p w14:paraId="32854FE9" w14:textId="77777777" w:rsidR="009A0EF3" w:rsidRPr="005765C2" w:rsidRDefault="009A0EF3" w:rsidP="00225A18">
      <w:pPr>
        <w:pStyle w:val="EMEABodyTextIndent"/>
      </w:pPr>
      <w:r w:rsidRPr="005765C2">
        <w:t>sexual dysfunction (problems with sexual performance)</w:t>
      </w:r>
    </w:p>
    <w:p w14:paraId="3F5759D0" w14:textId="77777777" w:rsidR="009A0EF3" w:rsidRPr="005765C2" w:rsidRDefault="009A0EF3" w:rsidP="00225A18">
      <w:pPr>
        <w:pStyle w:val="EMEABodyTextIndent"/>
      </w:pPr>
      <w:r w:rsidRPr="005765C2">
        <w:t>blood tests may show lowered levels of potassium and sodium in your blood.</w:t>
      </w:r>
    </w:p>
    <w:p w14:paraId="151D54EF" w14:textId="77777777" w:rsidR="00FF544C" w:rsidRPr="005765C2" w:rsidRDefault="009A0EF3">
      <w:pPr>
        <w:pStyle w:val="EMEABodyText"/>
      </w:pPr>
      <w:r w:rsidRPr="005765C2">
        <w:rPr>
          <w:b/>
        </w:rPr>
        <w:t>If any of these side effects causes you problems</w:t>
      </w:r>
      <w:r w:rsidRPr="005765C2">
        <w:t>, talk to your doctor.</w:t>
      </w:r>
    </w:p>
    <w:p w14:paraId="21501C88" w14:textId="77777777" w:rsidR="00671A77" w:rsidRPr="005765C2" w:rsidRDefault="00671A77" w:rsidP="00FF544C">
      <w:pPr>
        <w:pStyle w:val="EMEABodyText"/>
        <w:rPr>
          <w:highlight w:val="yellow"/>
        </w:rPr>
      </w:pPr>
    </w:p>
    <w:p w14:paraId="196360BB" w14:textId="77777777" w:rsidR="009A0EF3" w:rsidRPr="005765C2" w:rsidRDefault="009A0EF3">
      <w:pPr>
        <w:pStyle w:val="EMEABodyText"/>
      </w:pPr>
      <w:r w:rsidRPr="005765C2">
        <w:rPr>
          <w:b/>
        </w:rPr>
        <w:t>Side effects reported since the launch of CoAprovel</w:t>
      </w:r>
    </w:p>
    <w:p w14:paraId="148298D0" w14:textId="77777777" w:rsidR="009A0EF3" w:rsidRPr="005765C2" w:rsidRDefault="009A0EF3">
      <w:pPr>
        <w:pStyle w:val="EMEABodyText"/>
      </w:pPr>
      <w:r w:rsidRPr="005765C2">
        <w:t>Some undesirable effects have been reported since marketing of CoAprovel. Undesirable effects where the frequency is not known are: headache, ringing in the ears, cough, taste disturbance, indigestion, pain in joints and muscles, liver function abnormal and impaired kidney function, increased level of potassium in your blood and allergic reactions such as rash, hives, swelling of the face, lips, mouth, tongue or throat. Uncommon cases of jaundice (yellowing of the skin and/or whites of the eyes) have also been reported.</w:t>
      </w:r>
    </w:p>
    <w:p w14:paraId="712D23D9" w14:textId="77777777" w:rsidR="009A0EF3" w:rsidRPr="005765C2" w:rsidRDefault="009A0EF3">
      <w:pPr>
        <w:pStyle w:val="EMEABodyText"/>
      </w:pPr>
    </w:p>
    <w:p w14:paraId="6BC53630" w14:textId="77777777" w:rsidR="009A0EF3" w:rsidRPr="005765C2" w:rsidRDefault="009A0EF3">
      <w:pPr>
        <w:pStyle w:val="EMEABodyText"/>
      </w:pPr>
      <w:r w:rsidRPr="005765C2">
        <w:t>As for any combination of two active substances, side effects associated with each individual component cannot be excluded.</w:t>
      </w:r>
    </w:p>
    <w:p w14:paraId="07BCC11C" w14:textId="77777777" w:rsidR="002B2A41" w:rsidRPr="005765C2" w:rsidRDefault="002B2A41">
      <w:pPr>
        <w:pStyle w:val="EMEABodyText"/>
        <w:rPr>
          <w:b/>
        </w:rPr>
      </w:pPr>
    </w:p>
    <w:p w14:paraId="6F48F169" w14:textId="77777777" w:rsidR="009A0EF3" w:rsidRPr="005765C2" w:rsidRDefault="009A0EF3">
      <w:pPr>
        <w:pStyle w:val="EMEABodyText"/>
        <w:rPr>
          <w:b/>
        </w:rPr>
      </w:pPr>
      <w:r w:rsidRPr="005765C2">
        <w:rPr>
          <w:b/>
        </w:rPr>
        <w:t>Side effects associated with irbesartan alone</w:t>
      </w:r>
    </w:p>
    <w:p w14:paraId="5C6249B8" w14:textId="77777777" w:rsidR="009A0EF3" w:rsidRPr="005765C2" w:rsidRDefault="009A0EF3">
      <w:pPr>
        <w:pStyle w:val="EMEABodyText"/>
      </w:pPr>
      <w:r w:rsidRPr="005765C2">
        <w:t>In addition to the side effects listed above, chest pain</w:t>
      </w:r>
      <w:r w:rsidR="00003CA3" w:rsidRPr="005765C2">
        <w:t xml:space="preserve">, </w:t>
      </w:r>
      <w:r w:rsidR="00A673FE" w:rsidRPr="005765C2">
        <w:t>severe allergic reactions (anaphylactic shock),</w:t>
      </w:r>
      <w:r w:rsidR="00003CA3" w:rsidRPr="005765C2">
        <w:t xml:space="preserve"> </w:t>
      </w:r>
      <w:r w:rsidR="004C2B26" w:rsidRPr="005765C2">
        <w:rPr>
          <w:szCs w:val="22"/>
        </w:rPr>
        <w:t xml:space="preserve">decreased number of red blood cells (anaemia – symptoms may include tiredness, headaches, being short of breath when exercising, dizziness and looking pale) and </w:t>
      </w:r>
      <w:r w:rsidR="00003CA3" w:rsidRPr="005765C2">
        <w:t xml:space="preserve">decrease in the number of platelets (a blood cell essential for the clotting of the blood) </w:t>
      </w:r>
      <w:r w:rsidR="00BE7044" w:rsidRPr="005765C2">
        <w:t>and</w:t>
      </w:r>
      <w:r w:rsidR="00BE7044" w:rsidRPr="005765C2">
        <w:rPr>
          <w:sz w:val="24"/>
          <w:szCs w:val="24"/>
        </w:rPr>
        <w:t xml:space="preserve"> </w:t>
      </w:r>
      <w:r w:rsidR="00BE7044" w:rsidRPr="005765C2">
        <w:rPr>
          <w:szCs w:val="22"/>
        </w:rPr>
        <w:t>low blood sugar levels</w:t>
      </w:r>
      <w:r w:rsidR="00BE7044" w:rsidRPr="005765C2">
        <w:t xml:space="preserve"> </w:t>
      </w:r>
      <w:r w:rsidR="00003CA3" w:rsidRPr="005765C2">
        <w:t>have</w:t>
      </w:r>
      <w:r w:rsidRPr="005765C2">
        <w:t xml:space="preserve"> also been reported.</w:t>
      </w:r>
    </w:p>
    <w:p w14:paraId="41B30C5C" w14:textId="392A596D" w:rsidR="005F3EDD" w:rsidRPr="005765C2" w:rsidRDefault="005F3EDD">
      <w:pPr>
        <w:pStyle w:val="EMEABodyText"/>
        <w:rPr>
          <w:szCs w:val="22"/>
        </w:rPr>
      </w:pPr>
      <w:r w:rsidRPr="00830042">
        <w:rPr>
          <w:noProof/>
          <w:szCs w:val="22"/>
        </w:rPr>
        <w:t>Rare (may affect up to 1 in 1</w:t>
      </w:r>
      <w:del w:id="533" w:author="Author">
        <w:r w:rsidRPr="00B937DA">
          <w:rPr>
            <w:noProof/>
            <w:szCs w:val="22"/>
          </w:rPr>
          <w:delText>,</w:delText>
        </w:r>
      </w:del>
      <w:ins w:id="534" w:author="Author">
        <w:r w:rsidR="00D4062B">
          <w:rPr>
            <w:noProof/>
            <w:szCs w:val="22"/>
          </w:rPr>
          <w:t xml:space="preserve"> </w:t>
        </w:r>
      </w:ins>
      <w:r w:rsidRPr="00830042">
        <w:rPr>
          <w:noProof/>
          <w:szCs w:val="22"/>
        </w:rPr>
        <w:t>000 people)</w:t>
      </w:r>
      <w:r w:rsidRPr="005765C2">
        <w:rPr>
          <w:szCs w:val="22"/>
        </w:rPr>
        <w:t>: intestinal angioedema: a swelling in the gut presenting with symptoms like abdominal pain, nausea, vomiting and diarrhoea.</w:t>
      </w:r>
    </w:p>
    <w:p w14:paraId="0CEDEA36" w14:textId="77777777" w:rsidR="006567EF" w:rsidRPr="005765C2" w:rsidRDefault="006567EF">
      <w:pPr>
        <w:pStyle w:val="EMEABodyText"/>
        <w:rPr>
          <w:b/>
        </w:rPr>
      </w:pPr>
    </w:p>
    <w:p w14:paraId="1E3EC35B" w14:textId="77777777" w:rsidR="009A0EF3" w:rsidRPr="005765C2" w:rsidRDefault="009A0EF3">
      <w:pPr>
        <w:pStyle w:val="EMEABodyText"/>
        <w:rPr>
          <w:b/>
        </w:rPr>
      </w:pPr>
      <w:r w:rsidRPr="005765C2">
        <w:rPr>
          <w:b/>
        </w:rPr>
        <w:t>Side effects associated with hydrochlorothiazide alone</w:t>
      </w:r>
    </w:p>
    <w:p w14:paraId="68D93433" w14:textId="77777777" w:rsidR="009A0EF3" w:rsidRPr="005765C2" w:rsidRDefault="009A0EF3">
      <w:pPr>
        <w:pStyle w:val="EMEABodyText"/>
      </w:pPr>
      <w:r w:rsidRPr="005765C2">
        <w:t>Loss of appetite; stomach irritation; stomach cramps; constipation; jaundice (yellowing of the skin and/or whites of the eyes); inflammation of the pancreas characterised by severe upper stomach pain, often with nausea and vomiting; sleep disorders; depression; blurred vision; lack of white blood cells, which can result in frequent infections, fever; decrease in the number of platelets (a blood cell essential for the clotting of the blood), decreased number of red blood cells (anaemia) characterised by tiredness, headaches, being short of breath when exercising, dizziness and looking pale; kidney disease; lung problems including pneumonia or build-up of fluid in the lungs; increased sensitivity of the skin to the sun; inflammation of blood vessels; a skin disease characterized by the peeling of the skin all over the body; cutaneous lupus erythematosus, which is identified by a rash that may appear on the face, neck, and scalp; allergic reactions; weakness and muscle spasm; altered heart rate; reduced blood pressure after a change in body position; swelling of the salivary glands; high sugar levels in the blood; sugar in the urine; increases in some kinds of blood fat; high uric acid levels in the blood, which may cause gout.</w:t>
      </w:r>
    </w:p>
    <w:p w14:paraId="6FB486EE" w14:textId="77777777" w:rsidR="00387F83" w:rsidRPr="005765C2" w:rsidRDefault="00387F83">
      <w:pPr>
        <w:pStyle w:val="EMEABodyText"/>
        <w:rPr>
          <w:b/>
          <w:bCs/>
        </w:rPr>
      </w:pPr>
    </w:p>
    <w:p w14:paraId="7BA942B5" w14:textId="28B5777A" w:rsidR="00F2695E" w:rsidRPr="005765C2" w:rsidRDefault="00F2695E">
      <w:pPr>
        <w:pStyle w:val="EMEABodyText"/>
      </w:pPr>
      <w:r w:rsidRPr="005765C2">
        <w:rPr>
          <w:b/>
          <w:bCs/>
        </w:rPr>
        <w:t>Very rare side effects</w:t>
      </w:r>
      <w:r w:rsidRPr="005765C2">
        <w:t xml:space="preserve"> (may affect up to 1 in 10</w:t>
      </w:r>
      <w:del w:id="535" w:author="Author">
        <w:r w:rsidRPr="001E246F">
          <w:delText>,</w:delText>
        </w:r>
      </w:del>
      <w:ins w:id="536" w:author="Author">
        <w:r w:rsidR="00D4062B">
          <w:t xml:space="preserve"> </w:t>
        </w:r>
      </w:ins>
      <w:r w:rsidRPr="005765C2">
        <w:t>000 people): Acute respiratory distress (signs include severe shortness of breath, fever, weakness, and confusion).</w:t>
      </w:r>
    </w:p>
    <w:p w14:paraId="27710979" w14:textId="77777777" w:rsidR="00387F83" w:rsidRPr="005765C2" w:rsidRDefault="00387F83" w:rsidP="002F6CF1">
      <w:pPr>
        <w:rPr>
          <w:b/>
          <w:szCs w:val="22"/>
        </w:rPr>
      </w:pPr>
    </w:p>
    <w:p w14:paraId="36853A34" w14:textId="77777777" w:rsidR="002F6CF1" w:rsidRPr="005765C2" w:rsidRDefault="00A83ACB" w:rsidP="002F6CF1">
      <w:pPr>
        <w:rPr>
          <w:szCs w:val="22"/>
        </w:rPr>
      </w:pPr>
      <w:r w:rsidRPr="005765C2">
        <w:rPr>
          <w:b/>
          <w:szCs w:val="22"/>
        </w:rPr>
        <w:t>Not known</w:t>
      </w:r>
      <w:r w:rsidRPr="005765C2">
        <w:rPr>
          <w:szCs w:val="22"/>
        </w:rPr>
        <w:t xml:space="preserve"> (frequency cannot be estimated from the available data)</w:t>
      </w:r>
      <w:r w:rsidRPr="005765C2">
        <w:rPr>
          <w:color w:val="231F20"/>
          <w:szCs w:val="22"/>
        </w:rPr>
        <w:t>: skin and lip cancer (non-melanoma skin cancer</w:t>
      </w:r>
      <w:r w:rsidR="002F6CF1" w:rsidRPr="005765C2">
        <w:rPr>
          <w:color w:val="231F20"/>
          <w:szCs w:val="22"/>
        </w:rPr>
        <w:t xml:space="preserve">), </w:t>
      </w:r>
      <w:r w:rsidR="002F6CF1" w:rsidRPr="005765C2">
        <w:rPr>
          <w:szCs w:val="22"/>
        </w:rPr>
        <w:t>decrease in vision or pain in your eyes due to high pressure (possible signs of fluid accumulation in the vascular layer of the eye (choroidal effusion) or acute angle-closure glaucoma).</w:t>
      </w:r>
    </w:p>
    <w:p w14:paraId="3016AF2A" w14:textId="77777777" w:rsidR="009A0EF3" w:rsidRPr="005765C2" w:rsidRDefault="009A0EF3">
      <w:pPr>
        <w:pStyle w:val="EMEABodyText"/>
      </w:pPr>
    </w:p>
    <w:p w14:paraId="714AA2AA" w14:textId="77777777" w:rsidR="009A0EF3" w:rsidRPr="005765C2" w:rsidRDefault="009A0EF3">
      <w:pPr>
        <w:pStyle w:val="EMEABodyText"/>
      </w:pPr>
      <w:r w:rsidRPr="005765C2">
        <w:t>It is known that side effects associated with hydrochlorothiazide may increase with higher doses of hydrochlorothiazide.</w:t>
      </w:r>
    </w:p>
    <w:p w14:paraId="574F4DBD" w14:textId="77777777" w:rsidR="009A0EF3" w:rsidRPr="005765C2" w:rsidRDefault="009A0EF3">
      <w:pPr>
        <w:pStyle w:val="EMEABodyText"/>
      </w:pPr>
    </w:p>
    <w:p w14:paraId="186640C7" w14:textId="77777777" w:rsidR="00701F14" w:rsidRPr="005765C2" w:rsidRDefault="00701F14" w:rsidP="00CC1C5C">
      <w:pPr>
        <w:pStyle w:val="EMEABodyText"/>
        <w:widowControl w:val="0"/>
        <w:rPr>
          <w:u w:val="single"/>
        </w:rPr>
      </w:pPr>
      <w:r w:rsidRPr="005765C2">
        <w:rPr>
          <w:u w:val="single"/>
        </w:rPr>
        <w:t>Reporting of side effects</w:t>
      </w:r>
    </w:p>
    <w:p w14:paraId="25CFC219" w14:textId="77777777" w:rsidR="009A0EF3" w:rsidRPr="005765C2" w:rsidRDefault="009A0EF3" w:rsidP="00CC1C5C">
      <w:pPr>
        <w:pStyle w:val="EMEABodyText"/>
        <w:widowControl w:val="0"/>
      </w:pPr>
      <w:r w:rsidRPr="005765C2">
        <w:t>If you get any side effects,</w:t>
      </w:r>
      <w:r w:rsidRPr="005765C2">
        <w:rPr>
          <w:b/>
        </w:rPr>
        <w:t xml:space="preserve"> </w:t>
      </w:r>
      <w:r w:rsidRPr="005765C2">
        <w:t>talk to your doctor or pharmacist. This includes any possible side effects not listed in this leaflet.</w:t>
      </w:r>
      <w:r w:rsidR="00701F14" w:rsidRPr="005765C2">
        <w:t xml:space="preserve"> You can also report side effects directly via </w:t>
      </w:r>
      <w:r w:rsidR="005700F8" w:rsidRPr="005765C2">
        <w:rPr>
          <w:szCs w:val="22"/>
          <w:highlight w:val="lightGray"/>
        </w:rPr>
        <w:t xml:space="preserve">the national reporting system listed in </w:t>
      </w:r>
      <w:hyperlink r:id="rId19" w:history="1">
        <w:r w:rsidR="005700F8" w:rsidRPr="005765C2">
          <w:rPr>
            <w:rStyle w:val="Hyperlink"/>
            <w:szCs w:val="22"/>
            <w:highlight w:val="lightGray"/>
          </w:rPr>
          <w:t>Appendix V</w:t>
        </w:r>
      </w:hyperlink>
      <w:r w:rsidR="00701F14" w:rsidRPr="005765C2">
        <w:t>. By reporting side effects you can help provide more information on the safety of this medicine.</w:t>
      </w:r>
    </w:p>
    <w:p w14:paraId="2E560E94" w14:textId="77777777" w:rsidR="009A0EF3" w:rsidRPr="005765C2" w:rsidRDefault="009A0EF3" w:rsidP="00CC1C5C">
      <w:pPr>
        <w:pStyle w:val="EMEABodyText"/>
        <w:widowControl w:val="0"/>
      </w:pPr>
    </w:p>
    <w:p w14:paraId="367A00E8" w14:textId="77777777" w:rsidR="009A0EF3" w:rsidRPr="005765C2" w:rsidRDefault="009A0EF3">
      <w:pPr>
        <w:pStyle w:val="EMEABodyText"/>
      </w:pPr>
    </w:p>
    <w:p w14:paraId="0181A684" w14:textId="2FE74B21" w:rsidR="009A0EF3" w:rsidRPr="005765C2" w:rsidRDefault="009A0EF3" w:rsidP="00225A18">
      <w:pPr>
        <w:pStyle w:val="EMEAHeading2"/>
      </w:pPr>
      <w:r w:rsidRPr="005765C2">
        <w:t>5.</w:t>
      </w:r>
      <w:r w:rsidRPr="005765C2">
        <w:tab/>
        <w:t>How to store CoAprovel</w:t>
      </w:r>
      <w:fldSimple w:instr=" DOCVARIABLE vault_nd_06da1f9c-3466-433c-8606-757b382ac262 \* MERGEFORMAT ">
        <w:r w:rsidR="007A3D8D">
          <w:t xml:space="preserve"> </w:t>
        </w:r>
      </w:fldSimple>
    </w:p>
    <w:p w14:paraId="65DDCE72" w14:textId="77777777" w:rsidR="009A0EF3" w:rsidRPr="007A3D8D" w:rsidRDefault="009A0EF3" w:rsidP="00225A18">
      <w:pPr>
        <w:pStyle w:val="EMEAHeading1"/>
      </w:pPr>
    </w:p>
    <w:p w14:paraId="0945E9F9" w14:textId="77777777" w:rsidR="009A0EF3" w:rsidRPr="005765C2" w:rsidRDefault="009A0EF3">
      <w:pPr>
        <w:pStyle w:val="EMEABodyText"/>
      </w:pPr>
      <w:r w:rsidRPr="005765C2">
        <w:t>Keep this medicine out of the sight and reach of children.</w:t>
      </w:r>
    </w:p>
    <w:p w14:paraId="5A2DAC61" w14:textId="77777777" w:rsidR="009A0EF3" w:rsidRPr="005765C2" w:rsidRDefault="009A0EF3">
      <w:pPr>
        <w:pStyle w:val="EMEABodyText"/>
      </w:pPr>
    </w:p>
    <w:p w14:paraId="253AE48D" w14:textId="77777777" w:rsidR="009A0EF3" w:rsidRPr="005765C2" w:rsidRDefault="009A0EF3">
      <w:pPr>
        <w:pStyle w:val="EMEABodyText"/>
      </w:pPr>
      <w:r w:rsidRPr="005765C2">
        <w:t>Do not use this medicine after the expiry date which is stated on the carton and on the blister after EXP. The expiry date refers to the last day of that month.</w:t>
      </w:r>
    </w:p>
    <w:p w14:paraId="5F5EAA7F" w14:textId="77777777" w:rsidR="009A0EF3" w:rsidRPr="005765C2" w:rsidRDefault="009A0EF3">
      <w:pPr>
        <w:pStyle w:val="EMEABodyText"/>
      </w:pPr>
    </w:p>
    <w:p w14:paraId="4DBFA998" w14:textId="77777777" w:rsidR="009A0EF3" w:rsidRPr="005765C2" w:rsidRDefault="009A0EF3">
      <w:pPr>
        <w:pStyle w:val="EMEABodyText"/>
      </w:pPr>
      <w:r w:rsidRPr="005765C2">
        <w:t>Do not store above 30°C.</w:t>
      </w:r>
    </w:p>
    <w:p w14:paraId="4CDA15CB" w14:textId="77777777" w:rsidR="009A0EF3" w:rsidRPr="005765C2" w:rsidRDefault="009A0EF3">
      <w:pPr>
        <w:pStyle w:val="EMEABodyText"/>
      </w:pPr>
    </w:p>
    <w:p w14:paraId="6582E3F6" w14:textId="77777777" w:rsidR="009A0EF3" w:rsidRPr="005765C2" w:rsidRDefault="009A0EF3">
      <w:pPr>
        <w:pStyle w:val="EMEABodyText"/>
      </w:pPr>
      <w:r w:rsidRPr="005765C2">
        <w:t>Store in the original package in order to protect from moisture.</w:t>
      </w:r>
    </w:p>
    <w:p w14:paraId="69703EB0" w14:textId="77777777" w:rsidR="009A0EF3" w:rsidRPr="005765C2" w:rsidRDefault="009A0EF3">
      <w:pPr>
        <w:pStyle w:val="EMEABodyText"/>
      </w:pPr>
    </w:p>
    <w:p w14:paraId="1221DC7A" w14:textId="77777777" w:rsidR="009A0EF3" w:rsidRPr="005765C2" w:rsidRDefault="009A0EF3" w:rsidP="00225A18">
      <w:pPr>
        <w:pStyle w:val="EMEABodyText"/>
      </w:pPr>
      <w:r w:rsidRPr="005765C2">
        <w:t>Do not throw aw</w:t>
      </w:r>
      <w:r w:rsidR="00857800" w:rsidRPr="005765C2">
        <w:t>a</w:t>
      </w:r>
      <w:r w:rsidRPr="005765C2">
        <w:t>y any medicines via wastewater or household waste. Ask your pharmacist how to throw away medicines you no longer use. These measures will help protect the environment.</w:t>
      </w:r>
    </w:p>
    <w:p w14:paraId="3813F56F" w14:textId="77777777" w:rsidR="009A0EF3" w:rsidRPr="005765C2" w:rsidRDefault="009A0EF3">
      <w:pPr>
        <w:pStyle w:val="EMEABodyText"/>
      </w:pPr>
    </w:p>
    <w:p w14:paraId="70BB773E" w14:textId="77777777" w:rsidR="009A0EF3" w:rsidRPr="005765C2" w:rsidRDefault="009A0EF3">
      <w:pPr>
        <w:pStyle w:val="EMEABodyText"/>
      </w:pPr>
    </w:p>
    <w:p w14:paraId="62DA7025" w14:textId="15A6E9FD" w:rsidR="009A0EF3" w:rsidRPr="005765C2" w:rsidRDefault="009A0EF3" w:rsidP="00225A18">
      <w:pPr>
        <w:pStyle w:val="EMEAHeading2"/>
      </w:pPr>
      <w:r w:rsidRPr="005765C2">
        <w:t>6.</w:t>
      </w:r>
      <w:r w:rsidRPr="005765C2">
        <w:tab/>
        <w:t>Contents of the pack and other information</w:t>
      </w:r>
      <w:fldSimple w:instr=" DOCVARIABLE vault_nd_d63fa0a6-68a9-4cd0-a94f-dc84c83cb876 \* MERGEFORMAT ">
        <w:r w:rsidR="007A3D8D">
          <w:t xml:space="preserve"> </w:t>
        </w:r>
      </w:fldSimple>
    </w:p>
    <w:p w14:paraId="710D278F" w14:textId="77777777" w:rsidR="009A0EF3" w:rsidRPr="007A3D8D" w:rsidRDefault="009A0EF3" w:rsidP="00225A18">
      <w:pPr>
        <w:pStyle w:val="EMEAHeading1"/>
      </w:pPr>
    </w:p>
    <w:p w14:paraId="20B39D46" w14:textId="0183A406" w:rsidR="009A0EF3" w:rsidRPr="005765C2" w:rsidRDefault="009A0EF3" w:rsidP="00225A18">
      <w:pPr>
        <w:pStyle w:val="EMEAHeading3"/>
      </w:pPr>
      <w:r w:rsidRPr="005765C2">
        <w:t>What CoAprovel contains</w:t>
      </w:r>
      <w:fldSimple w:instr=" DOCVARIABLE vault_nd_c70a390a-f982-4aba-aa07-725b0bc19fb6 \* MERGEFORMAT ">
        <w:r w:rsidR="007A3D8D">
          <w:t xml:space="preserve"> </w:t>
        </w:r>
      </w:fldSimple>
    </w:p>
    <w:p w14:paraId="25A557E1" w14:textId="77777777" w:rsidR="009A0EF3" w:rsidRPr="005765C2" w:rsidRDefault="009A0EF3" w:rsidP="0057213B">
      <w:pPr>
        <w:pStyle w:val="EMEABodyTextIndent"/>
        <w:numPr>
          <w:ilvl w:val="0"/>
          <w:numId w:val="59"/>
        </w:numPr>
        <w:ind w:left="426"/>
      </w:pPr>
      <w:r w:rsidRPr="005765C2">
        <w:t>The active substances are irbesartan and hydrochlorothiazide. Each film-coated tablet of CoAprovel 300 mg/25 mg contains 300 mg irbesartan and 25 mg hydrochlorothiazide.</w:t>
      </w:r>
    </w:p>
    <w:p w14:paraId="53291739" w14:textId="77777777" w:rsidR="009A0EF3" w:rsidRPr="005765C2" w:rsidRDefault="009A0EF3" w:rsidP="0057213B">
      <w:pPr>
        <w:pStyle w:val="EMEABodyTextIndent"/>
        <w:numPr>
          <w:ilvl w:val="0"/>
          <w:numId w:val="59"/>
        </w:numPr>
        <w:ind w:left="426"/>
      </w:pPr>
      <w:r w:rsidRPr="005765C2">
        <w:t xml:space="preserve">The other ingredients are lactose monohydrate, microcrystalline cellulose, croscarmellose sodium, hypromellose, silicon dioxide, magnesium stearate, titanium dioxide, macrogol 3350, red, yellow and black ferric oxides, </w:t>
      </w:r>
      <w:r w:rsidR="00857800" w:rsidRPr="005765C2">
        <w:t xml:space="preserve">pregelatinised </w:t>
      </w:r>
      <w:r w:rsidRPr="005765C2">
        <w:t>starch, carnauba wax.</w:t>
      </w:r>
      <w:r w:rsidR="00A9231B" w:rsidRPr="005765C2">
        <w:t xml:space="preserve"> Please see section 2 “Co</w:t>
      </w:r>
      <w:r w:rsidR="00857800" w:rsidRPr="005765C2">
        <w:t>A</w:t>
      </w:r>
      <w:r w:rsidR="00A9231B" w:rsidRPr="005765C2">
        <w:t>provel contains lactose”</w:t>
      </w:r>
      <w:r w:rsidR="00857800" w:rsidRPr="005765C2">
        <w:t>.</w:t>
      </w:r>
    </w:p>
    <w:p w14:paraId="6A6CC04B" w14:textId="77777777" w:rsidR="009A0EF3" w:rsidRPr="005765C2" w:rsidRDefault="009A0EF3">
      <w:pPr>
        <w:pStyle w:val="EMEABodyText"/>
      </w:pPr>
    </w:p>
    <w:p w14:paraId="6919EE3C" w14:textId="41983FC6" w:rsidR="009A0EF3" w:rsidRPr="005765C2" w:rsidRDefault="009A0EF3" w:rsidP="00225A18">
      <w:pPr>
        <w:pStyle w:val="EMEAHeading3"/>
      </w:pPr>
      <w:r w:rsidRPr="005765C2">
        <w:t>What CoAprovel looks like and contents of the pack</w:t>
      </w:r>
      <w:fldSimple w:instr=" DOCVARIABLE vault_nd_2f7857c2-1a8e-4f91-acd8-fea95a6bd300 \* MERGEFORMAT ">
        <w:r w:rsidR="007A3D8D">
          <w:t xml:space="preserve"> </w:t>
        </w:r>
      </w:fldSimple>
    </w:p>
    <w:p w14:paraId="22D570B4" w14:textId="77777777" w:rsidR="009A0EF3" w:rsidRPr="005765C2" w:rsidRDefault="009A0EF3" w:rsidP="00225A18">
      <w:pPr>
        <w:pStyle w:val="EMEABodyText"/>
      </w:pPr>
      <w:r w:rsidRPr="005765C2">
        <w:t>CoAprovel 300 mg/25 mg film-coated tablets are pink, biconvex, oval-shaped, with a heart debossed on one side and the number 2788 engraved on the other side.</w:t>
      </w:r>
    </w:p>
    <w:p w14:paraId="71517B5C" w14:textId="77777777" w:rsidR="009A0EF3" w:rsidRPr="005765C2" w:rsidRDefault="009A0EF3" w:rsidP="00225A18">
      <w:pPr>
        <w:pStyle w:val="EMEABodyText"/>
      </w:pPr>
    </w:p>
    <w:p w14:paraId="5DF66DAF" w14:textId="77777777" w:rsidR="009A0EF3" w:rsidRPr="005765C2" w:rsidRDefault="009A0EF3" w:rsidP="00225A18">
      <w:pPr>
        <w:pStyle w:val="EMEABodyText"/>
      </w:pPr>
      <w:r w:rsidRPr="005765C2">
        <w:t>CoAprovel 300 mg/25 mg film-coated tablets are supplied in blister packs of 14, 28, 30, 56, 84, 90 or 98 film-coated tablets. Unit dose blister packs of 56 x 1 film-coated tablet for delivery in hospitals are also available.</w:t>
      </w:r>
    </w:p>
    <w:p w14:paraId="51DAB6C1" w14:textId="77777777" w:rsidR="009A0EF3" w:rsidRPr="005765C2" w:rsidRDefault="009A0EF3" w:rsidP="00225A18">
      <w:pPr>
        <w:pStyle w:val="EMEABodyText"/>
      </w:pPr>
    </w:p>
    <w:p w14:paraId="4EA1DE55" w14:textId="77777777" w:rsidR="009A0EF3" w:rsidRPr="005765C2" w:rsidRDefault="009A0EF3" w:rsidP="00225A18">
      <w:pPr>
        <w:pStyle w:val="EMEABodyText"/>
      </w:pPr>
      <w:r w:rsidRPr="005765C2">
        <w:t>Not all pack sizes may be marketed.</w:t>
      </w:r>
    </w:p>
    <w:p w14:paraId="32DB4303" w14:textId="77777777" w:rsidR="009A0EF3" w:rsidRPr="005765C2" w:rsidRDefault="009A0EF3">
      <w:pPr>
        <w:pStyle w:val="EMEABodyText"/>
      </w:pPr>
    </w:p>
    <w:p w14:paraId="20A6A5A8" w14:textId="231173B8" w:rsidR="009A0EF3" w:rsidRPr="005765C2" w:rsidRDefault="009A0EF3" w:rsidP="00225A18">
      <w:pPr>
        <w:pStyle w:val="EMEAHeading3"/>
      </w:pPr>
      <w:r w:rsidRPr="005765C2">
        <w:t>Marketing Authorisation Holder</w:t>
      </w:r>
      <w:fldSimple w:instr=" DOCVARIABLE vault_nd_3100f2f4-1cb6-4f0a-8c0f-fa814567f74d \* MERGEFORMAT ">
        <w:r w:rsidR="007A3D8D">
          <w:t xml:space="preserve"> </w:t>
        </w:r>
      </w:fldSimple>
    </w:p>
    <w:p w14:paraId="342DD029" w14:textId="77777777" w:rsidR="00433C3E" w:rsidRPr="005765C2" w:rsidRDefault="00433C3E" w:rsidP="00433C3E">
      <w:pPr>
        <w:shd w:val="clear" w:color="auto" w:fill="FFFFFF"/>
      </w:pPr>
      <w:r w:rsidRPr="005765C2">
        <w:t>Sanofi Winthrop Industrie</w:t>
      </w:r>
    </w:p>
    <w:p w14:paraId="5C977C3A" w14:textId="77777777" w:rsidR="00433C3E" w:rsidRPr="0007513E" w:rsidRDefault="00433C3E" w:rsidP="00433C3E">
      <w:pPr>
        <w:shd w:val="clear" w:color="auto" w:fill="FFFFFF"/>
        <w:rPr>
          <w:lang w:val="fr-CA"/>
        </w:rPr>
      </w:pPr>
      <w:r w:rsidRPr="0007513E">
        <w:rPr>
          <w:lang w:val="fr-CA"/>
        </w:rPr>
        <w:t>82 avenue Raspail</w:t>
      </w:r>
    </w:p>
    <w:p w14:paraId="3A8593EA" w14:textId="77777777" w:rsidR="00433C3E" w:rsidRPr="0007513E" w:rsidRDefault="00433C3E" w:rsidP="00433C3E">
      <w:pPr>
        <w:shd w:val="clear" w:color="auto" w:fill="FFFFFF"/>
        <w:rPr>
          <w:lang w:val="fr-CA"/>
        </w:rPr>
      </w:pPr>
      <w:r w:rsidRPr="0007513E">
        <w:rPr>
          <w:lang w:val="fr-CA"/>
        </w:rPr>
        <w:t>94250 Gentilly</w:t>
      </w:r>
    </w:p>
    <w:p w14:paraId="31883F7E" w14:textId="77777777" w:rsidR="00433C3E" w:rsidRPr="0007513E" w:rsidRDefault="00433C3E" w:rsidP="00433C3E">
      <w:pPr>
        <w:shd w:val="clear" w:color="auto" w:fill="FFFFFF"/>
        <w:rPr>
          <w:lang w:val="fr-CA"/>
        </w:rPr>
      </w:pPr>
      <w:r w:rsidRPr="0007513E">
        <w:rPr>
          <w:lang w:val="fr-CA"/>
        </w:rPr>
        <w:t>France</w:t>
      </w:r>
    </w:p>
    <w:p w14:paraId="52F88330" w14:textId="77777777" w:rsidR="009A0EF3" w:rsidRPr="0007513E" w:rsidRDefault="009A0EF3" w:rsidP="00225A18">
      <w:pPr>
        <w:pStyle w:val="EMEABodyText"/>
        <w:rPr>
          <w:lang w:val="fr-CA"/>
        </w:rPr>
      </w:pPr>
    </w:p>
    <w:p w14:paraId="22CDAE0B" w14:textId="12153501" w:rsidR="009A0EF3" w:rsidRPr="0007513E" w:rsidRDefault="009A0EF3" w:rsidP="00225A18">
      <w:pPr>
        <w:pStyle w:val="EMEAHeading3"/>
        <w:rPr>
          <w:lang w:val="fr-CA"/>
        </w:rPr>
      </w:pPr>
      <w:r w:rsidRPr="0007513E">
        <w:rPr>
          <w:lang w:val="fr-CA"/>
        </w:rPr>
        <w:t>Manufacturer</w:t>
      </w:r>
      <w:r w:rsidR="007A3D8D">
        <w:rPr>
          <w:lang w:val="fr-CA"/>
        </w:rPr>
        <w:fldChar w:fldCharType="begin"/>
      </w:r>
      <w:r w:rsidR="007A3D8D">
        <w:rPr>
          <w:lang w:val="fr-CA"/>
        </w:rPr>
        <w:instrText xml:space="preserve"> DOCVARIABLE vault_nd_973e572f-295e-4b1a-b128-313d40212cc6 \* MERGEFORMAT </w:instrText>
      </w:r>
      <w:r w:rsidR="007A3D8D">
        <w:rPr>
          <w:lang w:val="fr-CA"/>
        </w:rPr>
        <w:fldChar w:fldCharType="separate"/>
      </w:r>
      <w:r w:rsidR="007A3D8D">
        <w:rPr>
          <w:lang w:val="fr-CA"/>
        </w:rPr>
        <w:t xml:space="preserve"> </w:t>
      </w:r>
      <w:r w:rsidR="007A3D8D">
        <w:rPr>
          <w:lang w:val="fr-CA"/>
        </w:rPr>
        <w:fldChar w:fldCharType="end"/>
      </w:r>
    </w:p>
    <w:p w14:paraId="479A9B29" w14:textId="77777777" w:rsidR="009A0EF3" w:rsidRPr="0007513E" w:rsidRDefault="009A0EF3" w:rsidP="00225A18">
      <w:pPr>
        <w:pStyle w:val="EMEAAddress"/>
        <w:rPr>
          <w:lang w:val="fr-CA"/>
        </w:rPr>
      </w:pPr>
      <w:r w:rsidRPr="0007513E">
        <w:rPr>
          <w:lang w:val="fr-CA"/>
        </w:rPr>
        <w:t>SANOFI WINTHROP INDUSTRIE</w:t>
      </w:r>
      <w:r w:rsidRPr="0007513E">
        <w:rPr>
          <w:lang w:val="fr-CA"/>
        </w:rPr>
        <w:br/>
        <w:t>1, rue de la Vierge</w:t>
      </w:r>
      <w:r w:rsidRPr="0007513E">
        <w:rPr>
          <w:lang w:val="fr-CA"/>
        </w:rPr>
        <w:br/>
        <w:t>Ambarès &amp; Lagrave</w:t>
      </w:r>
      <w:r w:rsidRPr="0007513E">
        <w:rPr>
          <w:lang w:val="fr-CA"/>
        </w:rPr>
        <w:br/>
        <w:t>F-33565 Carbon Blanc Cedex - France</w:t>
      </w:r>
    </w:p>
    <w:p w14:paraId="113F5275" w14:textId="77777777" w:rsidR="009A0EF3" w:rsidRPr="0007513E" w:rsidRDefault="009A0EF3" w:rsidP="00225A18">
      <w:pPr>
        <w:pStyle w:val="EMEAAddress"/>
        <w:rPr>
          <w:lang w:val="fr-CA"/>
        </w:rPr>
      </w:pPr>
    </w:p>
    <w:p w14:paraId="454B0ED2" w14:textId="77777777" w:rsidR="00506970" w:rsidRPr="00511D77" w:rsidRDefault="009A0EF3" w:rsidP="00AC2E5E">
      <w:pPr>
        <w:autoSpaceDE w:val="0"/>
        <w:autoSpaceDN w:val="0"/>
        <w:rPr>
          <w:sz w:val="21"/>
          <w:shd w:val="pct15" w:color="auto" w:fill="FFFFFF"/>
        </w:rPr>
      </w:pPr>
      <w:r w:rsidRPr="00511D77">
        <w:rPr>
          <w:shd w:val="pct15" w:color="auto" w:fill="FFFFFF"/>
        </w:rPr>
        <w:t>SANOFI WINTHROP INDUSTRIE</w:t>
      </w:r>
      <w:r w:rsidRPr="00511D77">
        <w:rPr>
          <w:shd w:val="pct15" w:color="auto" w:fill="FFFFFF"/>
        </w:rPr>
        <w:br/>
        <w:t>30-36 Avenue Gustave Eiffel</w:t>
      </w:r>
      <w:r w:rsidRPr="00511D77">
        <w:rPr>
          <w:shd w:val="pct15" w:color="auto" w:fill="FFFFFF"/>
        </w:rPr>
        <w:br/>
        <w:t>37100 Tours </w:t>
      </w:r>
      <w:r w:rsidR="00506970" w:rsidRPr="00511D77">
        <w:rPr>
          <w:shd w:val="pct15" w:color="auto" w:fill="FFFFFF"/>
        </w:rPr>
        <w:t>–</w:t>
      </w:r>
      <w:r w:rsidRPr="00511D77">
        <w:rPr>
          <w:shd w:val="pct15" w:color="auto" w:fill="FFFFFF"/>
        </w:rPr>
        <w:t> France</w:t>
      </w:r>
    </w:p>
    <w:p w14:paraId="6B847098" w14:textId="77777777" w:rsidR="009A0EF3" w:rsidRPr="005765C2" w:rsidRDefault="009A0EF3">
      <w:pPr>
        <w:pStyle w:val="EMEABodyText"/>
      </w:pPr>
      <w:r w:rsidRPr="005765C2">
        <w:t>For any information about this medicine, please contact the local representative of the Marketing Authorisation Holder:</w:t>
      </w:r>
    </w:p>
    <w:p w14:paraId="52E05D0C" w14:textId="77777777" w:rsidR="009A0EF3" w:rsidRPr="005765C2" w:rsidRDefault="009A0EF3">
      <w:pPr>
        <w:pStyle w:val="EMEABodyText"/>
      </w:pPr>
    </w:p>
    <w:tbl>
      <w:tblPr>
        <w:tblW w:w="9322" w:type="dxa"/>
        <w:tblLayout w:type="fixed"/>
        <w:tblLook w:val="0000" w:firstRow="0" w:lastRow="0" w:firstColumn="0" w:lastColumn="0" w:noHBand="0" w:noVBand="0"/>
      </w:tblPr>
      <w:tblGrid>
        <w:gridCol w:w="4644"/>
        <w:gridCol w:w="4678"/>
      </w:tblGrid>
      <w:tr w:rsidR="009A0EF3" w:rsidRPr="00D229B3" w14:paraId="77906A08" w14:textId="77777777" w:rsidTr="00225A18">
        <w:trPr>
          <w:cantSplit/>
        </w:trPr>
        <w:tc>
          <w:tcPr>
            <w:tcW w:w="4644" w:type="dxa"/>
          </w:tcPr>
          <w:p w14:paraId="045E6982" w14:textId="77777777" w:rsidR="009A0EF3" w:rsidRPr="0007513E" w:rsidRDefault="009A0EF3">
            <w:pPr>
              <w:rPr>
                <w:b/>
                <w:bCs/>
                <w:lang w:val="fr-CA"/>
              </w:rPr>
            </w:pPr>
            <w:r w:rsidRPr="0007513E">
              <w:rPr>
                <w:b/>
                <w:bCs/>
                <w:lang w:val="fr-CA"/>
              </w:rPr>
              <w:t>België/Belgique/Belgien</w:t>
            </w:r>
          </w:p>
          <w:p w14:paraId="35025307" w14:textId="77777777" w:rsidR="009A0EF3" w:rsidRPr="0007513E" w:rsidRDefault="000E0121">
            <w:pPr>
              <w:rPr>
                <w:lang w:val="fr-CA"/>
              </w:rPr>
            </w:pPr>
            <w:r w:rsidRPr="0007513E">
              <w:rPr>
                <w:snapToGrid w:val="0"/>
                <w:lang w:val="fr-CA"/>
              </w:rPr>
              <w:t>S</w:t>
            </w:r>
            <w:r w:rsidR="009A0EF3" w:rsidRPr="0007513E">
              <w:rPr>
                <w:snapToGrid w:val="0"/>
                <w:lang w:val="fr-CA"/>
              </w:rPr>
              <w:t>anofi Belgium</w:t>
            </w:r>
          </w:p>
          <w:p w14:paraId="3538133A" w14:textId="77777777" w:rsidR="009A0EF3" w:rsidRPr="0007513E" w:rsidRDefault="009A0EF3">
            <w:pPr>
              <w:rPr>
                <w:snapToGrid w:val="0"/>
                <w:lang w:val="fr-CA"/>
              </w:rPr>
            </w:pPr>
            <w:r w:rsidRPr="0007513E">
              <w:rPr>
                <w:lang w:val="fr-CA"/>
              </w:rPr>
              <w:t xml:space="preserve">Tél/Tel: </w:t>
            </w:r>
            <w:r w:rsidRPr="0007513E">
              <w:rPr>
                <w:snapToGrid w:val="0"/>
                <w:lang w:val="fr-CA"/>
              </w:rPr>
              <w:t>+32 (0)2 710 54 00</w:t>
            </w:r>
          </w:p>
          <w:p w14:paraId="43467030" w14:textId="77777777" w:rsidR="009A0EF3" w:rsidRPr="0007513E" w:rsidRDefault="009A0EF3">
            <w:pPr>
              <w:rPr>
                <w:lang w:val="fr-CA"/>
              </w:rPr>
            </w:pPr>
          </w:p>
        </w:tc>
        <w:tc>
          <w:tcPr>
            <w:tcW w:w="4678" w:type="dxa"/>
          </w:tcPr>
          <w:p w14:paraId="004AAC4C" w14:textId="77777777" w:rsidR="00DB4F19" w:rsidRPr="0007513E" w:rsidRDefault="00DB4F19" w:rsidP="00DB4F19">
            <w:pPr>
              <w:rPr>
                <w:b/>
                <w:bCs/>
                <w:lang w:val="fr-CA"/>
              </w:rPr>
            </w:pPr>
            <w:r w:rsidRPr="0007513E">
              <w:rPr>
                <w:b/>
                <w:bCs/>
                <w:lang w:val="fr-CA"/>
              </w:rPr>
              <w:t>Lietuva</w:t>
            </w:r>
          </w:p>
          <w:p w14:paraId="4BC07E54" w14:textId="77777777" w:rsidR="00DB4F19" w:rsidRPr="0007513E" w:rsidRDefault="00E829F6" w:rsidP="00DB4F19">
            <w:pPr>
              <w:rPr>
                <w:lang w:val="fr-CA"/>
              </w:rPr>
            </w:pPr>
            <w:r w:rsidRPr="0007513E">
              <w:rPr>
                <w:lang w:val="fr-CA"/>
              </w:rPr>
              <w:t>Swixx Biopharma UAB</w:t>
            </w:r>
          </w:p>
          <w:p w14:paraId="32BB487D" w14:textId="77777777" w:rsidR="00DB4F19" w:rsidRPr="0007513E" w:rsidRDefault="00DB4F19" w:rsidP="00DB4F19">
            <w:pPr>
              <w:rPr>
                <w:lang w:val="fr-CA"/>
              </w:rPr>
            </w:pPr>
            <w:r w:rsidRPr="0007513E">
              <w:rPr>
                <w:lang w:val="fr-CA"/>
              </w:rPr>
              <w:t xml:space="preserve">Tel: +370 5 </w:t>
            </w:r>
            <w:r w:rsidR="00E829F6" w:rsidRPr="0007513E">
              <w:rPr>
                <w:lang w:val="fr-CA"/>
              </w:rPr>
              <w:t>236 91 40</w:t>
            </w:r>
          </w:p>
          <w:p w14:paraId="55D8C1D2" w14:textId="77777777" w:rsidR="009A0EF3" w:rsidRPr="0007513E" w:rsidRDefault="009A0EF3" w:rsidP="00DB4F19">
            <w:pPr>
              <w:rPr>
                <w:lang w:val="fr-CA"/>
              </w:rPr>
            </w:pPr>
          </w:p>
        </w:tc>
      </w:tr>
      <w:tr w:rsidR="009A0EF3" w:rsidRPr="00D229B3" w14:paraId="3CB242BC" w14:textId="77777777" w:rsidTr="00225A18">
        <w:trPr>
          <w:cantSplit/>
        </w:trPr>
        <w:tc>
          <w:tcPr>
            <w:tcW w:w="4644" w:type="dxa"/>
          </w:tcPr>
          <w:p w14:paraId="7A409F73" w14:textId="77777777" w:rsidR="009A0EF3" w:rsidRPr="0007513E" w:rsidRDefault="009A0EF3">
            <w:pPr>
              <w:rPr>
                <w:b/>
                <w:lang w:val="fr-CA"/>
              </w:rPr>
            </w:pPr>
            <w:r w:rsidRPr="005765C2">
              <w:rPr>
                <w:b/>
                <w:bCs/>
              </w:rPr>
              <w:t>България</w:t>
            </w:r>
          </w:p>
          <w:p w14:paraId="1C320A5F" w14:textId="77777777" w:rsidR="009A0EF3" w:rsidRPr="0007513E" w:rsidRDefault="00F2730F">
            <w:pPr>
              <w:rPr>
                <w:lang w:val="fr-CA"/>
              </w:rPr>
            </w:pPr>
            <w:r w:rsidRPr="0007513E">
              <w:rPr>
                <w:lang w:val="fr-CA"/>
              </w:rPr>
              <w:t>Swixx Biopharma EOOD</w:t>
            </w:r>
          </w:p>
          <w:p w14:paraId="46C4A146" w14:textId="77777777" w:rsidR="009A0EF3" w:rsidRPr="0007513E" w:rsidRDefault="009A0EF3">
            <w:pPr>
              <w:rPr>
                <w:szCs w:val="22"/>
                <w:lang w:val="fr-CA"/>
              </w:rPr>
            </w:pPr>
            <w:r w:rsidRPr="005765C2">
              <w:rPr>
                <w:bCs/>
                <w:szCs w:val="22"/>
              </w:rPr>
              <w:t>Тел</w:t>
            </w:r>
            <w:r w:rsidRPr="0007513E">
              <w:rPr>
                <w:szCs w:val="22"/>
                <w:lang w:val="fr-CA"/>
              </w:rPr>
              <w:t>.</w:t>
            </w:r>
            <w:r w:rsidRPr="0007513E">
              <w:rPr>
                <w:bCs/>
                <w:szCs w:val="22"/>
                <w:lang w:val="fr-CA"/>
              </w:rPr>
              <w:t>: +</w:t>
            </w:r>
            <w:r w:rsidRPr="0007513E">
              <w:rPr>
                <w:szCs w:val="22"/>
                <w:lang w:val="fr-CA"/>
              </w:rPr>
              <w:t xml:space="preserve">359 (0)2 </w:t>
            </w:r>
            <w:r w:rsidR="00F2730F" w:rsidRPr="0007513E">
              <w:rPr>
                <w:szCs w:val="22"/>
                <w:lang w:val="fr-CA"/>
              </w:rPr>
              <w:t>4942 480</w:t>
            </w:r>
          </w:p>
          <w:p w14:paraId="006BCE34" w14:textId="77777777" w:rsidR="009A0EF3" w:rsidRPr="0007513E" w:rsidRDefault="009A0EF3">
            <w:pPr>
              <w:rPr>
                <w:lang w:val="fr-CA"/>
              </w:rPr>
            </w:pPr>
          </w:p>
        </w:tc>
        <w:tc>
          <w:tcPr>
            <w:tcW w:w="4678" w:type="dxa"/>
          </w:tcPr>
          <w:p w14:paraId="42D25737" w14:textId="77777777" w:rsidR="00DB4F19" w:rsidRPr="0007513E" w:rsidRDefault="00DB4F19" w:rsidP="00DB4F19">
            <w:pPr>
              <w:rPr>
                <w:b/>
                <w:bCs/>
                <w:lang w:val="de-DE"/>
              </w:rPr>
            </w:pPr>
            <w:r w:rsidRPr="0007513E">
              <w:rPr>
                <w:b/>
                <w:bCs/>
                <w:lang w:val="de-DE"/>
              </w:rPr>
              <w:t>Luxembourg/Luxemburg</w:t>
            </w:r>
          </w:p>
          <w:p w14:paraId="1A68A6E9" w14:textId="77777777" w:rsidR="00DB4F19" w:rsidRPr="0007513E" w:rsidRDefault="000E0121" w:rsidP="00DB4F19">
            <w:pPr>
              <w:rPr>
                <w:snapToGrid w:val="0"/>
                <w:lang w:val="de-DE"/>
              </w:rPr>
            </w:pPr>
            <w:r w:rsidRPr="0007513E">
              <w:rPr>
                <w:snapToGrid w:val="0"/>
                <w:lang w:val="de-DE"/>
              </w:rPr>
              <w:t>S</w:t>
            </w:r>
            <w:r w:rsidR="00DB4F19" w:rsidRPr="0007513E">
              <w:rPr>
                <w:snapToGrid w:val="0"/>
                <w:lang w:val="de-DE"/>
              </w:rPr>
              <w:t xml:space="preserve">anofi Belgium </w:t>
            </w:r>
          </w:p>
          <w:p w14:paraId="3BD7F3FD" w14:textId="77777777" w:rsidR="00DB4F19" w:rsidRPr="0007513E" w:rsidRDefault="00DB4F19" w:rsidP="00DB4F19">
            <w:pPr>
              <w:rPr>
                <w:lang w:val="de-DE"/>
              </w:rPr>
            </w:pPr>
            <w:r w:rsidRPr="0007513E">
              <w:rPr>
                <w:lang w:val="de-DE"/>
              </w:rPr>
              <w:t xml:space="preserve">Tél/Tel: </w:t>
            </w:r>
            <w:r w:rsidRPr="0007513E">
              <w:rPr>
                <w:snapToGrid w:val="0"/>
                <w:lang w:val="de-DE"/>
              </w:rPr>
              <w:t>+32 (0)2 710 54 00 (</w:t>
            </w:r>
            <w:r w:rsidRPr="0007513E">
              <w:rPr>
                <w:lang w:val="de-DE"/>
              </w:rPr>
              <w:t>Belgique/Belgien)</w:t>
            </w:r>
          </w:p>
          <w:p w14:paraId="66B8055A" w14:textId="77777777" w:rsidR="009A0EF3" w:rsidRPr="0007513E" w:rsidRDefault="009A0EF3" w:rsidP="00DB4F19">
            <w:pPr>
              <w:rPr>
                <w:lang w:val="de-DE"/>
              </w:rPr>
            </w:pPr>
          </w:p>
        </w:tc>
      </w:tr>
      <w:tr w:rsidR="009A0EF3" w:rsidRPr="005765C2" w14:paraId="4BE2EB4B" w14:textId="77777777" w:rsidTr="00225A18">
        <w:trPr>
          <w:cantSplit/>
        </w:trPr>
        <w:tc>
          <w:tcPr>
            <w:tcW w:w="4644" w:type="dxa"/>
          </w:tcPr>
          <w:p w14:paraId="1DB6F580" w14:textId="77777777" w:rsidR="009A0EF3" w:rsidRPr="0007513E" w:rsidRDefault="009A0EF3">
            <w:pPr>
              <w:rPr>
                <w:b/>
                <w:lang w:val="de-DE"/>
              </w:rPr>
            </w:pPr>
            <w:r w:rsidRPr="0007513E">
              <w:rPr>
                <w:b/>
                <w:lang w:val="de-DE"/>
              </w:rPr>
              <w:t>Česká republika</w:t>
            </w:r>
          </w:p>
          <w:p w14:paraId="0EF4E2C1" w14:textId="77777777" w:rsidR="009A0EF3" w:rsidRPr="0007513E" w:rsidRDefault="00506537">
            <w:pPr>
              <w:rPr>
                <w:lang w:val="de-DE"/>
              </w:rPr>
            </w:pPr>
            <w:r w:rsidRPr="0007513E">
              <w:rPr>
                <w:lang w:val="de-DE"/>
              </w:rPr>
              <w:t>S</w:t>
            </w:r>
            <w:r w:rsidR="009A0EF3" w:rsidRPr="0007513E">
              <w:rPr>
                <w:lang w:val="de-DE"/>
              </w:rPr>
              <w:t>anofi s.r.o.</w:t>
            </w:r>
          </w:p>
          <w:p w14:paraId="63ABC2E1" w14:textId="77777777" w:rsidR="009A0EF3" w:rsidRPr="005765C2" w:rsidRDefault="009A0EF3">
            <w:r w:rsidRPr="005765C2">
              <w:t>Tel: +420 233 086 111</w:t>
            </w:r>
          </w:p>
          <w:p w14:paraId="4F60177E" w14:textId="77777777" w:rsidR="009A0EF3" w:rsidRPr="005765C2" w:rsidRDefault="009A0EF3"/>
        </w:tc>
        <w:tc>
          <w:tcPr>
            <w:tcW w:w="4678" w:type="dxa"/>
          </w:tcPr>
          <w:p w14:paraId="347209E0" w14:textId="77777777" w:rsidR="00DB4F19" w:rsidRPr="005765C2" w:rsidRDefault="00DB4F19" w:rsidP="00DB4F19">
            <w:pPr>
              <w:rPr>
                <w:b/>
                <w:bCs/>
              </w:rPr>
            </w:pPr>
            <w:r w:rsidRPr="005765C2">
              <w:rPr>
                <w:b/>
                <w:bCs/>
              </w:rPr>
              <w:t>Magyarország</w:t>
            </w:r>
          </w:p>
          <w:p w14:paraId="15F1ACB2" w14:textId="77777777" w:rsidR="00DB4F19" w:rsidRPr="005765C2" w:rsidRDefault="00DB4F19" w:rsidP="00DB4F19">
            <w:r w:rsidRPr="005765C2">
              <w:t>sanofi-aventis zrt., Magyarország</w:t>
            </w:r>
          </w:p>
          <w:p w14:paraId="737AE5BA" w14:textId="77777777" w:rsidR="00DB4F19" w:rsidRPr="005765C2" w:rsidRDefault="00DB4F19" w:rsidP="00DB4F19">
            <w:r w:rsidRPr="005765C2">
              <w:t>Tel.: +36 1 505 0050</w:t>
            </w:r>
          </w:p>
          <w:p w14:paraId="4CCC1232" w14:textId="77777777" w:rsidR="009A0EF3" w:rsidRPr="005765C2" w:rsidRDefault="009A0EF3" w:rsidP="00DB4F19"/>
        </w:tc>
      </w:tr>
      <w:tr w:rsidR="009A0EF3" w:rsidRPr="005765C2" w14:paraId="4A4679B0" w14:textId="77777777" w:rsidTr="00225A18">
        <w:trPr>
          <w:cantSplit/>
        </w:trPr>
        <w:tc>
          <w:tcPr>
            <w:tcW w:w="4644" w:type="dxa"/>
          </w:tcPr>
          <w:p w14:paraId="5B6981FF" w14:textId="77777777" w:rsidR="009A0EF3" w:rsidRPr="005765C2" w:rsidRDefault="009A0EF3">
            <w:pPr>
              <w:rPr>
                <w:b/>
                <w:bCs/>
              </w:rPr>
            </w:pPr>
            <w:r w:rsidRPr="005765C2">
              <w:rPr>
                <w:b/>
                <w:bCs/>
              </w:rPr>
              <w:t>Danmark</w:t>
            </w:r>
          </w:p>
          <w:p w14:paraId="79AD0719" w14:textId="77777777" w:rsidR="009A0EF3" w:rsidRPr="005765C2" w:rsidRDefault="00A83ACB">
            <w:r w:rsidRPr="005765C2">
              <w:t>S</w:t>
            </w:r>
            <w:r w:rsidR="009A0EF3" w:rsidRPr="005765C2">
              <w:t>anofi</w:t>
            </w:r>
            <w:r w:rsidR="00882A59" w:rsidRPr="005765C2">
              <w:t xml:space="preserve"> </w:t>
            </w:r>
            <w:r w:rsidR="009A0EF3" w:rsidRPr="005765C2">
              <w:t>A/S</w:t>
            </w:r>
          </w:p>
          <w:p w14:paraId="7DF646C2" w14:textId="77777777" w:rsidR="009A0EF3" w:rsidRPr="005765C2" w:rsidRDefault="009A0EF3">
            <w:r w:rsidRPr="005765C2">
              <w:t>Tlf: +45 45 16 70 00</w:t>
            </w:r>
          </w:p>
          <w:p w14:paraId="6C058A44" w14:textId="77777777" w:rsidR="009A0EF3" w:rsidRPr="005765C2" w:rsidRDefault="009A0EF3"/>
        </w:tc>
        <w:tc>
          <w:tcPr>
            <w:tcW w:w="4678" w:type="dxa"/>
          </w:tcPr>
          <w:p w14:paraId="2B965468" w14:textId="77777777" w:rsidR="00DB4F19" w:rsidRPr="0007513E" w:rsidRDefault="00DB4F19" w:rsidP="00DB4F19">
            <w:pPr>
              <w:rPr>
                <w:b/>
                <w:bCs/>
                <w:lang w:val="it-IT"/>
              </w:rPr>
            </w:pPr>
            <w:r w:rsidRPr="0007513E">
              <w:rPr>
                <w:b/>
                <w:bCs/>
                <w:lang w:val="it-IT"/>
              </w:rPr>
              <w:t>Malta</w:t>
            </w:r>
          </w:p>
          <w:p w14:paraId="4130DD71" w14:textId="77777777" w:rsidR="00DB4F19" w:rsidRPr="0007513E" w:rsidRDefault="00457238" w:rsidP="00DB4F19">
            <w:pPr>
              <w:rPr>
                <w:lang w:val="it-IT"/>
              </w:rPr>
            </w:pPr>
            <w:r w:rsidRPr="0007513E">
              <w:rPr>
                <w:lang w:val="it-IT"/>
              </w:rPr>
              <w:t>Sanofi S.</w:t>
            </w:r>
            <w:r w:rsidR="00ED613D" w:rsidRPr="0007513E">
              <w:rPr>
                <w:lang w:val="it-IT"/>
              </w:rPr>
              <w:t>r.l.</w:t>
            </w:r>
          </w:p>
          <w:p w14:paraId="0AAC12B8" w14:textId="77777777" w:rsidR="00DB4F19" w:rsidRPr="005765C2" w:rsidRDefault="00457238" w:rsidP="00DB4F19">
            <w:r w:rsidRPr="005765C2">
              <w:t>Tel: +39 02 39394275</w:t>
            </w:r>
          </w:p>
          <w:p w14:paraId="0656C815" w14:textId="77777777" w:rsidR="009A0EF3" w:rsidRPr="005765C2" w:rsidRDefault="009A0EF3" w:rsidP="00DB4F19"/>
        </w:tc>
      </w:tr>
      <w:tr w:rsidR="009A0EF3" w:rsidRPr="00D229B3" w14:paraId="20C9C918" w14:textId="77777777" w:rsidTr="00225A18">
        <w:trPr>
          <w:cantSplit/>
        </w:trPr>
        <w:tc>
          <w:tcPr>
            <w:tcW w:w="4644" w:type="dxa"/>
          </w:tcPr>
          <w:p w14:paraId="0CB7274A" w14:textId="77777777" w:rsidR="009A0EF3" w:rsidRPr="0007513E" w:rsidRDefault="009A0EF3">
            <w:pPr>
              <w:rPr>
                <w:b/>
                <w:bCs/>
                <w:lang w:val="de-DE"/>
              </w:rPr>
            </w:pPr>
            <w:r w:rsidRPr="0007513E">
              <w:rPr>
                <w:b/>
                <w:bCs/>
                <w:lang w:val="de-DE"/>
              </w:rPr>
              <w:t>Deutschland</w:t>
            </w:r>
          </w:p>
          <w:p w14:paraId="696AE6E5" w14:textId="77777777" w:rsidR="009A0EF3" w:rsidRPr="0007513E" w:rsidRDefault="009A0EF3">
            <w:pPr>
              <w:rPr>
                <w:lang w:val="de-DE"/>
              </w:rPr>
            </w:pPr>
            <w:r w:rsidRPr="0007513E">
              <w:rPr>
                <w:lang w:val="de-DE"/>
              </w:rPr>
              <w:t>Sanofi-Aventis Deutschland GmbH</w:t>
            </w:r>
          </w:p>
          <w:p w14:paraId="4528D50E" w14:textId="77777777" w:rsidR="00E45EB6" w:rsidRPr="0007513E" w:rsidRDefault="00E45EB6" w:rsidP="00E45EB6">
            <w:pPr>
              <w:rPr>
                <w:lang w:val="de-DE"/>
              </w:rPr>
            </w:pPr>
            <w:r w:rsidRPr="0007513E">
              <w:rPr>
                <w:lang w:val="de-DE"/>
              </w:rPr>
              <w:t>Tel: 0800 52 52 010</w:t>
            </w:r>
          </w:p>
          <w:p w14:paraId="4A824936" w14:textId="77777777" w:rsidR="00A05AF4" w:rsidRPr="005765C2" w:rsidRDefault="00E45EB6" w:rsidP="00E45EB6">
            <w:r w:rsidRPr="005765C2">
              <w:t>Tel. aus dem Ausland: +49 69 305 21 131</w:t>
            </w:r>
          </w:p>
          <w:p w14:paraId="033F6F44" w14:textId="77777777" w:rsidR="009A0EF3" w:rsidRPr="005765C2" w:rsidRDefault="009A0EF3"/>
        </w:tc>
        <w:tc>
          <w:tcPr>
            <w:tcW w:w="4678" w:type="dxa"/>
          </w:tcPr>
          <w:p w14:paraId="339C4498" w14:textId="77777777" w:rsidR="00DB4F19" w:rsidRPr="0007513E" w:rsidRDefault="00DB4F19" w:rsidP="00DB4F19">
            <w:pPr>
              <w:rPr>
                <w:b/>
                <w:bCs/>
                <w:lang w:val="de-DE"/>
              </w:rPr>
            </w:pPr>
            <w:r w:rsidRPr="0007513E">
              <w:rPr>
                <w:b/>
                <w:bCs/>
                <w:lang w:val="de-DE"/>
              </w:rPr>
              <w:t>Nederland</w:t>
            </w:r>
          </w:p>
          <w:p w14:paraId="0D003A3D" w14:textId="77777777" w:rsidR="00BA7C30" w:rsidRPr="0007513E" w:rsidRDefault="00BA7C30" w:rsidP="00BA7C30">
            <w:pPr>
              <w:rPr>
                <w:szCs w:val="22"/>
                <w:lang w:val="de-DE"/>
              </w:rPr>
            </w:pPr>
            <w:r w:rsidRPr="0007513E">
              <w:rPr>
                <w:szCs w:val="22"/>
                <w:lang w:val="de-DE"/>
              </w:rPr>
              <w:t>Sanofi B.V.</w:t>
            </w:r>
          </w:p>
          <w:p w14:paraId="5CC6F76C" w14:textId="77777777" w:rsidR="00A83ACB" w:rsidRPr="0007513E" w:rsidRDefault="00DB4F19" w:rsidP="00A83ACB">
            <w:pPr>
              <w:rPr>
                <w:lang w:val="de-DE"/>
              </w:rPr>
            </w:pPr>
            <w:r w:rsidRPr="0007513E">
              <w:rPr>
                <w:lang w:val="de-DE"/>
              </w:rPr>
              <w:t xml:space="preserve">Tel: </w:t>
            </w:r>
            <w:r w:rsidR="00A83ACB" w:rsidRPr="0007513E">
              <w:rPr>
                <w:color w:val="000000"/>
                <w:lang w:val="de-DE"/>
              </w:rPr>
              <w:t>+31 20 245 4000</w:t>
            </w:r>
          </w:p>
          <w:p w14:paraId="580ECC17" w14:textId="77777777" w:rsidR="00DB4F19" w:rsidRPr="0007513E" w:rsidRDefault="00DB4F19" w:rsidP="00DB4F19">
            <w:pPr>
              <w:rPr>
                <w:lang w:val="de-DE"/>
              </w:rPr>
            </w:pPr>
          </w:p>
          <w:p w14:paraId="4AB870BC" w14:textId="77777777" w:rsidR="009A0EF3" w:rsidRPr="0007513E" w:rsidRDefault="009A0EF3" w:rsidP="00DB4F19">
            <w:pPr>
              <w:rPr>
                <w:lang w:val="de-DE"/>
              </w:rPr>
            </w:pPr>
          </w:p>
        </w:tc>
      </w:tr>
      <w:tr w:rsidR="009A0EF3" w:rsidRPr="005765C2" w14:paraId="13E7803A" w14:textId="77777777" w:rsidTr="00225A18">
        <w:trPr>
          <w:cantSplit/>
        </w:trPr>
        <w:tc>
          <w:tcPr>
            <w:tcW w:w="4644" w:type="dxa"/>
          </w:tcPr>
          <w:p w14:paraId="78346DAA" w14:textId="77777777" w:rsidR="009A0EF3" w:rsidRPr="0007513E" w:rsidRDefault="009A0EF3">
            <w:pPr>
              <w:rPr>
                <w:b/>
                <w:bCs/>
                <w:lang w:val="pt-BR"/>
              </w:rPr>
            </w:pPr>
            <w:r w:rsidRPr="0007513E">
              <w:rPr>
                <w:b/>
                <w:bCs/>
                <w:lang w:val="pt-BR"/>
              </w:rPr>
              <w:t>Eesti</w:t>
            </w:r>
          </w:p>
          <w:p w14:paraId="0E600BB2" w14:textId="77777777" w:rsidR="009A0EF3" w:rsidRPr="0007513E" w:rsidRDefault="006B5F33">
            <w:pPr>
              <w:rPr>
                <w:lang w:val="pt-BR"/>
              </w:rPr>
            </w:pPr>
            <w:r w:rsidRPr="0007513E">
              <w:rPr>
                <w:lang w:val="pt-BR"/>
              </w:rPr>
              <w:t>Swixx Biopharma OÜ</w:t>
            </w:r>
          </w:p>
          <w:p w14:paraId="15AD65BD" w14:textId="77777777" w:rsidR="009A0EF3" w:rsidRPr="0007513E" w:rsidRDefault="009A0EF3">
            <w:pPr>
              <w:rPr>
                <w:lang w:val="pt-BR"/>
              </w:rPr>
            </w:pPr>
            <w:r w:rsidRPr="0007513E">
              <w:rPr>
                <w:lang w:val="pt-BR"/>
              </w:rPr>
              <w:t xml:space="preserve">Tel: +372 </w:t>
            </w:r>
            <w:r w:rsidR="006B5F33" w:rsidRPr="0007513E">
              <w:rPr>
                <w:lang w:val="pt-BR"/>
              </w:rPr>
              <w:t>640 10 30</w:t>
            </w:r>
          </w:p>
          <w:p w14:paraId="3824AE5F" w14:textId="77777777" w:rsidR="009A0EF3" w:rsidRPr="0007513E" w:rsidRDefault="009A0EF3">
            <w:pPr>
              <w:rPr>
                <w:lang w:val="pt-BR"/>
              </w:rPr>
            </w:pPr>
          </w:p>
        </w:tc>
        <w:tc>
          <w:tcPr>
            <w:tcW w:w="4678" w:type="dxa"/>
          </w:tcPr>
          <w:p w14:paraId="72423A84" w14:textId="77777777" w:rsidR="00DB4F19" w:rsidRPr="005765C2" w:rsidRDefault="00DB4F19" w:rsidP="00DB4F19">
            <w:pPr>
              <w:rPr>
                <w:b/>
                <w:bCs/>
              </w:rPr>
            </w:pPr>
            <w:r w:rsidRPr="005765C2">
              <w:rPr>
                <w:b/>
                <w:bCs/>
              </w:rPr>
              <w:t>Norge</w:t>
            </w:r>
          </w:p>
          <w:p w14:paraId="71CBC925" w14:textId="77777777" w:rsidR="00DB4F19" w:rsidRPr="005765C2" w:rsidRDefault="00DB4F19" w:rsidP="00DB4F19">
            <w:r w:rsidRPr="005765C2">
              <w:t>sanofi-aventis Norge AS</w:t>
            </w:r>
          </w:p>
          <w:p w14:paraId="31F07F90" w14:textId="77777777" w:rsidR="00DB4F19" w:rsidRPr="005765C2" w:rsidRDefault="00DB4F19" w:rsidP="00DB4F19">
            <w:r w:rsidRPr="005765C2">
              <w:t>Tlf: +47 67 10 71 00</w:t>
            </w:r>
          </w:p>
          <w:p w14:paraId="725A792C" w14:textId="77777777" w:rsidR="009A0EF3" w:rsidRPr="005765C2" w:rsidRDefault="009A0EF3" w:rsidP="00DB4F19"/>
        </w:tc>
      </w:tr>
      <w:tr w:rsidR="009A0EF3" w:rsidRPr="00D229B3" w14:paraId="7C436276" w14:textId="77777777" w:rsidTr="00225A18">
        <w:trPr>
          <w:cantSplit/>
        </w:trPr>
        <w:tc>
          <w:tcPr>
            <w:tcW w:w="4644" w:type="dxa"/>
          </w:tcPr>
          <w:p w14:paraId="332EF2A2" w14:textId="77777777" w:rsidR="009A0EF3" w:rsidRPr="005765C2" w:rsidRDefault="009A0EF3">
            <w:pPr>
              <w:rPr>
                <w:b/>
                <w:bCs/>
              </w:rPr>
            </w:pPr>
            <w:r w:rsidRPr="005765C2">
              <w:rPr>
                <w:b/>
                <w:bCs/>
              </w:rPr>
              <w:t>Ελλάδα</w:t>
            </w:r>
          </w:p>
          <w:p w14:paraId="2B1F0838" w14:textId="77777777" w:rsidR="003D3736" w:rsidRPr="005765C2" w:rsidRDefault="003D3736">
            <w:pPr>
              <w:rPr>
                <w:color w:val="000000"/>
              </w:rPr>
            </w:pPr>
            <w:r w:rsidRPr="005765C2">
              <w:rPr>
                <w:color w:val="000000"/>
              </w:rPr>
              <w:t>Sanofi-Aventis Μονοπρόσωπη ΑΕΒΕ</w:t>
            </w:r>
          </w:p>
          <w:p w14:paraId="608B1E3D" w14:textId="77777777" w:rsidR="009A0EF3" w:rsidRPr="005765C2" w:rsidRDefault="009A0EF3">
            <w:r w:rsidRPr="005765C2">
              <w:t>Τηλ: +30 210 900 16 00</w:t>
            </w:r>
          </w:p>
          <w:p w14:paraId="5413F874" w14:textId="77777777" w:rsidR="009A0EF3" w:rsidRPr="005765C2" w:rsidRDefault="009A0EF3"/>
        </w:tc>
        <w:tc>
          <w:tcPr>
            <w:tcW w:w="4678" w:type="dxa"/>
            <w:tcBorders>
              <w:top w:val="nil"/>
              <w:left w:val="nil"/>
              <w:bottom w:val="nil"/>
              <w:right w:val="nil"/>
            </w:tcBorders>
          </w:tcPr>
          <w:p w14:paraId="1D2F625E" w14:textId="77777777" w:rsidR="00DB4F19" w:rsidRPr="0007513E" w:rsidRDefault="00DB4F19" w:rsidP="00DB4F19">
            <w:pPr>
              <w:rPr>
                <w:b/>
                <w:bCs/>
                <w:lang w:val="de-DE"/>
              </w:rPr>
            </w:pPr>
            <w:r w:rsidRPr="0007513E">
              <w:rPr>
                <w:b/>
                <w:bCs/>
                <w:lang w:val="de-DE"/>
              </w:rPr>
              <w:t>Österreich</w:t>
            </w:r>
          </w:p>
          <w:p w14:paraId="3DDD7D06" w14:textId="77777777" w:rsidR="00DB4F19" w:rsidRPr="0007513E" w:rsidRDefault="00DB4F19" w:rsidP="00DB4F19">
            <w:pPr>
              <w:rPr>
                <w:lang w:val="de-DE"/>
              </w:rPr>
            </w:pPr>
            <w:r w:rsidRPr="0007513E">
              <w:rPr>
                <w:lang w:val="de-DE"/>
              </w:rPr>
              <w:t>sanofi-aventis GmbH</w:t>
            </w:r>
          </w:p>
          <w:p w14:paraId="751236F4" w14:textId="77777777" w:rsidR="00DB4F19" w:rsidRPr="0007513E" w:rsidRDefault="00DB4F19" w:rsidP="00DB4F19">
            <w:pPr>
              <w:rPr>
                <w:lang w:val="de-DE"/>
              </w:rPr>
            </w:pPr>
            <w:r w:rsidRPr="0007513E">
              <w:rPr>
                <w:lang w:val="de-DE"/>
              </w:rPr>
              <w:t>Tel: +43 1 80 185 – 0</w:t>
            </w:r>
          </w:p>
          <w:p w14:paraId="56D31E6F" w14:textId="77777777" w:rsidR="009A0EF3" w:rsidRPr="0007513E" w:rsidRDefault="009A0EF3" w:rsidP="00DB4F19">
            <w:pPr>
              <w:rPr>
                <w:lang w:val="de-DE"/>
              </w:rPr>
            </w:pPr>
          </w:p>
        </w:tc>
      </w:tr>
      <w:tr w:rsidR="009A0EF3" w:rsidRPr="005765C2" w14:paraId="39D64F0B" w14:textId="77777777" w:rsidTr="00225A18">
        <w:trPr>
          <w:cantSplit/>
        </w:trPr>
        <w:tc>
          <w:tcPr>
            <w:tcW w:w="4644" w:type="dxa"/>
            <w:tcBorders>
              <w:top w:val="nil"/>
              <w:left w:val="nil"/>
              <w:bottom w:val="nil"/>
              <w:right w:val="nil"/>
            </w:tcBorders>
          </w:tcPr>
          <w:p w14:paraId="4025366A" w14:textId="77777777" w:rsidR="009A0EF3" w:rsidRPr="0007513E" w:rsidRDefault="009A0EF3">
            <w:pPr>
              <w:rPr>
                <w:b/>
                <w:bCs/>
                <w:lang w:val="es-ES"/>
              </w:rPr>
            </w:pPr>
            <w:r w:rsidRPr="0007513E">
              <w:rPr>
                <w:b/>
                <w:bCs/>
                <w:lang w:val="es-ES"/>
              </w:rPr>
              <w:t>España</w:t>
            </w:r>
          </w:p>
          <w:p w14:paraId="6EA5498F" w14:textId="77777777" w:rsidR="009A0EF3" w:rsidRPr="0007513E" w:rsidRDefault="009A0EF3">
            <w:pPr>
              <w:rPr>
                <w:smallCaps/>
                <w:lang w:val="es-ES"/>
              </w:rPr>
            </w:pPr>
            <w:r w:rsidRPr="0007513E">
              <w:rPr>
                <w:lang w:val="es-ES"/>
              </w:rPr>
              <w:t>sanofi-aventis, S.A.</w:t>
            </w:r>
          </w:p>
          <w:p w14:paraId="5603F6F9" w14:textId="77777777" w:rsidR="009A0EF3" w:rsidRPr="005765C2" w:rsidRDefault="009A0EF3">
            <w:r w:rsidRPr="005765C2">
              <w:t>Tel: +34 93 485 94 00</w:t>
            </w:r>
          </w:p>
          <w:p w14:paraId="71268A64" w14:textId="77777777" w:rsidR="009A0EF3" w:rsidRPr="005765C2" w:rsidRDefault="009A0EF3"/>
        </w:tc>
        <w:tc>
          <w:tcPr>
            <w:tcW w:w="4678" w:type="dxa"/>
          </w:tcPr>
          <w:p w14:paraId="6E9819A8" w14:textId="77777777" w:rsidR="00DB4F19" w:rsidRPr="005765C2" w:rsidRDefault="00DB4F19" w:rsidP="00DB4F19">
            <w:pPr>
              <w:rPr>
                <w:b/>
                <w:bCs/>
              </w:rPr>
            </w:pPr>
            <w:r w:rsidRPr="005765C2">
              <w:rPr>
                <w:b/>
                <w:bCs/>
              </w:rPr>
              <w:t>Polska</w:t>
            </w:r>
          </w:p>
          <w:p w14:paraId="5C1D41A2" w14:textId="77777777" w:rsidR="00DB4F19" w:rsidRPr="005765C2" w:rsidRDefault="00506537" w:rsidP="00DB4F19">
            <w:r w:rsidRPr="005765C2">
              <w:t>S</w:t>
            </w:r>
            <w:r w:rsidR="00DB4F19" w:rsidRPr="005765C2">
              <w:t>anofi Sp. z o.o.</w:t>
            </w:r>
          </w:p>
          <w:p w14:paraId="696BCA93" w14:textId="77777777" w:rsidR="00DB4F19" w:rsidRPr="005765C2" w:rsidRDefault="00DB4F19" w:rsidP="00DB4F19">
            <w:r w:rsidRPr="005765C2">
              <w:t>Tel.: +48 22 280 00 00</w:t>
            </w:r>
          </w:p>
          <w:p w14:paraId="67476ABA" w14:textId="77777777" w:rsidR="009A0EF3" w:rsidRPr="005765C2" w:rsidRDefault="009A0EF3" w:rsidP="00DB4F19"/>
        </w:tc>
      </w:tr>
      <w:tr w:rsidR="009A0EF3" w:rsidRPr="00D229B3" w14:paraId="2EDB1870" w14:textId="77777777" w:rsidTr="00225A18">
        <w:trPr>
          <w:cantSplit/>
        </w:trPr>
        <w:tc>
          <w:tcPr>
            <w:tcW w:w="4644" w:type="dxa"/>
            <w:tcBorders>
              <w:top w:val="nil"/>
              <w:left w:val="nil"/>
              <w:bottom w:val="nil"/>
              <w:right w:val="nil"/>
            </w:tcBorders>
          </w:tcPr>
          <w:p w14:paraId="6DA31AEE" w14:textId="77777777" w:rsidR="009A0EF3" w:rsidRPr="0007513E" w:rsidRDefault="009A0EF3" w:rsidP="00225A18">
            <w:pPr>
              <w:rPr>
                <w:b/>
                <w:bCs/>
                <w:lang w:val="fr-CA"/>
              </w:rPr>
            </w:pPr>
            <w:r w:rsidRPr="0007513E">
              <w:rPr>
                <w:b/>
                <w:bCs/>
                <w:lang w:val="fr-CA"/>
              </w:rPr>
              <w:t>France</w:t>
            </w:r>
          </w:p>
          <w:p w14:paraId="254D16AC" w14:textId="77777777" w:rsidR="00DA4112" w:rsidRPr="0007513E" w:rsidRDefault="00DA4112" w:rsidP="00DA4112">
            <w:pPr>
              <w:rPr>
                <w:szCs w:val="22"/>
                <w:lang w:val="fr-CA"/>
              </w:rPr>
            </w:pPr>
            <w:r w:rsidRPr="0007513E">
              <w:rPr>
                <w:szCs w:val="22"/>
                <w:lang w:val="fr-CA"/>
              </w:rPr>
              <w:t>Sanofi Winthrop Industrie</w:t>
            </w:r>
          </w:p>
          <w:p w14:paraId="196B81DA" w14:textId="77777777" w:rsidR="009A0EF3" w:rsidRPr="0007513E" w:rsidRDefault="009A0EF3" w:rsidP="00225A18">
            <w:pPr>
              <w:rPr>
                <w:lang w:val="fr-CA"/>
              </w:rPr>
            </w:pPr>
            <w:r w:rsidRPr="0007513E">
              <w:rPr>
                <w:lang w:val="fr-CA"/>
              </w:rPr>
              <w:t>Tél: 0 800 222 555</w:t>
            </w:r>
          </w:p>
          <w:p w14:paraId="4C6158F8" w14:textId="77777777" w:rsidR="009A0EF3" w:rsidRPr="0007513E" w:rsidRDefault="009A0EF3" w:rsidP="00225A18">
            <w:pPr>
              <w:rPr>
                <w:lang w:val="fr-CA"/>
              </w:rPr>
            </w:pPr>
            <w:r w:rsidRPr="0007513E">
              <w:rPr>
                <w:lang w:val="fr-CA"/>
              </w:rPr>
              <w:t>Appel depuis l’étranger: +33 1 57 63 23 23</w:t>
            </w:r>
          </w:p>
          <w:p w14:paraId="4D9EF497" w14:textId="77777777" w:rsidR="009A0EF3" w:rsidRPr="0007513E" w:rsidRDefault="009A0EF3">
            <w:pPr>
              <w:rPr>
                <w:b/>
                <w:lang w:val="fr-CA"/>
              </w:rPr>
            </w:pPr>
          </w:p>
        </w:tc>
        <w:tc>
          <w:tcPr>
            <w:tcW w:w="4678" w:type="dxa"/>
          </w:tcPr>
          <w:p w14:paraId="661A1E2B" w14:textId="77777777" w:rsidR="00DB4F19" w:rsidRPr="0007513E" w:rsidRDefault="00DB4F19" w:rsidP="00DB4F19">
            <w:pPr>
              <w:rPr>
                <w:b/>
                <w:bCs/>
                <w:lang w:val="pt-BR"/>
              </w:rPr>
            </w:pPr>
            <w:r w:rsidRPr="0007513E">
              <w:rPr>
                <w:b/>
                <w:bCs/>
                <w:lang w:val="pt-BR"/>
              </w:rPr>
              <w:t>Portugal</w:t>
            </w:r>
          </w:p>
          <w:p w14:paraId="1304453F" w14:textId="77777777" w:rsidR="00DB4F19" w:rsidRPr="0007513E" w:rsidRDefault="00DB4F19" w:rsidP="00DB4F19">
            <w:pPr>
              <w:rPr>
                <w:lang w:val="pt-BR"/>
              </w:rPr>
            </w:pPr>
            <w:r w:rsidRPr="0007513E">
              <w:rPr>
                <w:lang w:val="pt-BR"/>
              </w:rPr>
              <w:t>Sanofi - Produtos Farmacêuticos, Lda</w:t>
            </w:r>
          </w:p>
          <w:p w14:paraId="25E12B66" w14:textId="77777777" w:rsidR="00DB4F19" w:rsidRPr="0007513E" w:rsidRDefault="00DB4F19" w:rsidP="00DB4F19">
            <w:pPr>
              <w:rPr>
                <w:lang w:val="pt-BR"/>
              </w:rPr>
            </w:pPr>
            <w:r w:rsidRPr="0007513E">
              <w:rPr>
                <w:lang w:val="pt-BR"/>
              </w:rPr>
              <w:t>Tel: +351 21 35 89 400</w:t>
            </w:r>
          </w:p>
          <w:p w14:paraId="4A4AB3A8" w14:textId="77777777" w:rsidR="009A0EF3" w:rsidRPr="0007513E" w:rsidRDefault="009A0EF3" w:rsidP="00DB4F19">
            <w:pPr>
              <w:rPr>
                <w:b/>
                <w:lang w:val="pt-BR"/>
              </w:rPr>
            </w:pPr>
          </w:p>
        </w:tc>
      </w:tr>
      <w:tr w:rsidR="009A0EF3" w:rsidRPr="00D229B3" w14:paraId="7834373C" w14:textId="77777777" w:rsidTr="00225A18">
        <w:trPr>
          <w:cantSplit/>
        </w:trPr>
        <w:tc>
          <w:tcPr>
            <w:tcW w:w="4644" w:type="dxa"/>
          </w:tcPr>
          <w:p w14:paraId="26454373" w14:textId="77777777" w:rsidR="00DB4F19" w:rsidRPr="0007513E" w:rsidRDefault="00DB4F19" w:rsidP="00DB4F19">
            <w:pPr>
              <w:keepNext/>
              <w:rPr>
                <w:rFonts w:eastAsia="SimSun"/>
                <w:b/>
                <w:bCs/>
                <w:lang w:val="pt-BR"/>
              </w:rPr>
            </w:pPr>
            <w:r w:rsidRPr="0007513E">
              <w:rPr>
                <w:rFonts w:eastAsia="SimSun"/>
                <w:b/>
                <w:bCs/>
                <w:lang w:val="pt-BR"/>
              </w:rPr>
              <w:t>Hrvatska</w:t>
            </w:r>
          </w:p>
          <w:p w14:paraId="4A39668C" w14:textId="77777777" w:rsidR="00DB4F19" w:rsidRPr="0007513E" w:rsidRDefault="001946FB" w:rsidP="00DB4F19">
            <w:pPr>
              <w:rPr>
                <w:rFonts w:eastAsia="SimSun"/>
                <w:lang w:val="pt-BR"/>
              </w:rPr>
            </w:pPr>
            <w:r w:rsidRPr="0007513E">
              <w:rPr>
                <w:lang w:val="pt-BR" w:eastAsia="fr-FR"/>
              </w:rPr>
              <w:t>Swixx Biopharma d.o.o.</w:t>
            </w:r>
          </w:p>
          <w:p w14:paraId="171FE58C" w14:textId="77777777" w:rsidR="009A0EF3" w:rsidRPr="005765C2" w:rsidRDefault="00DB4F19" w:rsidP="00DB4F19">
            <w:r w:rsidRPr="005765C2">
              <w:rPr>
                <w:rFonts w:eastAsia="SimSun"/>
              </w:rPr>
              <w:t xml:space="preserve">Tel: +385 1 </w:t>
            </w:r>
            <w:r w:rsidR="001946FB" w:rsidRPr="005765C2">
              <w:rPr>
                <w:rFonts w:eastAsia="SimSun"/>
              </w:rPr>
              <w:t>2078 500</w:t>
            </w:r>
          </w:p>
        </w:tc>
        <w:tc>
          <w:tcPr>
            <w:tcW w:w="4678" w:type="dxa"/>
          </w:tcPr>
          <w:p w14:paraId="3DB5F9C9" w14:textId="77777777" w:rsidR="00DB4F19" w:rsidRPr="0007513E" w:rsidRDefault="00DB4F19" w:rsidP="00DB4F19">
            <w:pPr>
              <w:tabs>
                <w:tab w:val="left" w:pos="-720"/>
                <w:tab w:val="left" w:pos="4536"/>
              </w:tabs>
              <w:suppressAutoHyphens/>
              <w:rPr>
                <w:b/>
                <w:szCs w:val="22"/>
                <w:lang w:val="it-IT"/>
              </w:rPr>
            </w:pPr>
            <w:r w:rsidRPr="0007513E">
              <w:rPr>
                <w:b/>
                <w:szCs w:val="22"/>
                <w:lang w:val="it-IT"/>
              </w:rPr>
              <w:t>România</w:t>
            </w:r>
          </w:p>
          <w:p w14:paraId="093C6A44" w14:textId="77777777" w:rsidR="00DB4F19" w:rsidRPr="0007513E" w:rsidRDefault="005E634D" w:rsidP="00DB4F19">
            <w:pPr>
              <w:tabs>
                <w:tab w:val="left" w:pos="-720"/>
                <w:tab w:val="left" w:pos="4536"/>
              </w:tabs>
              <w:suppressAutoHyphens/>
              <w:rPr>
                <w:szCs w:val="22"/>
                <w:lang w:val="it-IT"/>
              </w:rPr>
            </w:pPr>
            <w:r w:rsidRPr="0007513E">
              <w:rPr>
                <w:bCs/>
                <w:szCs w:val="22"/>
                <w:lang w:val="it-IT"/>
              </w:rPr>
              <w:t>S</w:t>
            </w:r>
            <w:r w:rsidR="00DB4F19" w:rsidRPr="0007513E">
              <w:rPr>
                <w:bCs/>
                <w:szCs w:val="22"/>
                <w:lang w:val="it-IT"/>
              </w:rPr>
              <w:t>anofi Rom</w:t>
            </w:r>
            <w:r w:rsidRPr="0007513E">
              <w:rPr>
                <w:bCs/>
                <w:szCs w:val="22"/>
                <w:lang w:val="it-IT"/>
              </w:rPr>
              <w:t>a</w:t>
            </w:r>
            <w:r w:rsidR="00DB4F19" w:rsidRPr="0007513E">
              <w:rPr>
                <w:bCs/>
                <w:szCs w:val="22"/>
                <w:lang w:val="it-IT"/>
              </w:rPr>
              <w:t>nia SRL</w:t>
            </w:r>
          </w:p>
          <w:p w14:paraId="6DC568CD" w14:textId="77777777" w:rsidR="00DB4F19" w:rsidRPr="0007513E" w:rsidRDefault="00DB4F19" w:rsidP="00DB4F19">
            <w:pPr>
              <w:rPr>
                <w:szCs w:val="22"/>
                <w:lang w:val="it-IT"/>
              </w:rPr>
            </w:pPr>
            <w:r w:rsidRPr="0007513E">
              <w:rPr>
                <w:szCs w:val="22"/>
                <w:lang w:val="it-IT"/>
              </w:rPr>
              <w:t>Tel: +40 (0) 21 317 31 36</w:t>
            </w:r>
          </w:p>
          <w:p w14:paraId="49525FDB" w14:textId="77777777" w:rsidR="009A0EF3" w:rsidRPr="0007513E" w:rsidRDefault="009A0EF3" w:rsidP="00DB4F19">
            <w:pPr>
              <w:rPr>
                <w:lang w:val="it-IT"/>
              </w:rPr>
            </w:pPr>
          </w:p>
        </w:tc>
      </w:tr>
      <w:tr w:rsidR="009A0EF3" w:rsidRPr="005765C2" w14:paraId="69FB83D1" w14:textId="77777777" w:rsidTr="00225A18">
        <w:trPr>
          <w:cantSplit/>
        </w:trPr>
        <w:tc>
          <w:tcPr>
            <w:tcW w:w="4644" w:type="dxa"/>
          </w:tcPr>
          <w:p w14:paraId="06380178" w14:textId="77777777" w:rsidR="00DB4F19" w:rsidRPr="0007513E" w:rsidRDefault="00DB4F19" w:rsidP="00DB4F19">
            <w:pPr>
              <w:rPr>
                <w:b/>
                <w:bCs/>
                <w:lang w:val="fr-CA"/>
              </w:rPr>
            </w:pPr>
            <w:r w:rsidRPr="0007513E">
              <w:rPr>
                <w:b/>
                <w:bCs/>
                <w:lang w:val="fr-CA"/>
              </w:rPr>
              <w:t>Ireland</w:t>
            </w:r>
          </w:p>
          <w:p w14:paraId="2D9D180F" w14:textId="77777777" w:rsidR="00DB4F19" w:rsidRPr="005765C2" w:rsidRDefault="00DB4F19" w:rsidP="00DB4F19">
            <w:r w:rsidRPr="0007513E">
              <w:rPr>
                <w:lang w:val="fr-CA"/>
              </w:rPr>
              <w:t xml:space="preserve">sanofi-aventis Ireland Ltd. </w:t>
            </w:r>
            <w:r w:rsidRPr="005765C2">
              <w:t>T/A SANOFI</w:t>
            </w:r>
          </w:p>
          <w:p w14:paraId="7EB0CB84" w14:textId="77777777" w:rsidR="00DB4F19" w:rsidRPr="005765C2" w:rsidRDefault="00DB4F19" w:rsidP="00DB4F19">
            <w:r w:rsidRPr="005765C2">
              <w:t>Tel: +353 (0) 1 403 56 00</w:t>
            </w:r>
          </w:p>
          <w:p w14:paraId="5F7C7F83" w14:textId="77777777" w:rsidR="009A0EF3" w:rsidRPr="005765C2" w:rsidRDefault="009A0EF3" w:rsidP="00DB4F19">
            <w:pPr>
              <w:rPr>
                <w:szCs w:val="22"/>
              </w:rPr>
            </w:pPr>
          </w:p>
        </w:tc>
        <w:tc>
          <w:tcPr>
            <w:tcW w:w="4678" w:type="dxa"/>
          </w:tcPr>
          <w:p w14:paraId="4634A878" w14:textId="77777777" w:rsidR="00DB4F19" w:rsidRPr="005765C2" w:rsidRDefault="00DB4F19" w:rsidP="00DB4F19">
            <w:pPr>
              <w:rPr>
                <w:b/>
                <w:bCs/>
              </w:rPr>
            </w:pPr>
            <w:r w:rsidRPr="005765C2">
              <w:rPr>
                <w:b/>
                <w:bCs/>
              </w:rPr>
              <w:t>Slovenija</w:t>
            </w:r>
          </w:p>
          <w:p w14:paraId="6D2FE24D" w14:textId="77777777" w:rsidR="00DB4F19" w:rsidRPr="005765C2" w:rsidRDefault="000C4B0E" w:rsidP="00DB4F19">
            <w:r w:rsidRPr="005765C2">
              <w:t>Swixx Biopharma d.o.o</w:t>
            </w:r>
            <w:r w:rsidR="007C18F5" w:rsidRPr="005765C2">
              <w:t>.</w:t>
            </w:r>
          </w:p>
          <w:p w14:paraId="61099497" w14:textId="77777777" w:rsidR="00DB4F19" w:rsidRPr="005765C2" w:rsidRDefault="00DB4F19" w:rsidP="00DB4F19">
            <w:r w:rsidRPr="005765C2">
              <w:t xml:space="preserve">Tel: +386 1 </w:t>
            </w:r>
            <w:r w:rsidR="000C4B0E" w:rsidRPr="005765C2">
              <w:t>235 51 00</w:t>
            </w:r>
          </w:p>
          <w:p w14:paraId="47963EFE" w14:textId="77777777" w:rsidR="009A0EF3" w:rsidRPr="005765C2" w:rsidRDefault="009A0EF3" w:rsidP="00DB4F19">
            <w:pPr>
              <w:rPr>
                <w:szCs w:val="22"/>
              </w:rPr>
            </w:pPr>
          </w:p>
        </w:tc>
      </w:tr>
      <w:tr w:rsidR="009A0EF3" w:rsidRPr="005765C2" w14:paraId="78850A9B" w14:textId="77777777" w:rsidTr="00225A18">
        <w:trPr>
          <w:cantSplit/>
        </w:trPr>
        <w:tc>
          <w:tcPr>
            <w:tcW w:w="4644" w:type="dxa"/>
          </w:tcPr>
          <w:p w14:paraId="70FCD831" w14:textId="77777777" w:rsidR="00DB4F19" w:rsidRPr="005765C2" w:rsidRDefault="00DB4F19" w:rsidP="00DB4F19">
            <w:pPr>
              <w:rPr>
                <w:b/>
                <w:bCs/>
                <w:szCs w:val="22"/>
              </w:rPr>
            </w:pPr>
            <w:r w:rsidRPr="005765C2">
              <w:rPr>
                <w:b/>
                <w:bCs/>
                <w:szCs w:val="22"/>
              </w:rPr>
              <w:t>Ísland</w:t>
            </w:r>
          </w:p>
          <w:p w14:paraId="2EFEC5E4" w14:textId="77777777" w:rsidR="00DB4F19" w:rsidRPr="005765C2" w:rsidRDefault="00DB4F19" w:rsidP="00DB4F19">
            <w:pPr>
              <w:rPr>
                <w:szCs w:val="22"/>
              </w:rPr>
            </w:pPr>
            <w:r w:rsidRPr="005765C2">
              <w:rPr>
                <w:szCs w:val="22"/>
              </w:rPr>
              <w:t>Vistor hf.</w:t>
            </w:r>
          </w:p>
          <w:p w14:paraId="7EFA797E" w14:textId="77777777" w:rsidR="00DB4F19" w:rsidRPr="005765C2" w:rsidRDefault="00DB4F19" w:rsidP="00DB4F19">
            <w:pPr>
              <w:rPr>
                <w:szCs w:val="22"/>
              </w:rPr>
            </w:pPr>
            <w:r w:rsidRPr="005765C2">
              <w:rPr>
                <w:szCs w:val="22"/>
              </w:rPr>
              <w:t>Sími: +354 535 7000</w:t>
            </w:r>
          </w:p>
          <w:p w14:paraId="6A13C36B" w14:textId="77777777" w:rsidR="009A0EF3" w:rsidRPr="005765C2" w:rsidRDefault="009A0EF3" w:rsidP="00DB4F19"/>
        </w:tc>
        <w:tc>
          <w:tcPr>
            <w:tcW w:w="4678" w:type="dxa"/>
          </w:tcPr>
          <w:p w14:paraId="133CC866" w14:textId="77777777" w:rsidR="00DB4F19" w:rsidRPr="005765C2" w:rsidRDefault="00DB4F19" w:rsidP="00DB4F19">
            <w:pPr>
              <w:rPr>
                <w:b/>
                <w:bCs/>
                <w:szCs w:val="22"/>
              </w:rPr>
            </w:pPr>
            <w:r w:rsidRPr="005765C2">
              <w:rPr>
                <w:b/>
                <w:bCs/>
                <w:szCs w:val="22"/>
              </w:rPr>
              <w:t>Slovenská republika</w:t>
            </w:r>
          </w:p>
          <w:p w14:paraId="1DE0B372" w14:textId="77777777" w:rsidR="00DB4F19" w:rsidRPr="005765C2" w:rsidRDefault="000C4B0E" w:rsidP="00DB4F19">
            <w:pPr>
              <w:rPr>
                <w:szCs w:val="22"/>
              </w:rPr>
            </w:pPr>
            <w:r w:rsidRPr="005765C2">
              <w:rPr>
                <w:szCs w:val="22"/>
              </w:rPr>
              <w:t>Swixx Biopharma s.r.o.</w:t>
            </w:r>
          </w:p>
          <w:p w14:paraId="5050CD57" w14:textId="77777777" w:rsidR="00DB4F19" w:rsidRPr="005765C2" w:rsidRDefault="00DB4F19" w:rsidP="00DB4F19">
            <w:pPr>
              <w:rPr>
                <w:szCs w:val="22"/>
              </w:rPr>
            </w:pPr>
            <w:r w:rsidRPr="005765C2">
              <w:rPr>
                <w:szCs w:val="22"/>
              </w:rPr>
              <w:t xml:space="preserve">Tel: +421 2 </w:t>
            </w:r>
            <w:r w:rsidR="000C4B0E" w:rsidRPr="005765C2">
              <w:rPr>
                <w:szCs w:val="22"/>
              </w:rPr>
              <w:t>208 33 600</w:t>
            </w:r>
          </w:p>
          <w:p w14:paraId="46E273E6" w14:textId="77777777" w:rsidR="009A0EF3" w:rsidRPr="005765C2" w:rsidRDefault="009A0EF3" w:rsidP="00DB4F19"/>
        </w:tc>
      </w:tr>
      <w:tr w:rsidR="009A0EF3" w:rsidRPr="00D229B3" w14:paraId="32D2985D" w14:textId="77777777" w:rsidTr="00225A18">
        <w:trPr>
          <w:cantSplit/>
        </w:trPr>
        <w:tc>
          <w:tcPr>
            <w:tcW w:w="4644" w:type="dxa"/>
          </w:tcPr>
          <w:p w14:paraId="22F4C429" w14:textId="77777777" w:rsidR="00DB4F19" w:rsidRPr="0007513E" w:rsidRDefault="00DB4F19" w:rsidP="00DB4F19">
            <w:pPr>
              <w:rPr>
                <w:b/>
                <w:bCs/>
                <w:lang w:val="it-IT"/>
              </w:rPr>
            </w:pPr>
            <w:r w:rsidRPr="0007513E">
              <w:rPr>
                <w:b/>
                <w:bCs/>
                <w:lang w:val="it-IT"/>
              </w:rPr>
              <w:lastRenderedPageBreak/>
              <w:t>Italia</w:t>
            </w:r>
          </w:p>
          <w:p w14:paraId="23162972" w14:textId="77777777" w:rsidR="00DB4F19" w:rsidRPr="0007513E" w:rsidRDefault="00266B00" w:rsidP="00DB4F19">
            <w:pPr>
              <w:rPr>
                <w:lang w:val="it-IT"/>
              </w:rPr>
            </w:pPr>
            <w:r w:rsidRPr="0007513E">
              <w:rPr>
                <w:lang w:val="it-IT"/>
              </w:rPr>
              <w:t>S</w:t>
            </w:r>
            <w:r w:rsidR="00DB4F19" w:rsidRPr="0007513E">
              <w:rPr>
                <w:lang w:val="it-IT"/>
              </w:rPr>
              <w:t>anofi S.</w:t>
            </w:r>
            <w:r w:rsidR="00ED613D" w:rsidRPr="0007513E">
              <w:rPr>
                <w:lang w:val="it-IT"/>
              </w:rPr>
              <w:t>r.l.</w:t>
            </w:r>
          </w:p>
          <w:p w14:paraId="2440B802" w14:textId="77777777" w:rsidR="00DB4F19" w:rsidRPr="005765C2" w:rsidRDefault="00DB4F19" w:rsidP="00DB4F19">
            <w:r w:rsidRPr="005765C2">
              <w:t xml:space="preserve">Tel: </w:t>
            </w:r>
            <w:r w:rsidR="005E634D" w:rsidRPr="005765C2">
              <w:t>800</w:t>
            </w:r>
            <w:r w:rsidR="003A7450" w:rsidRPr="005765C2">
              <w:t xml:space="preserve"> </w:t>
            </w:r>
            <w:r w:rsidR="005E634D" w:rsidRPr="005765C2">
              <w:t>536389</w:t>
            </w:r>
          </w:p>
          <w:p w14:paraId="61DFE40A" w14:textId="77777777" w:rsidR="009A0EF3" w:rsidRPr="005765C2" w:rsidRDefault="009A0EF3" w:rsidP="00DB4F19"/>
        </w:tc>
        <w:tc>
          <w:tcPr>
            <w:tcW w:w="4678" w:type="dxa"/>
          </w:tcPr>
          <w:p w14:paraId="653C4021" w14:textId="77777777" w:rsidR="00DB4F19" w:rsidRPr="0007513E" w:rsidRDefault="00DB4F19" w:rsidP="00DB4F19">
            <w:pPr>
              <w:rPr>
                <w:b/>
                <w:bCs/>
                <w:lang w:val="it-IT"/>
              </w:rPr>
            </w:pPr>
            <w:r w:rsidRPr="0007513E">
              <w:rPr>
                <w:b/>
                <w:bCs/>
                <w:lang w:val="it-IT"/>
              </w:rPr>
              <w:t>Suomi/Finland</w:t>
            </w:r>
          </w:p>
          <w:p w14:paraId="53750C6D" w14:textId="77777777" w:rsidR="00DB4F19" w:rsidRPr="0007513E" w:rsidRDefault="00795DA6" w:rsidP="00DB4F19">
            <w:pPr>
              <w:rPr>
                <w:lang w:val="it-IT"/>
              </w:rPr>
            </w:pPr>
            <w:r w:rsidRPr="0007513E">
              <w:rPr>
                <w:lang w:val="it-IT"/>
              </w:rPr>
              <w:t>Sanofi</w:t>
            </w:r>
            <w:r w:rsidR="00DB4F19" w:rsidRPr="0007513E">
              <w:rPr>
                <w:lang w:val="it-IT"/>
              </w:rPr>
              <w:t xml:space="preserve"> Oy</w:t>
            </w:r>
          </w:p>
          <w:p w14:paraId="4C6A94A7" w14:textId="77777777" w:rsidR="00DB4F19" w:rsidRPr="0007513E" w:rsidRDefault="00DB4F19" w:rsidP="00DB4F19">
            <w:pPr>
              <w:rPr>
                <w:lang w:val="it-IT"/>
              </w:rPr>
            </w:pPr>
            <w:r w:rsidRPr="0007513E">
              <w:rPr>
                <w:lang w:val="it-IT"/>
              </w:rPr>
              <w:t>Puh/Tel: +358 (0) 201 200 300</w:t>
            </w:r>
          </w:p>
          <w:p w14:paraId="2FD5A974" w14:textId="77777777" w:rsidR="009A0EF3" w:rsidRPr="0007513E" w:rsidRDefault="009A0EF3" w:rsidP="00DB4F19">
            <w:pPr>
              <w:rPr>
                <w:lang w:val="it-IT"/>
              </w:rPr>
            </w:pPr>
          </w:p>
        </w:tc>
      </w:tr>
      <w:tr w:rsidR="009A0EF3" w:rsidRPr="005765C2" w14:paraId="7CD81C8F" w14:textId="77777777" w:rsidTr="00225A18">
        <w:trPr>
          <w:cantSplit/>
        </w:trPr>
        <w:tc>
          <w:tcPr>
            <w:tcW w:w="4644" w:type="dxa"/>
          </w:tcPr>
          <w:p w14:paraId="542BFDBA" w14:textId="77777777" w:rsidR="00DB4F19" w:rsidRPr="0007513E" w:rsidRDefault="00DB4F19" w:rsidP="00DB4F19">
            <w:pPr>
              <w:rPr>
                <w:b/>
                <w:lang w:val="es-ES"/>
              </w:rPr>
            </w:pPr>
            <w:r w:rsidRPr="005765C2">
              <w:rPr>
                <w:b/>
                <w:bCs/>
              </w:rPr>
              <w:t>Κύπρος</w:t>
            </w:r>
          </w:p>
          <w:p w14:paraId="36B1AF86" w14:textId="77777777" w:rsidR="00DB4F19" w:rsidRPr="0007513E" w:rsidRDefault="000C15BF" w:rsidP="00DB4F19">
            <w:pPr>
              <w:rPr>
                <w:lang w:val="es-ES"/>
              </w:rPr>
            </w:pPr>
            <w:r w:rsidRPr="0007513E">
              <w:rPr>
                <w:lang w:val="es-ES"/>
              </w:rPr>
              <w:t>C.A. Papaellinas Ltd.</w:t>
            </w:r>
          </w:p>
          <w:p w14:paraId="59A7712F" w14:textId="77777777" w:rsidR="00DB4F19" w:rsidRPr="005765C2" w:rsidRDefault="00DB4F19" w:rsidP="00DB4F19">
            <w:r w:rsidRPr="005765C2">
              <w:t xml:space="preserve">Τηλ: +357 22 </w:t>
            </w:r>
            <w:r w:rsidR="000C15BF" w:rsidRPr="005765C2">
              <w:t>741741</w:t>
            </w:r>
          </w:p>
          <w:p w14:paraId="07ADF92F" w14:textId="77777777" w:rsidR="009A0EF3" w:rsidRPr="005765C2" w:rsidRDefault="009A0EF3" w:rsidP="00DB4F19"/>
        </w:tc>
        <w:tc>
          <w:tcPr>
            <w:tcW w:w="4678" w:type="dxa"/>
          </w:tcPr>
          <w:p w14:paraId="383D4323" w14:textId="77777777" w:rsidR="00DB4F19" w:rsidRPr="005765C2" w:rsidRDefault="00DB4F19" w:rsidP="00DB4F19">
            <w:pPr>
              <w:rPr>
                <w:b/>
                <w:bCs/>
              </w:rPr>
            </w:pPr>
            <w:r w:rsidRPr="005765C2">
              <w:rPr>
                <w:b/>
                <w:bCs/>
              </w:rPr>
              <w:t>Sverige</w:t>
            </w:r>
          </w:p>
          <w:p w14:paraId="21455EFF" w14:textId="77777777" w:rsidR="00DB4F19" w:rsidRPr="005765C2" w:rsidRDefault="00795DA6" w:rsidP="00DB4F19">
            <w:r w:rsidRPr="005765C2">
              <w:t>Sanofi</w:t>
            </w:r>
            <w:r w:rsidR="00DB4F19" w:rsidRPr="005765C2">
              <w:t xml:space="preserve"> AB</w:t>
            </w:r>
          </w:p>
          <w:p w14:paraId="7D5A28D6" w14:textId="77777777" w:rsidR="00DB4F19" w:rsidRPr="005765C2" w:rsidRDefault="00DB4F19" w:rsidP="00DB4F19">
            <w:r w:rsidRPr="005765C2">
              <w:t>Tel: +46 (0)8 634 50 00</w:t>
            </w:r>
          </w:p>
          <w:p w14:paraId="06DD8F89" w14:textId="77777777" w:rsidR="009A0EF3" w:rsidRPr="005765C2" w:rsidRDefault="009A0EF3" w:rsidP="00DB4F19"/>
        </w:tc>
      </w:tr>
      <w:tr w:rsidR="009A0EF3" w:rsidRPr="005765C2" w14:paraId="39962B16" w14:textId="77777777" w:rsidTr="00225A18">
        <w:trPr>
          <w:cantSplit/>
        </w:trPr>
        <w:tc>
          <w:tcPr>
            <w:tcW w:w="4644" w:type="dxa"/>
          </w:tcPr>
          <w:p w14:paraId="09CC9715" w14:textId="77777777" w:rsidR="00DB4F19" w:rsidRPr="005765C2" w:rsidRDefault="00DB4F19" w:rsidP="00DB4F19">
            <w:pPr>
              <w:rPr>
                <w:b/>
                <w:bCs/>
              </w:rPr>
            </w:pPr>
            <w:r w:rsidRPr="005765C2">
              <w:rPr>
                <w:b/>
                <w:bCs/>
              </w:rPr>
              <w:t>Latvija</w:t>
            </w:r>
          </w:p>
          <w:p w14:paraId="08CCC14C" w14:textId="77777777" w:rsidR="00DB4F19" w:rsidRPr="005765C2" w:rsidRDefault="00B771AE" w:rsidP="00DB4F19">
            <w:r w:rsidRPr="005765C2">
              <w:t>Swixx Biopharma SIA</w:t>
            </w:r>
          </w:p>
          <w:p w14:paraId="32202AB8" w14:textId="77777777" w:rsidR="00DB4F19" w:rsidRPr="005765C2" w:rsidRDefault="00DB4F19" w:rsidP="00DB4F19">
            <w:r w:rsidRPr="005765C2">
              <w:t>Tel: +371 6</w:t>
            </w:r>
            <w:r w:rsidR="00B771AE" w:rsidRPr="005765C2">
              <w:t xml:space="preserve"> 616 47 50</w:t>
            </w:r>
          </w:p>
          <w:p w14:paraId="1713B1D5" w14:textId="77777777" w:rsidR="009A0EF3" w:rsidRPr="005765C2" w:rsidRDefault="009A0EF3" w:rsidP="00DB4F19"/>
        </w:tc>
        <w:tc>
          <w:tcPr>
            <w:tcW w:w="4678" w:type="dxa"/>
          </w:tcPr>
          <w:p w14:paraId="6999FBD0" w14:textId="77777777" w:rsidR="00DB4F19" w:rsidRPr="005765C2" w:rsidRDefault="00DB4F19" w:rsidP="00DB4F19">
            <w:pPr>
              <w:rPr>
                <w:b/>
                <w:bCs/>
              </w:rPr>
            </w:pPr>
            <w:r w:rsidRPr="005765C2">
              <w:rPr>
                <w:b/>
                <w:bCs/>
              </w:rPr>
              <w:t>United Kingdom</w:t>
            </w:r>
            <w:r w:rsidR="00EB35E6" w:rsidRPr="005765C2">
              <w:rPr>
                <w:b/>
                <w:bCs/>
              </w:rPr>
              <w:t xml:space="preserve"> (Northern Ireland)</w:t>
            </w:r>
          </w:p>
          <w:p w14:paraId="535E46AF" w14:textId="77777777" w:rsidR="00DB4F19" w:rsidRPr="005765C2" w:rsidRDefault="00EB35E6" w:rsidP="00DB4F19">
            <w:r w:rsidRPr="005765C2">
              <w:t>sanofi-aventis Ireland Ltd. T/A SANOFI</w:t>
            </w:r>
          </w:p>
          <w:p w14:paraId="62CA8588" w14:textId="77777777" w:rsidR="00DB4F19" w:rsidRPr="005765C2" w:rsidRDefault="00DB4F19" w:rsidP="00DB4F19">
            <w:r w:rsidRPr="005765C2">
              <w:t xml:space="preserve">Tel: </w:t>
            </w:r>
            <w:r w:rsidR="00795DA6" w:rsidRPr="005765C2">
              <w:t xml:space="preserve">+44 (0) </w:t>
            </w:r>
            <w:r w:rsidR="00EB35E6" w:rsidRPr="005765C2">
              <w:t>800 035 2525</w:t>
            </w:r>
          </w:p>
          <w:p w14:paraId="0E71AA12" w14:textId="77777777" w:rsidR="009A0EF3" w:rsidRPr="005765C2" w:rsidRDefault="009A0EF3"/>
        </w:tc>
      </w:tr>
    </w:tbl>
    <w:p w14:paraId="50FFCDD2" w14:textId="77777777" w:rsidR="009A0EF3" w:rsidRPr="005765C2" w:rsidRDefault="009A0EF3"/>
    <w:p w14:paraId="0087E189" w14:textId="77777777" w:rsidR="009A0EF3" w:rsidRPr="005765C2" w:rsidRDefault="009A0EF3" w:rsidP="00225A18">
      <w:pPr>
        <w:pStyle w:val="EMEABodyText"/>
      </w:pPr>
      <w:r w:rsidRPr="005765C2">
        <w:rPr>
          <w:b/>
        </w:rPr>
        <w:t>This leaflet was last revised in</w:t>
      </w:r>
    </w:p>
    <w:p w14:paraId="77E3FBFD" w14:textId="77777777" w:rsidR="009A0EF3" w:rsidRPr="005765C2" w:rsidRDefault="009A0EF3" w:rsidP="00225A18">
      <w:pPr>
        <w:pStyle w:val="EMEABodyText"/>
      </w:pPr>
    </w:p>
    <w:p w14:paraId="00471419" w14:textId="77777777" w:rsidR="008C2ADF" w:rsidRPr="005765C2" w:rsidRDefault="009A0EF3" w:rsidP="00266B00">
      <w:pPr>
        <w:pStyle w:val="EMEABodyText"/>
        <w:rPr>
          <w:rFonts w:eastAsia="Verdana"/>
          <w:sz w:val="18"/>
          <w:szCs w:val="18"/>
          <w:lang w:eastAsia="en-GB"/>
        </w:rPr>
      </w:pPr>
      <w:r w:rsidRPr="005765C2">
        <w:t>Detailed information on this medicine is available on the European Medicines Agency web site: http://www.ema.europa.eu/</w:t>
      </w:r>
      <w:r w:rsidR="008C2ADF" w:rsidRPr="005765C2">
        <w:rPr>
          <w:rFonts w:eastAsia="Verdana"/>
          <w:sz w:val="18"/>
          <w:szCs w:val="18"/>
          <w:lang w:eastAsia="en-GB"/>
        </w:rPr>
        <w:t xml:space="preserve"> </w:t>
      </w:r>
    </w:p>
    <w:p w14:paraId="41DAB369" w14:textId="77777777" w:rsidR="00DA5F87" w:rsidRPr="005765C2" w:rsidRDefault="00DA5F87" w:rsidP="00695911">
      <w:pPr>
        <w:pStyle w:val="EMEABodyText"/>
      </w:pPr>
    </w:p>
    <w:p w14:paraId="7E21A30D" w14:textId="77777777" w:rsidR="00DA5F87" w:rsidRPr="005765C2" w:rsidRDefault="00DA5F87">
      <w:pPr>
        <w:pStyle w:val="EMEABodyText"/>
      </w:pPr>
    </w:p>
    <w:sectPr w:rsidR="00DA5F87" w:rsidRPr="005765C2" w:rsidSect="0079728C">
      <w:footerReference w:type="even" r:id="rId20"/>
      <w:footerReference w:type="default" r:id="rId21"/>
      <w:footerReference w:type="first" r:id="rId22"/>
      <w:pgSz w:w="11907" w:h="16839" w:code="9"/>
      <w:pgMar w:top="1134" w:right="1417" w:bottom="1134" w:left="1417" w:header="737" w:footer="737" w:gutter="0"/>
      <w:cols w:space="720"/>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640FE" w14:textId="77777777" w:rsidR="005A5A43" w:rsidRDefault="005A5A43">
      <w:r>
        <w:separator/>
      </w:r>
    </w:p>
  </w:endnote>
  <w:endnote w:type="continuationSeparator" w:id="0">
    <w:p w14:paraId="675524A6" w14:textId="77777777" w:rsidR="005A5A43" w:rsidRDefault="005A5A43">
      <w:r>
        <w:continuationSeparator/>
      </w:r>
    </w:p>
  </w:endnote>
  <w:endnote w:type="continuationNotice" w:id="1">
    <w:p w14:paraId="6C7C7FD7" w14:textId="77777777" w:rsidR="005A5A43" w:rsidRDefault="005A5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2521" w14:textId="77777777" w:rsidR="00192217" w:rsidRDefault="00192217" w:rsidP="00884B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24320" w14:textId="77777777" w:rsidR="00192217" w:rsidRDefault="00192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7203" w14:textId="77777777" w:rsidR="00192217" w:rsidRPr="006970C8" w:rsidRDefault="00192217" w:rsidP="00884BAC">
    <w:pPr>
      <w:pStyle w:val="Footer"/>
      <w:framePr w:wrap="around" w:vAnchor="text" w:hAnchor="margin" w:xAlign="center" w:y="1"/>
      <w:rPr>
        <w:rStyle w:val="PageNumber"/>
        <w:rFonts w:ascii="Arial" w:hAnsi="Arial" w:cs="Arial"/>
      </w:rPr>
    </w:pPr>
    <w:r w:rsidRPr="006970C8">
      <w:rPr>
        <w:rStyle w:val="PageNumber"/>
        <w:rFonts w:ascii="Arial" w:hAnsi="Arial" w:cs="Arial"/>
      </w:rPr>
      <w:fldChar w:fldCharType="begin"/>
    </w:r>
    <w:r w:rsidRPr="006970C8">
      <w:rPr>
        <w:rStyle w:val="PageNumber"/>
        <w:rFonts w:ascii="Arial" w:hAnsi="Arial" w:cs="Arial"/>
      </w:rPr>
      <w:instrText xml:space="preserve">PAGE  </w:instrText>
    </w:r>
    <w:r w:rsidRPr="006970C8">
      <w:rPr>
        <w:rStyle w:val="PageNumber"/>
        <w:rFonts w:ascii="Arial" w:hAnsi="Arial" w:cs="Arial"/>
      </w:rPr>
      <w:fldChar w:fldCharType="separate"/>
    </w:r>
    <w:r w:rsidR="000269A1">
      <w:rPr>
        <w:rStyle w:val="PageNumber"/>
        <w:rFonts w:ascii="Arial" w:hAnsi="Arial" w:cs="Arial"/>
        <w:noProof/>
      </w:rPr>
      <w:t>16</w:t>
    </w:r>
    <w:r w:rsidRPr="006970C8">
      <w:rPr>
        <w:rStyle w:val="PageNumber"/>
        <w:rFonts w:ascii="Arial" w:hAnsi="Arial" w:cs="Arial"/>
      </w:rPr>
      <w:fldChar w:fldCharType="end"/>
    </w:r>
  </w:p>
  <w:p w14:paraId="539AC6AA" w14:textId="77777777" w:rsidR="00192217" w:rsidRPr="006970C8" w:rsidRDefault="00192217" w:rsidP="006970C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3914" w14:textId="77777777" w:rsidR="00192217" w:rsidRDefault="00192217">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B980" w14:textId="77777777" w:rsidR="005A5A43" w:rsidRDefault="005A5A43">
      <w:r>
        <w:separator/>
      </w:r>
    </w:p>
  </w:footnote>
  <w:footnote w:type="continuationSeparator" w:id="0">
    <w:p w14:paraId="6A9814B8" w14:textId="77777777" w:rsidR="005A5A43" w:rsidRDefault="005A5A43">
      <w:r>
        <w:continuationSeparator/>
      </w:r>
    </w:p>
  </w:footnote>
  <w:footnote w:type="continuationNotice" w:id="1">
    <w:p w14:paraId="5F5D0079" w14:textId="77777777" w:rsidR="005A5A43" w:rsidRDefault="005A5A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21C20E5"/>
    <w:multiLevelType w:val="hybridMultilevel"/>
    <w:tmpl w:val="51A0E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C0142"/>
    <w:multiLevelType w:val="hybridMultilevel"/>
    <w:tmpl w:val="BAECAA2C"/>
    <w:lvl w:ilvl="0" w:tplc="6854DB0E">
      <w:numFmt w:val="bullet"/>
      <w:lvlText w:val=""/>
      <w:lvlJc w:val="left"/>
      <w:pPr>
        <w:tabs>
          <w:tab w:val="num" w:pos="570"/>
        </w:tabs>
        <w:ind w:left="570" w:hanging="570"/>
      </w:pPr>
      <w:rPr>
        <w:rFonts w:ascii="Wingdings" w:eastAsia="Times New Roman"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1536F5"/>
    <w:multiLevelType w:val="hybridMultilevel"/>
    <w:tmpl w:val="08AE4044"/>
    <w:lvl w:ilvl="0" w:tplc="63C4F59A">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724AE4"/>
    <w:multiLevelType w:val="multilevel"/>
    <w:tmpl w:val="757234F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0A0B0C12"/>
    <w:multiLevelType w:val="hybridMultilevel"/>
    <w:tmpl w:val="720CB0C8"/>
    <w:lvl w:ilvl="0" w:tplc="9ACCF022">
      <w:start w:val="1"/>
      <w:numFmt w:val="bullet"/>
      <w:lvlText w:val=""/>
      <w:lvlJc w:val="left"/>
      <w:pPr>
        <w:tabs>
          <w:tab w:val="num" w:pos="720"/>
        </w:tabs>
        <w:ind w:left="720" w:hanging="360"/>
      </w:pPr>
      <w:rPr>
        <w:rFonts w:ascii="Symbol" w:hAnsi="Symbol" w:hint="default"/>
        <w:color w:val="000000"/>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7" w15:restartNumberingAfterBreak="0">
    <w:nsid w:val="0EA16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64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7B51C1"/>
    <w:multiLevelType w:val="hybridMultilevel"/>
    <w:tmpl w:val="3AD8DC40"/>
    <w:lvl w:ilvl="0" w:tplc="63C4F59A">
      <w:numFmt w:val="bullet"/>
      <w:lvlText w:val=""/>
      <w:lvlJc w:val="left"/>
      <w:pPr>
        <w:tabs>
          <w:tab w:val="num" w:pos="570"/>
        </w:tabs>
        <w:ind w:left="570" w:hanging="570"/>
      </w:pPr>
      <w:rPr>
        <w:rFonts w:ascii="Wingdings" w:eastAsia="Times New Roman"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8967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DE0BDD"/>
    <w:multiLevelType w:val="hybridMultilevel"/>
    <w:tmpl w:val="8F1C8D34"/>
    <w:lvl w:ilvl="0" w:tplc="423662AC">
      <w:start w:val="1"/>
      <w:numFmt w:val="bullet"/>
      <w:lvlText w:val=""/>
      <w:lvlJc w:val="left"/>
      <w:pPr>
        <w:tabs>
          <w:tab w:val="num" w:pos="360"/>
        </w:tabs>
        <w:ind w:left="360" w:hanging="360"/>
      </w:pPr>
      <w:rPr>
        <w:rFonts w:ascii="Symbol" w:hAnsi="Symbol" w:hint="default"/>
        <w:color w:val="000000"/>
      </w:rPr>
    </w:lvl>
    <w:lvl w:ilvl="1" w:tplc="DA50EDBE" w:tentative="1">
      <w:start w:val="1"/>
      <w:numFmt w:val="bullet"/>
      <w:lvlText w:val="o"/>
      <w:lvlJc w:val="left"/>
      <w:pPr>
        <w:ind w:left="2007" w:hanging="360"/>
      </w:pPr>
      <w:rPr>
        <w:rFonts w:ascii="Courier New" w:hAnsi="Courier New" w:hint="default"/>
      </w:rPr>
    </w:lvl>
    <w:lvl w:ilvl="2" w:tplc="3288E772" w:tentative="1">
      <w:start w:val="1"/>
      <w:numFmt w:val="bullet"/>
      <w:lvlText w:val=""/>
      <w:lvlJc w:val="left"/>
      <w:pPr>
        <w:ind w:left="2727" w:hanging="360"/>
      </w:pPr>
      <w:rPr>
        <w:rFonts w:ascii="Wingdings" w:hAnsi="Wingdings" w:hint="default"/>
      </w:rPr>
    </w:lvl>
    <w:lvl w:ilvl="3" w:tplc="B9322206" w:tentative="1">
      <w:start w:val="1"/>
      <w:numFmt w:val="bullet"/>
      <w:lvlText w:val=""/>
      <w:lvlJc w:val="left"/>
      <w:pPr>
        <w:ind w:left="3447" w:hanging="360"/>
      </w:pPr>
      <w:rPr>
        <w:rFonts w:ascii="Symbol" w:hAnsi="Symbol" w:hint="default"/>
      </w:rPr>
    </w:lvl>
    <w:lvl w:ilvl="4" w:tplc="AEE4E25E" w:tentative="1">
      <w:start w:val="1"/>
      <w:numFmt w:val="bullet"/>
      <w:lvlText w:val="o"/>
      <w:lvlJc w:val="left"/>
      <w:pPr>
        <w:ind w:left="4167" w:hanging="360"/>
      </w:pPr>
      <w:rPr>
        <w:rFonts w:ascii="Courier New" w:hAnsi="Courier New" w:hint="default"/>
      </w:rPr>
    </w:lvl>
    <w:lvl w:ilvl="5" w:tplc="B15489DC" w:tentative="1">
      <w:start w:val="1"/>
      <w:numFmt w:val="bullet"/>
      <w:lvlText w:val=""/>
      <w:lvlJc w:val="left"/>
      <w:pPr>
        <w:ind w:left="4887" w:hanging="360"/>
      </w:pPr>
      <w:rPr>
        <w:rFonts w:ascii="Wingdings" w:hAnsi="Wingdings" w:hint="default"/>
      </w:rPr>
    </w:lvl>
    <w:lvl w:ilvl="6" w:tplc="24BA593C" w:tentative="1">
      <w:start w:val="1"/>
      <w:numFmt w:val="bullet"/>
      <w:lvlText w:val=""/>
      <w:lvlJc w:val="left"/>
      <w:pPr>
        <w:ind w:left="5607" w:hanging="360"/>
      </w:pPr>
      <w:rPr>
        <w:rFonts w:ascii="Symbol" w:hAnsi="Symbol" w:hint="default"/>
      </w:rPr>
    </w:lvl>
    <w:lvl w:ilvl="7" w:tplc="CCD6D4FE" w:tentative="1">
      <w:start w:val="1"/>
      <w:numFmt w:val="bullet"/>
      <w:lvlText w:val="o"/>
      <w:lvlJc w:val="left"/>
      <w:pPr>
        <w:ind w:left="6327" w:hanging="360"/>
      </w:pPr>
      <w:rPr>
        <w:rFonts w:ascii="Courier New" w:hAnsi="Courier New" w:hint="default"/>
      </w:rPr>
    </w:lvl>
    <w:lvl w:ilvl="8" w:tplc="CBCE292C" w:tentative="1">
      <w:start w:val="1"/>
      <w:numFmt w:val="bullet"/>
      <w:lvlText w:val=""/>
      <w:lvlJc w:val="left"/>
      <w:pPr>
        <w:ind w:left="7047" w:hanging="360"/>
      </w:pPr>
      <w:rPr>
        <w:rFonts w:ascii="Wingdings" w:hAnsi="Wingdings" w:hint="default"/>
      </w:rPr>
    </w:lvl>
  </w:abstractNum>
  <w:abstractNum w:abstractNumId="12" w15:restartNumberingAfterBreak="0">
    <w:nsid w:val="1A794D86"/>
    <w:multiLevelType w:val="hybridMultilevel"/>
    <w:tmpl w:val="8444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5247C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8064C7"/>
    <w:multiLevelType w:val="hybridMultilevel"/>
    <w:tmpl w:val="DBC6D9B6"/>
    <w:lvl w:ilvl="0" w:tplc="62B8BCEE">
      <w:start w:val="1"/>
      <w:numFmt w:val="bullet"/>
      <w:lvlText w:val=""/>
      <w:lvlJc w:val="left"/>
      <w:pPr>
        <w:tabs>
          <w:tab w:val="num" w:pos="720"/>
        </w:tabs>
        <w:ind w:left="720" w:hanging="360"/>
      </w:pPr>
      <w:rPr>
        <w:rFonts w:ascii="Wingdings" w:hAnsi="Wingdings" w:hint="default"/>
        <w:color w:val="00000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4DB1B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7D3056A"/>
    <w:multiLevelType w:val="hybridMultilevel"/>
    <w:tmpl w:val="2C7E3B54"/>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55B8B"/>
    <w:multiLevelType w:val="multilevel"/>
    <w:tmpl w:val="DBC6D9B6"/>
    <w:lvl w:ilvl="0">
      <w:start w:val="1"/>
      <w:numFmt w:val="bullet"/>
      <w:lvlText w:val=""/>
      <w:lvlJc w:val="left"/>
      <w:pPr>
        <w:tabs>
          <w:tab w:val="num" w:pos="720"/>
        </w:tabs>
        <w:ind w:left="720" w:hanging="360"/>
      </w:pPr>
      <w:rPr>
        <w:rFonts w:ascii="Wingdings" w:hAnsi="Wingdings"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BA64D97"/>
    <w:multiLevelType w:val="hybridMultilevel"/>
    <w:tmpl w:val="9A02CB0E"/>
    <w:lvl w:ilvl="0" w:tplc="63C4F59A">
      <w:numFmt w:val="bullet"/>
      <w:lvlText w:val=""/>
      <w:lvlJc w:val="left"/>
      <w:pPr>
        <w:tabs>
          <w:tab w:val="num" w:pos="570"/>
        </w:tabs>
        <w:ind w:left="570" w:hanging="570"/>
      </w:pPr>
      <w:rPr>
        <w:rFonts w:ascii="Wingdings" w:eastAsia="Times New Roman" w:hAnsi="Wingdings" w:hint="default"/>
      </w:rPr>
    </w:lvl>
    <w:lvl w:ilvl="1" w:tplc="63C4F59A">
      <w:numFmt w:val="bullet"/>
      <w:lvlText w:val=""/>
      <w:lvlJc w:val="left"/>
      <w:pPr>
        <w:ind w:left="1440" w:hanging="360"/>
      </w:pPr>
      <w:rPr>
        <w:rFonts w:ascii="Wingdings" w:eastAsia="Times New Roman"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5B6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AA5B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732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49918CA"/>
    <w:multiLevelType w:val="hybridMultilevel"/>
    <w:tmpl w:val="B9E88616"/>
    <w:lvl w:ilvl="0" w:tplc="04090005">
      <w:start w:val="1"/>
      <w:numFmt w:val="bullet"/>
      <w:lvlText w:val=""/>
      <w:lvlJc w:val="left"/>
      <w:pPr>
        <w:tabs>
          <w:tab w:val="num" w:pos="720"/>
        </w:tabs>
        <w:ind w:left="720" w:hanging="360"/>
      </w:pPr>
      <w:rPr>
        <w:rFonts w:ascii="Wingdings" w:hAnsi="Wingdings" w:hint="default"/>
        <w:color w:val="000000"/>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5F54254"/>
    <w:multiLevelType w:val="hybridMultilevel"/>
    <w:tmpl w:val="3ACAD502"/>
    <w:lvl w:ilvl="0" w:tplc="63C4F59A">
      <w:numFmt w:val="bullet"/>
      <w:lvlText w:val=""/>
      <w:lvlJc w:val="left"/>
      <w:pPr>
        <w:tabs>
          <w:tab w:val="num" w:pos="570"/>
        </w:tabs>
        <w:ind w:left="570" w:hanging="570"/>
      </w:pPr>
      <w:rPr>
        <w:rFonts w:ascii="Wingdings" w:eastAsia="Times New Roman"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707728"/>
    <w:multiLevelType w:val="hybridMultilevel"/>
    <w:tmpl w:val="757234F6"/>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3A674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B394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FB4E63"/>
    <w:multiLevelType w:val="hybridMultilevel"/>
    <w:tmpl w:val="FA1A7848"/>
    <w:lvl w:ilvl="0" w:tplc="F6D63B9A">
      <w:numFmt w:val="bullet"/>
      <w:lvlText w:val=""/>
      <w:lvlJc w:val="left"/>
      <w:pPr>
        <w:tabs>
          <w:tab w:val="num" w:pos="570"/>
        </w:tabs>
        <w:ind w:left="570" w:hanging="570"/>
      </w:pPr>
      <w:rPr>
        <w:rFonts w:ascii="Wingdings" w:eastAsia="Times New Roman" w:hAnsi="Wingdings" w:hint="default"/>
      </w:rPr>
    </w:lvl>
    <w:lvl w:ilvl="1" w:tplc="040C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8E66849"/>
    <w:multiLevelType w:val="singleLevel"/>
    <w:tmpl w:val="B074DB14"/>
    <w:lvl w:ilvl="0">
      <w:start w:val="1"/>
      <w:numFmt w:val="bullet"/>
      <w:pStyle w:val="EMEABodyTextIndent"/>
      <w:lvlText w:val=""/>
      <w:lvlJc w:val="left"/>
      <w:pPr>
        <w:tabs>
          <w:tab w:val="num" w:pos="360"/>
        </w:tabs>
        <w:ind w:left="360" w:hanging="360"/>
      </w:pPr>
      <w:rPr>
        <w:rFonts w:ascii="Wingdings" w:hAnsi="Wingdings" w:hint="default"/>
        <w:color w:val="auto"/>
      </w:rPr>
    </w:lvl>
  </w:abstractNum>
  <w:abstractNum w:abstractNumId="29" w15:restartNumberingAfterBreak="0">
    <w:nsid w:val="4F0A0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BB3DFB"/>
    <w:multiLevelType w:val="hybridMultilevel"/>
    <w:tmpl w:val="2D52F7EE"/>
    <w:lvl w:ilvl="0" w:tplc="6854DB0E">
      <w:numFmt w:val="bullet"/>
      <w:lvlText w:val=""/>
      <w:lvlJc w:val="left"/>
      <w:pPr>
        <w:tabs>
          <w:tab w:val="num" w:pos="570"/>
        </w:tabs>
        <w:ind w:left="570" w:hanging="570"/>
      </w:pPr>
      <w:rPr>
        <w:rFonts w:ascii="Wingdings" w:eastAsia="Times New Roman"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4B538F"/>
    <w:multiLevelType w:val="hybridMultilevel"/>
    <w:tmpl w:val="A0521408"/>
    <w:lvl w:ilvl="0" w:tplc="63C4F59A">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4AC0AC1"/>
    <w:multiLevelType w:val="hybridMultilevel"/>
    <w:tmpl w:val="5CAA5CD4"/>
    <w:lvl w:ilvl="0" w:tplc="A18E6D86">
      <w:start w:val="1"/>
      <w:numFmt w:val="bullet"/>
      <w:lvlText w:val=""/>
      <w:lvlJc w:val="left"/>
      <w:pPr>
        <w:tabs>
          <w:tab w:val="num" w:pos="720"/>
        </w:tabs>
        <w:ind w:left="720" w:hanging="360"/>
      </w:pPr>
      <w:rPr>
        <w:rFonts w:ascii="Symbol" w:hAnsi="Symbol" w:hint="default"/>
      </w:rPr>
    </w:lvl>
    <w:lvl w:ilvl="1" w:tplc="3934057A">
      <w:start w:val="1"/>
      <w:numFmt w:val="bullet"/>
      <w:lvlText w:val="o"/>
      <w:lvlJc w:val="left"/>
      <w:pPr>
        <w:tabs>
          <w:tab w:val="num" w:pos="1440"/>
        </w:tabs>
        <w:ind w:left="1440" w:hanging="360"/>
      </w:pPr>
      <w:rPr>
        <w:rFonts w:ascii="Courier New" w:hAnsi="Courier New" w:cs="Courier New" w:hint="default"/>
      </w:rPr>
    </w:lvl>
    <w:lvl w:ilvl="2" w:tplc="5C3CC9F4">
      <w:start w:val="1"/>
      <w:numFmt w:val="bullet"/>
      <w:lvlText w:val=""/>
      <w:lvlJc w:val="left"/>
      <w:pPr>
        <w:tabs>
          <w:tab w:val="num" w:pos="2160"/>
        </w:tabs>
        <w:ind w:left="2160" w:hanging="360"/>
      </w:pPr>
      <w:rPr>
        <w:rFonts w:ascii="Wingdings" w:hAnsi="Wingdings" w:hint="default"/>
      </w:rPr>
    </w:lvl>
    <w:lvl w:ilvl="3" w:tplc="24B0F08A">
      <w:start w:val="1"/>
      <w:numFmt w:val="bullet"/>
      <w:lvlText w:val=""/>
      <w:lvlJc w:val="left"/>
      <w:pPr>
        <w:tabs>
          <w:tab w:val="num" w:pos="2880"/>
        </w:tabs>
        <w:ind w:left="2880" w:hanging="360"/>
      </w:pPr>
      <w:rPr>
        <w:rFonts w:ascii="Symbol" w:hAnsi="Symbol" w:hint="default"/>
      </w:rPr>
    </w:lvl>
    <w:lvl w:ilvl="4" w:tplc="66564E68">
      <w:start w:val="1"/>
      <w:numFmt w:val="bullet"/>
      <w:lvlText w:val="o"/>
      <w:lvlJc w:val="left"/>
      <w:pPr>
        <w:tabs>
          <w:tab w:val="num" w:pos="3600"/>
        </w:tabs>
        <w:ind w:left="3600" w:hanging="360"/>
      </w:pPr>
      <w:rPr>
        <w:rFonts w:ascii="Courier New" w:hAnsi="Courier New" w:cs="Courier New" w:hint="default"/>
      </w:rPr>
    </w:lvl>
    <w:lvl w:ilvl="5" w:tplc="48369DEA">
      <w:start w:val="1"/>
      <w:numFmt w:val="bullet"/>
      <w:lvlText w:val=""/>
      <w:lvlJc w:val="left"/>
      <w:pPr>
        <w:tabs>
          <w:tab w:val="num" w:pos="4320"/>
        </w:tabs>
        <w:ind w:left="4320" w:hanging="360"/>
      </w:pPr>
      <w:rPr>
        <w:rFonts w:ascii="Wingdings" w:hAnsi="Wingdings" w:hint="default"/>
      </w:rPr>
    </w:lvl>
    <w:lvl w:ilvl="6" w:tplc="B7B66D14">
      <w:start w:val="1"/>
      <w:numFmt w:val="bullet"/>
      <w:lvlText w:val=""/>
      <w:lvlJc w:val="left"/>
      <w:pPr>
        <w:tabs>
          <w:tab w:val="num" w:pos="5040"/>
        </w:tabs>
        <w:ind w:left="5040" w:hanging="360"/>
      </w:pPr>
      <w:rPr>
        <w:rFonts w:ascii="Symbol" w:hAnsi="Symbol" w:hint="default"/>
      </w:rPr>
    </w:lvl>
    <w:lvl w:ilvl="7" w:tplc="01347924">
      <w:start w:val="1"/>
      <w:numFmt w:val="bullet"/>
      <w:lvlText w:val="o"/>
      <w:lvlJc w:val="left"/>
      <w:pPr>
        <w:tabs>
          <w:tab w:val="num" w:pos="5760"/>
        </w:tabs>
        <w:ind w:left="5760" w:hanging="360"/>
      </w:pPr>
      <w:rPr>
        <w:rFonts w:ascii="Courier New" w:hAnsi="Courier New" w:cs="Courier New" w:hint="default"/>
      </w:rPr>
    </w:lvl>
    <w:lvl w:ilvl="8" w:tplc="CF824C3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478E7"/>
    <w:multiLevelType w:val="hybridMultilevel"/>
    <w:tmpl w:val="1C94DC6C"/>
    <w:lvl w:ilvl="0" w:tplc="04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4" w15:restartNumberingAfterBreak="0">
    <w:nsid w:val="577B608A"/>
    <w:multiLevelType w:val="hybridMultilevel"/>
    <w:tmpl w:val="CF6859EC"/>
    <w:lvl w:ilvl="0" w:tplc="63C4F59A">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7C86EA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15:restartNumberingAfterBreak="0">
    <w:nsid w:val="584C1158"/>
    <w:multiLevelType w:val="hybridMultilevel"/>
    <w:tmpl w:val="6FEE6592"/>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767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F6A1DF2"/>
    <w:multiLevelType w:val="hybridMultilevel"/>
    <w:tmpl w:val="A6D6C91A"/>
    <w:lvl w:ilvl="0" w:tplc="FFFFFFFF">
      <w:start w:val="1"/>
      <w:numFmt w:val="bullet"/>
      <w:lvlText w:val=""/>
      <w:lvlJc w:val="left"/>
      <w:pPr>
        <w:tabs>
          <w:tab w:val="num" w:pos="360"/>
        </w:tabs>
        <w:ind w:left="360" w:hanging="360"/>
      </w:pPr>
      <w:rPr>
        <w:rFonts w:ascii="Wingdings" w:hAnsi="Wingdings"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6D2B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25510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2BB5F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2CA1974"/>
    <w:multiLevelType w:val="multilevel"/>
    <w:tmpl w:val="BCF6C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93C57"/>
    <w:multiLevelType w:val="hybridMultilevel"/>
    <w:tmpl w:val="D586293C"/>
    <w:lvl w:ilvl="0" w:tplc="6854DB0E">
      <w:numFmt w:val="bullet"/>
      <w:lvlText w:val=""/>
      <w:lvlJc w:val="left"/>
      <w:pPr>
        <w:tabs>
          <w:tab w:val="num" w:pos="570"/>
        </w:tabs>
        <w:ind w:left="570" w:hanging="570"/>
      </w:pPr>
      <w:rPr>
        <w:rFonts w:ascii="Wingdings" w:eastAsia="Times New Roman"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5303447"/>
    <w:multiLevelType w:val="hybridMultilevel"/>
    <w:tmpl w:val="8F24DCD2"/>
    <w:lvl w:ilvl="0" w:tplc="BFD26B7E">
      <w:start w:val="4"/>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7865926"/>
    <w:multiLevelType w:val="hybridMultilevel"/>
    <w:tmpl w:val="BCF6CF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94838C9"/>
    <w:multiLevelType w:val="multilevel"/>
    <w:tmpl w:val="19320ABA"/>
    <w:lvl w:ilvl="0">
      <w:numFmt w:val="bullet"/>
      <w:lvlText w:val=""/>
      <w:lvlJc w:val="left"/>
      <w:pPr>
        <w:tabs>
          <w:tab w:val="num" w:pos="570"/>
        </w:tabs>
        <w:ind w:left="570" w:hanging="570"/>
      </w:pPr>
      <w:rPr>
        <w:rFonts w:ascii="Wingdings" w:eastAsia="Times New Roman"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B334F8D"/>
    <w:multiLevelType w:val="hybridMultilevel"/>
    <w:tmpl w:val="5238A458"/>
    <w:lvl w:ilvl="0" w:tplc="6854DB0E">
      <w:numFmt w:val="bullet"/>
      <w:lvlText w:val=""/>
      <w:lvlJc w:val="left"/>
      <w:pPr>
        <w:tabs>
          <w:tab w:val="num" w:pos="570"/>
        </w:tabs>
        <w:ind w:left="570" w:hanging="570"/>
      </w:pPr>
      <w:rPr>
        <w:rFonts w:ascii="Wingdings" w:eastAsia="Times New Roman" w:hAnsi="Wingdings" w:hint="default"/>
      </w:rPr>
    </w:lvl>
    <w:lvl w:ilvl="1" w:tplc="63C4F59A">
      <w:numFmt w:val="bullet"/>
      <w:lvlText w:val=""/>
      <w:lvlJc w:val="left"/>
      <w:pPr>
        <w:ind w:left="1440" w:hanging="360"/>
      </w:pPr>
      <w:rPr>
        <w:rFonts w:ascii="Wingdings" w:eastAsia="Times New Roman"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D134D7D"/>
    <w:multiLevelType w:val="hybridMultilevel"/>
    <w:tmpl w:val="12E42B0A"/>
    <w:lvl w:ilvl="0" w:tplc="6854DB0E">
      <w:numFmt w:val="bullet"/>
      <w:lvlText w:val=""/>
      <w:lvlJc w:val="left"/>
      <w:pPr>
        <w:tabs>
          <w:tab w:val="num" w:pos="570"/>
        </w:tabs>
        <w:ind w:left="570" w:hanging="570"/>
      </w:pPr>
      <w:rPr>
        <w:rFonts w:ascii="Wingdings" w:eastAsia="Times New Roman" w:hAnsi="Wingdings" w:hint="default"/>
      </w:rPr>
    </w:lvl>
    <w:lvl w:ilvl="1" w:tplc="63C4F59A">
      <w:numFmt w:val="bullet"/>
      <w:lvlText w:val=""/>
      <w:lvlJc w:val="left"/>
      <w:pPr>
        <w:ind w:left="1440" w:hanging="360"/>
      </w:pPr>
      <w:rPr>
        <w:rFonts w:ascii="Wingdings" w:eastAsia="Times New Roman"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4610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5C84237"/>
    <w:multiLevelType w:val="hybridMultilevel"/>
    <w:tmpl w:val="D95C29F6"/>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114DD1"/>
    <w:multiLevelType w:val="multilevel"/>
    <w:tmpl w:val="1C94DC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52" w15:restartNumberingAfterBreak="0">
    <w:nsid w:val="77A705A9"/>
    <w:multiLevelType w:val="hybridMultilevel"/>
    <w:tmpl w:val="AE8CAAC8"/>
    <w:lvl w:ilvl="0" w:tplc="6854DB0E">
      <w:numFmt w:val="bullet"/>
      <w:lvlText w:val=""/>
      <w:lvlJc w:val="left"/>
      <w:pPr>
        <w:tabs>
          <w:tab w:val="num" w:pos="570"/>
        </w:tabs>
        <w:ind w:left="570" w:hanging="570"/>
      </w:pPr>
      <w:rPr>
        <w:rFonts w:ascii="Wingdings" w:eastAsia="Times New Roman" w:hAnsi="Wingdings" w:hint="default"/>
      </w:rPr>
    </w:lvl>
    <w:lvl w:ilvl="1" w:tplc="63C4F59A">
      <w:numFmt w:val="bullet"/>
      <w:lvlText w:val=""/>
      <w:lvlJc w:val="left"/>
      <w:pPr>
        <w:ind w:left="1440" w:hanging="360"/>
      </w:pPr>
      <w:rPr>
        <w:rFonts w:ascii="Wingdings" w:eastAsia="Times New Roman"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8547F57"/>
    <w:multiLevelType w:val="hybridMultilevel"/>
    <w:tmpl w:val="0212C776"/>
    <w:lvl w:ilvl="0" w:tplc="6854DB0E">
      <w:numFmt w:val="bullet"/>
      <w:lvlText w:val=""/>
      <w:lvlJc w:val="left"/>
      <w:pPr>
        <w:tabs>
          <w:tab w:val="num" w:pos="570"/>
        </w:tabs>
        <w:ind w:left="570" w:hanging="570"/>
      </w:pPr>
      <w:rPr>
        <w:rFonts w:ascii="Wingdings" w:eastAsia="Times New Roman"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7B5371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56" w15:restartNumberingAfterBreak="0">
    <w:nsid w:val="7C66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7E4F6B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5998812">
    <w:abstractNumId w:val="0"/>
  </w:num>
  <w:num w:numId="2" w16cid:durableId="1789352139">
    <w:abstractNumId w:val="1"/>
    <w:lvlOverride w:ilvl="0">
      <w:lvl w:ilvl="0">
        <w:start w:val="1"/>
        <w:numFmt w:val="bullet"/>
        <w:lvlText w:val=""/>
        <w:legacy w:legacy="1" w:legacySpace="0" w:legacyIndent="567"/>
        <w:lvlJc w:val="left"/>
        <w:pPr>
          <w:ind w:left="567" w:hanging="567"/>
        </w:pPr>
        <w:rPr>
          <w:rFonts w:ascii="Arial" w:hAnsi="Arial" w:hint="default"/>
          <w:sz w:val="10"/>
        </w:rPr>
      </w:lvl>
    </w:lvlOverride>
  </w:num>
  <w:num w:numId="3" w16cid:durableId="535242772">
    <w:abstractNumId w:val="13"/>
  </w:num>
  <w:num w:numId="4" w16cid:durableId="1263025990">
    <w:abstractNumId w:val="28"/>
  </w:num>
  <w:num w:numId="5" w16cid:durableId="491944219">
    <w:abstractNumId w:val="41"/>
  </w:num>
  <w:num w:numId="6" w16cid:durableId="1470324190">
    <w:abstractNumId w:val="39"/>
  </w:num>
  <w:num w:numId="7" w16cid:durableId="1693265281">
    <w:abstractNumId w:val="40"/>
  </w:num>
  <w:num w:numId="8" w16cid:durableId="2006129554">
    <w:abstractNumId w:val="20"/>
  </w:num>
  <w:num w:numId="9" w16cid:durableId="2018533891">
    <w:abstractNumId w:val="54"/>
  </w:num>
  <w:num w:numId="10" w16cid:durableId="1651599173">
    <w:abstractNumId w:val="10"/>
  </w:num>
  <w:num w:numId="11" w16cid:durableId="451362033">
    <w:abstractNumId w:val="25"/>
  </w:num>
  <w:num w:numId="12" w16cid:durableId="711922134">
    <w:abstractNumId w:val="8"/>
  </w:num>
  <w:num w:numId="13" w16cid:durableId="1839538049">
    <w:abstractNumId w:val="49"/>
  </w:num>
  <w:num w:numId="14" w16cid:durableId="1257710562">
    <w:abstractNumId w:val="7"/>
  </w:num>
  <w:num w:numId="15" w16cid:durableId="1181355956">
    <w:abstractNumId w:val="29"/>
  </w:num>
  <w:num w:numId="16" w16cid:durableId="632828346">
    <w:abstractNumId w:val="19"/>
  </w:num>
  <w:num w:numId="17" w16cid:durableId="1572156065">
    <w:abstractNumId w:val="21"/>
  </w:num>
  <w:num w:numId="18" w16cid:durableId="2011522755">
    <w:abstractNumId w:val="56"/>
  </w:num>
  <w:num w:numId="19" w16cid:durableId="655114520">
    <w:abstractNumId w:val="37"/>
  </w:num>
  <w:num w:numId="20" w16cid:durableId="167404069">
    <w:abstractNumId w:val="57"/>
  </w:num>
  <w:num w:numId="21" w16cid:durableId="2146467464">
    <w:abstractNumId w:val="15"/>
  </w:num>
  <w:num w:numId="22" w16cid:durableId="1886722384">
    <w:abstractNumId w:val="26"/>
  </w:num>
  <w:num w:numId="23" w16cid:durableId="1499346938">
    <w:abstractNumId w:val="35"/>
  </w:num>
  <w:num w:numId="24" w16cid:durableId="584267241">
    <w:abstractNumId w:val="24"/>
  </w:num>
  <w:num w:numId="25" w16cid:durableId="1655911834">
    <w:abstractNumId w:val="45"/>
  </w:num>
  <w:num w:numId="26" w16cid:durableId="635181477">
    <w:abstractNumId w:val="43"/>
  </w:num>
  <w:num w:numId="27" w16cid:durableId="363332604">
    <w:abstractNumId w:val="23"/>
  </w:num>
  <w:num w:numId="28" w16cid:durableId="2118870994">
    <w:abstractNumId w:val="43"/>
    <w:lvlOverride w:ilvl="0">
      <w:lvl w:ilvl="0" w:tplc="6854DB0E">
        <w:start w:val="1"/>
        <w:numFmt w:val="bullet"/>
        <w:lvlText w:val=""/>
        <w:lvlJc w:val="left"/>
        <w:pPr>
          <w:tabs>
            <w:tab w:val="num" w:pos="1080"/>
          </w:tabs>
          <w:ind w:left="1080" w:hanging="360"/>
        </w:pPr>
        <w:rPr>
          <w:rFonts w:ascii="Wingdings" w:hAnsi="Wingdings" w:hint="default"/>
          <w:color w:val="auto"/>
        </w:rPr>
      </w:lvl>
    </w:lvlOverride>
    <w:lvlOverride w:ilvl="1">
      <w:lvl w:ilvl="1" w:tplc="08090003">
        <w:start w:val="1"/>
        <w:numFmt w:val="bullet"/>
        <w:lvlText w:val="o"/>
        <w:lvlJc w:val="left"/>
        <w:pPr>
          <w:tabs>
            <w:tab w:val="num" w:pos="1800"/>
          </w:tabs>
          <w:ind w:left="1800" w:hanging="360"/>
        </w:pPr>
        <w:rPr>
          <w:rFonts w:ascii="Courier New" w:hAnsi="Courier New" w:cs="Courier New" w:hint="default"/>
        </w:rPr>
      </w:lvl>
    </w:lvlOverride>
    <w:lvlOverride w:ilvl="2">
      <w:lvl w:ilvl="2" w:tplc="08090005" w:tentative="1">
        <w:start w:val="1"/>
        <w:numFmt w:val="bullet"/>
        <w:lvlText w:val=""/>
        <w:lvlJc w:val="left"/>
        <w:pPr>
          <w:tabs>
            <w:tab w:val="num" w:pos="2520"/>
          </w:tabs>
          <w:ind w:left="2520" w:hanging="360"/>
        </w:pPr>
        <w:rPr>
          <w:rFonts w:ascii="Wingdings" w:hAnsi="Wingdings" w:hint="default"/>
        </w:rPr>
      </w:lvl>
    </w:lvlOverride>
    <w:lvlOverride w:ilvl="3">
      <w:lvl w:ilvl="3" w:tplc="08090001" w:tentative="1">
        <w:start w:val="1"/>
        <w:numFmt w:val="bullet"/>
        <w:lvlText w:val=""/>
        <w:lvlJc w:val="left"/>
        <w:pPr>
          <w:tabs>
            <w:tab w:val="num" w:pos="3240"/>
          </w:tabs>
          <w:ind w:left="3240" w:hanging="360"/>
        </w:pPr>
        <w:rPr>
          <w:rFonts w:ascii="Symbol" w:hAnsi="Symbol" w:hint="default"/>
        </w:rPr>
      </w:lvl>
    </w:lvlOverride>
    <w:lvlOverride w:ilvl="4">
      <w:lvl w:ilvl="4" w:tplc="08090003" w:tentative="1">
        <w:start w:val="1"/>
        <w:numFmt w:val="bullet"/>
        <w:lvlText w:val="o"/>
        <w:lvlJc w:val="left"/>
        <w:pPr>
          <w:tabs>
            <w:tab w:val="num" w:pos="3960"/>
          </w:tabs>
          <w:ind w:left="3960" w:hanging="360"/>
        </w:pPr>
        <w:rPr>
          <w:rFonts w:ascii="Courier New" w:hAnsi="Courier New" w:cs="Courier New" w:hint="default"/>
        </w:rPr>
      </w:lvl>
    </w:lvlOverride>
    <w:lvlOverride w:ilvl="5">
      <w:lvl w:ilvl="5" w:tplc="08090005" w:tentative="1">
        <w:start w:val="1"/>
        <w:numFmt w:val="bullet"/>
        <w:lvlText w:val=""/>
        <w:lvlJc w:val="left"/>
        <w:pPr>
          <w:tabs>
            <w:tab w:val="num" w:pos="4680"/>
          </w:tabs>
          <w:ind w:left="4680" w:hanging="360"/>
        </w:pPr>
        <w:rPr>
          <w:rFonts w:ascii="Wingdings" w:hAnsi="Wingdings" w:hint="default"/>
        </w:rPr>
      </w:lvl>
    </w:lvlOverride>
    <w:lvlOverride w:ilvl="6">
      <w:lvl w:ilvl="6" w:tplc="08090001" w:tentative="1">
        <w:start w:val="1"/>
        <w:numFmt w:val="bullet"/>
        <w:lvlText w:val=""/>
        <w:lvlJc w:val="left"/>
        <w:pPr>
          <w:tabs>
            <w:tab w:val="num" w:pos="5400"/>
          </w:tabs>
          <w:ind w:left="5400" w:hanging="360"/>
        </w:pPr>
        <w:rPr>
          <w:rFonts w:ascii="Symbol" w:hAnsi="Symbol" w:hint="default"/>
        </w:rPr>
      </w:lvl>
    </w:lvlOverride>
    <w:lvlOverride w:ilvl="7">
      <w:lvl w:ilvl="7" w:tplc="08090003" w:tentative="1">
        <w:start w:val="1"/>
        <w:numFmt w:val="bullet"/>
        <w:lvlText w:val="o"/>
        <w:lvlJc w:val="left"/>
        <w:pPr>
          <w:tabs>
            <w:tab w:val="num" w:pos="6120"/>
          </w:tabs>
          <w:ind w:left="6120" w:hanging="360"/>
        </w:pPr>
        <w:rPr>
          <w:rFonts w:ascii="Courier New" w:hAnsi="Courier New" w:cs="Courier New" w:hint="default"/>
        </w:rPr>
      </w:lvl>
    </w:lvlOverride>
    <w:lvlOverride w:ilvl="8">
      <w:lvl w:ilvl="8" w:tplc="08090005" w:tentative="1">
        <w:start w:val="1"/>
        <w:numFmt w:val="bullet"/>
        <w:lvlText w:val=""/>
        <w:lvlJc w:val="left"/>
        <w:pPr>
          <w:tabs>
            <w:tab w:val="num" w:pos="6840"/>
          </w:tabs>
          <w:ind w:left="6840" w:hanging="360"/>
        </w:pPr>
        <w:rPr>
          <w:rFonts w:ascii="Wingdings" w:hAnsi="Wingdings" w:hint="default"/>
        </w:rPr>
      </w:lvl>
    </w:lvlOverride>
  </w:num>
  <w:num w:numId="29" w16cid:durableId="608853201">
    <w:abstractNumId w:val="28"/>
    <w:lvlOverride w:ilvl="0">
      <w:lvl w:ilvl="0">
        <w:start w:val="1"/>
        <w:numFmt w:val="bullet"/>
        <w:pStyle w:val="EMEABodyTextIndent"/>
        <w:lvlText w:val=""/>
        <w:lvlJc w:val="left"/>
        <w:pPr>
          <w:tabs>
            <w:tab w:val="num" w:pos="360"/>
          </w:tabs>
          <w:ind w:left="360" w:hanging="360"/>
        </w:pPr>
        <w:rPr>
          <w:rFonts w:ascii="Wingdings" w:hAnsi="Wingdings" w:hint="default"/>
          <w:color w:val="auto"/>
        </w:rPr>
      </w:lvl>
    </w:lvlOverride>
  </w:num>
  <w:num w:numId="30" w16cid:durableId="13843501">
    <w:abstractNumId w:val="23"/>
    <w:lvlOverride w:ilvl="0">
      <w:lvl w:ilvl="0" w:tplc="63C4F59A">
        <w:numFmt w:val="bullet"/>
        <w:lvlText w:val=""/>
        <w:lvlJc w:val="left"/>
        <w:pPr>
          <w:tabs>
            <w:tab w:val="num" w:pos="570"/>
          </w:tabs>
          <w:ind w:left="570" w:hanging="570"/>
        </w:pPr>
        <w:rPr>
          <w:rFonts w:ascii="Wingdings" w:eastAsia="Times New Roman" w:hAnsi="Wingdings" w:hint="default"/>
          <w:i w:val="0"/>
          <w:color w:val="auto"/>
        </w:rPr>
      </w:lvl>
    </w:lvlOverride>
    <w:lvlOverride w:ilvl="1">
      <w:lvl w:ilvl="1" w:tplc="08090003" w:tentative="1">
        <w:start w:val="1"/>
        <w:numFmt w:val="bullet"/>
        <w:lvlText w:val="o"/>
        <w:lvlJc w:val="left"/>
        <w:pPr>
          <w:tabs>
            <w:tab w:val="num" w:pos="1080"/>
          </w:tabs>
          <w:ind w:left="1080" w:hanging="360"/>
        </w:pPr>
        <w:rPr>
          <w:rFonts w:ascii="Courier New" w:hAnsi="Courier New" w:hint="default"/>
          <w:i/>
          <w:color w:val="FF0000"/>
        </w:rPr>
      </w:lvl>
    </w:lvlOverride>
    <w:lvlOverride w:ilvl="2">
      <w:lvl w:ilvl="2" w:tplc="08090005" w:tentative="1">
        <w:start w:val="1"/>
        <w:numFmt w:val="bullet"/>
        <w:lvlText w:val=""/>
        <w:lvlJc w:val="left"/>
        <w:pPr>
          <w:tabs>
            <w:tab w:val="num" w:pos="1800"/>
          </w:tabs>
          <w:ind w:left="1800" w:hanging="360"/>
        </w:pPr>
        <w:rPr>
          <w:rFonts w:ascii="Wingdings" w:hAnsi="Wingdings" w:hint="default"/>
          <w:i/>
          <w:color w:val="FF0000"/>
        </w:rPr>
      </w:lvl>
    </w:lvlOverride>
    <w:lvlOverride w:ilvl="3">
      <w:lvl w:ilvl="3" w:tplc="08090001" w:tentative="1">
        <w:start w:val="1"/>
        <w:numFmt w:val="bullet"/>
        <w:lvlText w:val=""/>
        <w:lvlJc w:val="left"/>
        <w:pPr>
          <w:tabs>
            <w:tab w:val="num" w:pos="2520"/>
          </w:tabs>
          <w:ind w:left="2520" w:hanging="360"/>
        </w:pPr>
        <w:rPr>
          <w:rFonts w:ascii="Symbol" w:hAnsi="Symbol" w:hint="default"/>
          <w:i/>
          <w:color w:val="FF0000"/>
        </w:rPr>
      </w:lvl>
    </w:lvlOverride>
    <w:lvlOverride w:ilvl="4">
      <w:lvl w:ilvl="4" w:tplc="08090003" w:tentative="1">
        <w:start w:val="1"/>
        <w:numFmt w:val="bullet"/>
        <w:lvlText w:val="o"/>
        <w:lvlJc w:val="left"/>
        <w:pPr>
          <w:tabs>
            <w:tab w:val="num" w:pos="3240"/>
          </w:tabs>
          <w:ind w:left="3240" w:hanging="360"/>
        </w:pPr>
        <w:rPr>
          <w:rFonts w:ascii="Courier New" w:hAnsi="Courier New" w:hint="default"/>
          <w:i/>
          <w:color w:val="FF0000"/>
        </w:rPr>
      </w:lvl>
    </w:lvlOverride>
    <w:lvlOverride w:ilvl="5">
      <w:lvl w:ilvl="5" w:tplc="08090005" w:tentative="1">
        <w:start w:val="1"/>
        <w:numFmt w:val="bullet"/>
        <w:lvlText w:val=""/>
        <w:lvlJc w:val="left"/>
        <w:pPr>
          <w:tabs>
            <w:tab w:val="num" w:pos="3960"/>
          </w:tabs>
          <w:ind w:left="3960" w:hanging="360"/>
        </w:pPr>
        <w:rPr>
          <w:rFonts w:ascii="Wingdings" w:hAnsi="Wingdings" w:hint="default"/>
          <w:i/>
          <w:color w:val="FF0000"/>
        </w:rPr>
      </w:lvl>
    </w:lvlOverride>
    <w:lvlOverride w:ilvl="6">
      <w:lvl w:ilvl="6" w:tplc="08090001" w:tentative="1">
        <w:start w:val="1"/>
        <w:numFmt w:val="bullet"/>
        <w:lvlText w:val=""/>
        <w:lvlJc w:val="left"/>
        <w:pPr>
          <w:tabs>
            <w:tab w:val="num" w:pos="4680"/>
          </w:tabs>
          <w:ind w:left="4680" w:hanging="360"/>
        </w:pPr>
        <w:rPr>
          <w:rFonts w:ascii="Symbol" w:hAnsi="Symbol" w:hint="default"/>
          <w:i/>
          <w:color w:val="FF0000"/>
        </w:rPr>
      </w:lvl>
    </w:lvlOverride>
    <w:lvlOverride w:ilvl="7">
      <w:lvl w:ilvl="7" w:tplc="08090003" w:tentative="1">
        <w:start w:val="1"/>
        <w:numFmt w:val="bullet"/>
        <w:lvlText w:val="o"/>
        <w:lvlJc w:val="left"/>
        <w:pPr>
          <w:tabs>
            <w:tab w:val="num" w:pos="5400"/>
          </w:tabs>
          <w:ind w:left="5400" w:hanging="360"/>
        </w:pPr>
        <w:rPr>
          <w:rFonts w:ascii="Courier New" w:hAnsi="Courier New" w:hint="default"/>
          <w:i/>
          <w:color w:val="FF0000"/>
        </w:rPr>
      </w:lvl>
    </w:lvlOverride>
    <w:lvlOverride w:ilvl="8">
      <w:lvl w:ilvl="8" w:tplc="08090005" w:tentative="1">
        <w:start w:val="1"/>
        <w:numFmt w:val="bullet"/>
        <w:lvlText w:val=""/>
        <w:lvlJc w:val="left"/>
        <w:pPr>
          <w:tabs>
            <w:tab w:val="num" w:pos="6120"/>
          </w:tabs>
          <w:ind w:left="6120" w:hanging="360"/>
        </w:pPr>
        <w:rPr>
          <w:rFonts w:ascii="Wingdings" w:hAnsi="Wingdings" w:hint="default"/>
          <w:i/>
          <w:color w:val="FF0000"/>
        </w:rPr>
      </w:lvl>
    </w:lvlOverride>
  </w:num>
  <w:num w:numId="31" w16cid:durableId="1189417198">
    <w:abstractNumId w:val="24"/>
    <w:lvlOverride w:ilvl="0">
      <w:lvl w:ilvl="0" w:tplc="080C0001">
        <w:start w:val="1"/>
        <w:numFmt w:val="bullet"/>
        <w:lvlText w:val=""/>
        <w:lvlJc w:val="left"/>
        <w:pPr>
          <w:ind w:left="1287" w:hanging="360"/>
        </w:pPr>
        <w:rPr>
          <w:rFonts w:ascii="Symbol" w:hAnsi="Symbol" w:hint="default"/>
          <w:i/>
          <w:color w:val="FF0000"/>
        </w:rPr>
      </w:lvl>
    </w:lvlOverride>
    <w:lvlOverride w:ilvl="1">
      <w:lvl w:ilvl="1" w:tplc="080C0003" w:tentative="1">
        <w:start w:val="1"/>
        <w:numFmt w:val="bullet"/>
        <w:lvlText w:val="o"/>
        <w:lvlJc w:val="left"/>
        <w:pPr>
          <w:ind w:left="2007" w:hanging="360"/>
        </w:pPr>
        <w:rPr>
          <w:rFonts w:ascii="Courier New" w:hAnsi="Courier New" w:hint="default"/>
          <w:i/>
          <w:color w:val="FF0000"/>
        </w:rPr>
      </w:lvl>
    </w:lvlOverride>
    <w:lvlOverride w:ilvl="2">
      <w:lvl w:ilvl="2" w:tplc="080C0005" w:tentative="1">
        <w:start w:val="1"/>
        <w:numFmt w:val="bullet"/>
        <w:lvlText w:val=""/>
        <w:lvlJc w:val="left"/>
        <w:pPr>
          <w:ind w:left="2727" w:hanging="360"/>
        </w:pPr>
        <w:rPr>
          <w:rFonts w:ascii="Wingdings" w:hAnsi="Wingdings" w:hint="default"/>
          <w:i/>
          <w:color w:val="FF0000"/>
        </w:rPr>
      </w:lvl>
    </w:lvlOverride>
    <w:lvlOverride w:ilvl="3">
      <w:lvl w:ilvl="3" w:tplc="080C0001" w:tentative="1">
        <w:start w:val="1"/>
        <w:numFmt w:val="bullet"/>
        <w:lvlText w:val=""/>
        <w:lvlJc w:val="left"/>
        <w:pPr>
          <w:ind w:left="3447" w:hanging="360"/>
        </w:pPr>
        <w:rPr>
          <w:rFonts w:ascii="Symbol" w:hAnsi="Symbol" w:hint="default"/>
          <w:i/>
          <w:color w:val="FF0000"/>
        </w:rPr>
      </w:lvl>
    </w:lvlOverride>
    <w:lvlOverride w:ilvl="4">
      <w:lvl w:ilvl="4" w:tplc="080C0003" w:tentative="1">
        <w:start w:val="1"/>
        <w:numFmt w:val="bullet"/>
        <w:lvlText w:val="o"/>
        <w:lvlJc w:val="left"/>
        <w:pPr>
          <w:ind w:left="4167" w:hanging="360"/>
        </w:pPr>
        <w:rPr>
          <w:rFonts w:ascii="Courier New" w:hAnsi="Courier New" w:hint="default"/>
          <w:i/>
          <w:color w:val="FF0000"/>
        </w:rPr>
      </w:lvl>
    </w:lvlOverride>
    <w:lvlOverride w:ilvl="5">
      <w:lvl w:ilvl="5" w:tplc="080C0005" w:tentative="1">
        <w:start w:val="1"/>
        <w:numFmt w:val="bullet"/>
        <w:lvlText w:val=""/>
        <w:lvlJc w:val="left"/>
        <w:pPr>
          <w:ind w:left="4887" w:hanging="360"/>
        </w:pPr>
        <w:rPr>
          <w:rFonts w:ascii="Wingdings" w:hAnsi="Wingdings" w:hint="default"/>
          <w:i/>
          <w:color w:val="FF0000"/>
        </w:rPr>
      </w:lvl>
    </w:lvlOverride>
    <w:lvlOverride w:ilvl="6">
      <w:lvl w:ilvl="6" w:tplc="080C0001" w:tentative="1">
        <w:start w:val="1"/>
        <w:numFmt w:val="bullet"/>
        <w:lvlText w:val=""/>
        <w:lvlJc w:val="left"/>
        <w:pPr>
          <w:ind w:left="5607" w:hanging="360"/>
        </w:pPr>
        <w:rPr>
          <w:rFonts w:ascii="Symbol" w:hAnsi="Symbol" w:hint="default"/>
          <w:i/>
          <w:color w:val="FF0000"/>
        </w:rPr>
      </w:lvl>
    </w:lvlOverride>
    <w:lvlOverride w:ilvl="7">
      <w:lvl w:ilvl="7" w:tplc="080C0003" w:tentative="1">
        <w:start w:val="1"/>
        <w:numFmt w:val="bullet"/>
        <w:lvlText w:val="o"/>
        <w:lvlJc w:val="left"/>
        <w:pPr>
          <w:ind w:left="6327" w:hanging="360"/>
        </w:pPr>
        <w:rPr>
          <w:rFonts w:ascii="Courier New" w:hAnsi="Courier New" w:hint="default"/>
          <w:i/>
          <w:color w:val="FF0000"/>
        </w:rPr>
      </w:lvl>
    </w:lvlOverride>
    <w:lvlOverride w:ilvl="8">
      <w:lvl w:ilvl="8" w:tplc="080C0005" w:tentative="1">
        <w:start w:val="1"/>
        <w:numFmt w:val="bullet"/>
        <w:lvlText w:val=""/>
        <w:lvlJc w:val="left"/>
        <w:pPr>
          <w:ind w:left="7047" w:hanging="360"/>
        </w:pPr>
        <w:rPr>
          <w:rFonts w:ascii="Wingdings" w:hAnsi="Wingdings" w:hint="default"/>
          <w:i/>
          <w:color w:val="FF0000"/>
        </w:rPr>
      </w:lvl>
    </w:lvlOverride>
  </w:num>
  <w:num w:numId="32" w16cid:durableId="867567516">
    <w:abstractNumId w:val="45"/>
    <w:lvlOverride w:ilvl="0">
      <w:lvl w:ilvl="0" w:tplc="080C0001">
        <w:start w:val="1"/>
        <w:numFmt w:val="bullet"/>
        <w:lvlText w:val=""/>
        <w:lvlJc w:val="left"/>
        <w:pPr>
          <w:ind w:left="720" w:hanging="360"/>
        </w:pPr>
        <w:rPr>
          <w:rFonts w:ascii="Symbol" w:hAnsi="Symbol" w:hint="default"/>
          <w:i/>
          <w:color w:val="FF0000"/>
        </w:rPr>
      </w:lvl>
    </w:lvlOverride>
    <w:lvlOverride w:ilvl="1">
      <w:lvl w:ilvl="1" w:tplc="080C0003" w:tentative="1">
        <w:start w:val="1"/>
        <w:numFmt w:val="bullet"/>
        <w:lvlText w:val="o"/>
        <w:lvlJc w:val="left"/>
        <w:pPr>
          <w:ind w:left="1440" w:hanging="360"/>
        </w:pPr>
        <w:rPr>
          <w:rFonts w:ascii="Courier New" w:hAnsi="Courier New" w:hint="default"/>
          <w:i/>
          <w:color w:val="FF0000"/>
        </w:rPr>
      </w:lvl>
    </w:lvlOverride>
    <w:lvlOverride w:ilvl="2">
      <w:lvl w:ilvl="2" w:tplc="080C0005" w:tentative="1">
        <w:start w:val="1"/>
        <w:numFmt w:val="bullet"/>
        <w:lvlText w:val=""/>
        <w:lvlJc w:val="left"/>
        <w:pPr>
          <w:ind w:left="2160" w:hanging="360"/>
        </w:pPr>
        <w:rPr>
          <w:rFonts w:ascii="Wingdings" w:hAnsi="Wingdings" w:hint="default"/>
          <w:i/>
          <w:color w:val="FF0000"/>
        </w:rPr>
      </w:lvl>
    </w:lvlOverride>
    <w:lvlOverride w:ilvl="3">
      <w:lvl w:ilvl="3" w:tplc="080C0001" w:tentative="1">
        <w:start w:val="1"/>
        <w:numFmt w:val="bullet"/>
        <w:lvlText w:val=""/>
        <w:lvlJc w:val="left"/>
        <w:pPr>
          <w:ind w:left="2880" w:hanging="360"/>
        </w:pPr>
        <w:rPr>
          <w:rFonts w:ascii="Symbol" w:hAnsi="Symbol" w:hint="default"/>
          <w:i/>
          <w:color w:val="FF0000"/>
        </w:rPr>
      </w:lvl>
    </w:lvlOverride>
    <w:lvlOverride w:ilvl="4">
      <w:lvl w:ilvl="4" w:tplc="080C0003" w:tentative="1">
        <w:start w:val="1"/>
        <w:numFmt w:val="bullet"/>
        <w:lvlText w:val="o"/>
        <w:lvlJc w:val="left"/>
        <w:pPr>
          <w:ind w:left="3600" w:hanging="360"/>
        </w:pPr>
        <w:rPr>
          <w:rFonts w:ascii="Courier New" w:hAnsi="Courier New" w:hint="default"/>
          <w:i/>
          <w:color w:val="FF0000"/>
        </w:rPr>
      </w:lvl>
    </w:lvlOverride>
    <w:lvlOverride w:ilvl="5">
      <w:lvl w:ilvl="5" w:tplc="080C0005" w:tentative="1">
        <w:start w:val="1"/>
        <w:numFmt w:val="bullet"/>
        <w:lvlText w:val=""/>
        <w:lvlJc w:val="left"/>
        <w:pPr>
          <w:ind w:left="4320" w:hanging="360"/>
        </w:pPr>
        <w:rPr>
          <w:rFonts w:ascii="Wingdings" w:hAnsi="Wingdings" w:hint="default"/>
          <w:i/>
          <w:color w:val="FF0000"/>
        </w:rPr>
      </w:lvl>
    </w:lvlOverride>
    <w:lvlOverride w:ilvl="6">
      <w:lvl w:ilvl="6" w:tplc="080C0001" w:tentative="1">
        <w:start w:val="1"/>
        <w:numFmt w:val="bullet"/>
        <w:lvlText w:val=""/>
        <w:lvlJc w:val="left"/>
        <w:pPr>
          <w:ind w:left="5040" w:hanging="360"/>
        </w:pPr>
        <w:rPr>
          <w:rFonts w:ascii="Symbol" w:hAnsi="Symbol" w:hint="default"/>
          <w:i/>
          <w:color w:val="FF0000"/>
        </w:rPr>
      </w:lvl>
    </w:lvlOverride>
    <w:lvlOverride w:ilvl="7">
      <w:lvl w:ilvl="7" w:tplc="080C0003" w:tentative="1">
        <w:start w:val="1"/>
        <w:numFmt w:val="bullet"/>
        <w:lvlText w:val="o"/>
        <w:lvlJc w:val="left"/>
        <w:pPr>
          <w:ind w:left="5760" w:hanging="360"/>
        </w:pPr>
        <w:rPr>
          <w:rFonts w:ascii="Courier New" w:hAnsi="Courier New" w:hint="default"/>
          <w:i/>
          <w:color w:val="FF0000"/>
        </w:rPr>
      </w:lvl>
    </w:lvlOverride>
    <w:lvlOverride w:ilvl="8">
      <w:lvl w:ilvl="8" w:tplc="080C0005" w:tentative="1">
        <w:start w:val="1"/>
        <w:numFmt w:val="bullet"/>
        <w:lvlText w:val=""/>
        <w:lvlJc w:val="left"/>
        <w:pPr>
          <w:ind w:left="6480" w:hanging="360"/>
        </w:pPr>
        <w:rPr>
          <w:rFonts w:ascii="Wingdings" w:hAnsi="Wingdings" w:hint="default"/>
          <w:i/>
          <w:color w:val="FF0000"/>
        </w:rPr>
      </w:lvl>
    </w:lvlOverride>
  </w:num>
  <w:num w:numId="33" w16cid:durableId="533277455">
    <w:abstractNumId w:val="42"/>
  </w:num>
  <w:num w:numId="34" w16cid:durableId="169492027">
    <w:abstractNumId w:val="14"/>
  </w:num>
  <w:num w:numId="35" w16cid:durableId="202063919">
    <w:abstractNumId w:val="17"/>
  </w:num>
  <w:num w:numId="36" w16cid:durableId="433669746">
    <w:abstractNumId w:val="22"/>
  </w:num>
  <w:num w:numId="37" w16cid:durableId="1182742282">
    <w:abstractNumId w:val="5"/>
  </w:num>
  <w:num w:numId="38" w16cid:durableId="868840802">
    <w:abstractNumId w:val="33"/>
  </w:num>
  <w:num w:numId="39" w16cid:durableId="2147161081">
    <w:abstractNumId w:val="51"/>
  </w:num>
  <w:num w:numId="40" w16cid:durableId="2028942804">
    <w:abstractNumId w:val="6"/>
  </w:num>
  <w:num w:numId="41" w16cid:durableId="1037046473">
    <w:abstractNumId w:val="23"/>
    <w:lvlOverride w:ilvl="0">
      <w:lvl w:ilvl="0" w:tplc="63C4F59A">
        <w:numFmt w:val="bullet"/>
        <w:lvlText w:val=""/>
        <w:lvlJc w:val="left"/>
        <w:pPr>
          <w:tabs>
            <w:tab w:val="num" w:pos="570"/>
          </w:tabs>
          <w:ind w:left="570" w:hanging="570"/>
        </w:pPr>
        <w:rPr>
          <w:rFonts w:ascii="Wingdings" w:eastAsia="Times New Roman" w:hAnsi="Wingdings" w:hint="default"/>
          <w:i/>
          <w:color w:val="FF0000"/>
        </w:rPr>
      </w:lvl>
    </w:lvlOverride>
    <w:lvlOverride w:ilvl="1">
      <w:lvl w:ilvl="1" w:tplc="08090003"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plc="08090005" w:tentative="1">
        <w:start w:val="1"/>
        <w:numFmt w:val="bullet"/>
        <w:lvlText w:val=""/>
        <w:lvlJc w:val="left"/>
        <w:pPr>
          <w:tabs>
            <w:tab w:val="num" w:pos="2160"/>
          </w:tabs>
          <w:ind w:left="2160" w:hanging="360"/>
        </w:pPr>
        <w:rPr>
          <w:rFonts w:ascii="Wingdings" w:hAnsi="Wingdings" w:hint="default"/>
        </w:rPr>
      </w:lvl>
    </w:lvlOverride>
    <w:lvlOverride w:ilvl="3">
      <w:lvl w:ilvl="3" w:tplc="08090001" w:tentative="1">
        <w:start w:val="1"/>
        <w:numFmt w:val="bullet"/>
        <w:lvlText w:val=""/>
        <w:lvlJc w:val="left"/>
        <w:pPr>
          <w:tabs>
            <w:tab w:val="num" w:pos="2880"/>
          </w:tabs>
          <w:ind w:left="2880" w:hanging="360"/>
        </w:pPr>
        <w:rPr>
          <w:rFonts w:ascii="Symbol" w:hAnsi="Symbol" w:hint="default"/>
        </w:rPr>
      </w:lvl>
    </w:lvlOverride>
    <w:lvlOverride w:ilvl="4">
      <w:lvl w:ilvl="4" w:tplc="08090003"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plc="08090005" w:tentative="1">
        <w:start w:val="1"/>
        <w:numFmt w:val="bullet"/>
        <w:lvlText w:val=""/>
        <w:lvlJc w:val="left"/>
        <w:pPr>
          <w:tabs>
            <w:tab w:val="num" w:pos="4320"/>
          </w:tabs>
          <w:ind w:left="4320" w:hanging="360"/>
        </w:pPr>
        <w:rPr>
          <w:rFonts w:ascii="Wingdings" w:hAnsi="Wingdings" w:hint="default"/>
        </w:rPr>
      </w:lvl>
    </w:lvlOverride>
    <w:lvlOverride w:ilvl="6">
      <w:lvl w:ilvl="6" w:tplc="08090001" w:tentative="1">
        <w:start w:val="1"/>
        <w:numFmt w:val="bullet"/>
        <w:lvlText w:val=""/>
        <w:lvlJc w:val="left"/>
        <w:pPr>
          <w:tabs>
            <w:tab w:val="num" w:pos="5040"/>
          </w:tabs>
          <w:ind w:left="5040" w:hanging="360"/>
        </w:pPr>
        <w:rPr>
          <w:rFonts w:ascii="Symbol" w:hAnsi="Symbol" w:hint="default"/>
        </w:rPr>
      </w:lvl>
    </w:lvlOverride>
    <w:lvlOverride w:ilvl="7">
      <w:lvl w:ilvl="7" w:tplc="08090003"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plc="08090005" w:tentative="1">
        <w:start w:val="1"/>
        <w:numFmt w:val="bullet"/>
        <w:lvlText w:val=""/>
        <w:lvlJc w:val="left"/>
        <w:pPr>
          <w:tabs>
            <w:tab w:val="num" w:pos="6480"/>
          </w:tabs>
          <w:ind w:left="6480" w:hanging="360"/>
        </w:pPr>
        <w:rPr>
          <w:rFonts w:ascii="Wingdings" w:hAnsi="Wingdings" w:hint="default"/>
        </w:rPr>
      </w:lvl>
    </w:lvlOverride>
  </w:num>
  <w:num w:numId="42" w16cid:durableId="1741054638">
    <w:abstractNumId w:val="38"/>
  </w:num>
  <w:num w:numId="43" w16cid:durableId="1903833000">
    <w:abstractNumId w:val="46"/>
  </w:num>
  <w:num w:numId="44" w16cid:durableId="2035836775">
    <w:abstractNumId w:val="27"/>
  </w:num>
  <w:num w:numId="45" w16cid:durableId="502429838">
    <w:abstractNumId w:val="16"/>
  </w:num>
  <w:num w:numId="46" w16cid:durableId="619803699">
    <w:abstractNumId w:val="36"/>
  </w:num>
  <w:num w:numId="47" w16cid:durableId="200363995">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2441887">
    <w:abstractNumId w:val="2"/>
  </w:num>
  <w:num w:numId="49" w16cid:durableId="2081169202">
    <w:abstractNumId w:val="9"/>
  </w:num>
  <w:num w:numId="50" w16cid:durableId="1786122394">
    <w:abstractNumId w:val="18"/>
  </w:num>
  <w:num w:numId="51" w16cid:durableId="509413838">
    <w:abstractNumId w:val="4"/>
  </w:num>
  <w:num w:numId="52" w16cid:durableId="1374891642">
    <w:abstractNumId w:val="3"/>
  </w:num>
  <w:num w:numId="53" w16cid:durableId="779300831">
    <w:abstractNumId w:val="48"/>
  </w:num>
  <w:num w:numId="54" w16cid:durableId="945236426">
    <w:abstractNumId w:val="53"/>
  </w:num>
  <w:num w:numId="55" w16cid:durableId="1510947070">
    <w:abstractNumId w:val="47"/>
  </w:num>
  <w:num w:numId="56" w16cid:durableId="767388875">
    <w:abstractNumId w:val="30"/>
  </w:num>
  <w:num w:numId="57" w16cid:durableId="2113161317">
    <w:abstractNumId w:val="52"/>
  </w:num>
  <w:num w:numId="58" w16cid:durableId="244145147">
    <w:abstractNumId w:val="34"/>
  </w:num>
  <w:num w:numId="59" w16cid:durableId="1808358400">
    <w:abstractNumId w:val="31"/>
  </w:num>
  <w:num w:numId="60" w16cid:durableId="1060052136">
    <w:abstractNumId w:val="50"/>
  </w:num>
  <w:num w:numId="61" w16cid:durableId="238562264">
    <w:abstractNumId w:val="12"/>
  </w:num>
  <w:num w:numId="62" w16cid:durableId="1195268712">
    <w:abstractNumId w:val="32"/>
  </w:num>
  <w:num w:numId="63" w16cid:durableId="219022908">
    <w:abstractNumId w:val="28"/>
  </w:num>
  <w:num w:numId="64" w16cid:durableId="1800109419">
    <w:abstractNumId w:val="28"/>
  </w:num>
  <w:num w:numId="65" w16cid:durableId="1131706461">
    <w:abstractNumId w:val="28"/>
  </w:num>
  <w:num w:numId="66" w16cid:durableId="1286548141">
    <w:abstractNumId w:val="28"/>
  </w:num>
  <w:num w:numId="67" w16cid:durableId="1586500939">
    <w:abstractNumId w:val="28"/>
  </w:num>
  <w:num w:numId="68" w16cid:durableId="432239352">
    <w:abstractNumId w:val="28"/>
  </w:num>
  <w:num w:numId="69" w16cid:durableId="1941133804">
    <w:abstractNumId w:val="28"/>
  </w:num>
  <w:num w:numId="70" w16cid:durableId="1860315667">
    <w:abstractNumId w:val="28"/>
  </w:num>
  <w:num w:numId="71" w16cid:durableId="1615358085">
    <w:abstractNumId w:val="28"/>
  </w:num>
  <w:num w:numId="72" w16cid:durableId="2097938769">
    <w:abstractNumId w:val="44"/>
  </w:num>
  <w:num w:numId="73" w16cid:durableId="514342090">
    <w:abstractNumId w:val="11"/>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es-ES" w:vendorID="64" w:dllVersion="6" w:nlCheck="1" w:checkStyle="1"/>
  <w:activeWritingStyle w:appName="MSWord" w:lang="es-CO" w:vendorID="64" w:dllVersion="6" w:nlCheck="1" w:checkStyle="1"/>
  <w:activeWritingStyle w:appName="MSWord" w:lang="en-GB" w:vendorID="64" w:dllVersion="0" w:nlCheck="1" w:checkStyle="0"/>
  <w:activeWritingStyle w:appName="MSWord" w:lang="fr-FR" w:vendorID="64" w:dllVersion="0" w:nlCheck="1" w:checkStyle="0"/>
  <w:activeWritingStyle w:appName="MSWord" w:lang="es-CO"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de-DE" w:vendorID="64" w:dllVersion="0" w:nlCheck="1" w:checkStyle="0"/>
  <w:activeWritingStyle w:appName="MSWord" w:lang="es-ES"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1.0"/>
    <w:docVar w:name="vault_nd_002ac1bf-5598-49a8-949b-1ec94f9ca967" w:val=" "/>
    <w:docVar w:name="vault_nd_0401081a-283a-4589-959c-d03d7bcbe7c5" w:val=" "/>
    <w:docVar w:name="vault_nd_0415c674-cee5-493b-8120-c12d5f029aac" w:val=" "/>
    <w:docVar w:name="vault_nd_044ed49b-94c8-4de1-8685-edc79661a9af" w:val=" "/>
    <w:docVar w:name="vault_nd_04daa79d-5c2b-41f4-9bd1-0da58a4efaf2" w:val=" "/>
    <w:docVar w:name="vault_nd_056a4416-f565-4a01-8f6c-0d70863518c7" w:val=" "/>
    <w:docVar w:name="vault_nd_059c9fe8-8ef6-4721-94be-39458d97dbeb" w:val=" "/>
    <w:docVar w:name="vault_nd_069e7be3-60da-4958-bbba-0bbac3fcd398" w:val=" "/>
    <w:docVar w:name="vault_nd_06da1f9c-3466-433c-8606-757b382ac262" w:val=" "/>
    <w:docVar w:name="VAULT_ND_07e4d585-a7c2-40ae-b7bb-a1959260ca7b" w:val=" "/>
    <w:docVar w:name="vault_nd_0955f253-38be-4da9-975b-0897f95be267" w:val=" "/>
    <w:docVar w:name="vault_nd_0a163fd3-85c5-4e34-89cf-b949fd123eb8" w:val=" "/>
    <w:docVar w:name="vault_nd_0ba19b0d-0c5b-4ed3-b5ea-baf67b80bcc8" w:val=" "/>
    <w:docVar w:name="vault_nd_0bf6f866-068e-4cb1-86c7-29dffeca107a" w:val=" "/>
    <w:docVar w:name="vault_nd_0c2abb2b-16e3-4a09-8f70-f27b44ce2bb3" w:val=" "/>
    <w:docVar w:name="vault_nd_0cd7b932-7a53-4575-9526-8d830101b3ef" w:val=" "/>
    <w:docVar w:name="vault_nd_0cf34f4e-4216-405e-b2ec-d0342cb70225" w:val=" "/>
    <w:docVar w:name="vault_nd_0d8b3efe-b2ee-4f2e-bf92-1fe007131206" w:val=" "/>
    <w:docVar w:name="vault_nd_0f511838-816b-4e7a-b0fa-2d6e70e816aa" w:val=" "/>
    <w:docVar w:name="VAULT_ND_10e94a53-86c1-4b25-b28b-ae2173b77181" w:val=" "/>
    <w:docVar w:name="VAULT_ND_122de2fa-8d28-42ce-839a-046c15373d2a" w:val=" "/>
    <w:docVar w:name="vault_nd_12e46cf4-b20e-4aa9-a57f-5cc697b3021d" w:val=" "/>
    <w:docVar w:name="vault_nd_1354de48-386b-42a8-b2cb-4ae46f8d3a0a" w:val=" "/>
    <w:docVar w:name="VAULT_ND_13b0f84f-80c6-4c30-8d37-2f9c9dca6f30" w:val=" "/>
    <w:docVar w:name="vault_nd_160ee388-95ec-4e35-9f69-8369aada3f06" w:val=" "/>
    <w:docVar w:name="vault_nd_17165db3-9dbb-4daf-bafe-1d7661cac3df" w:val=" "/>
    <w:docVar w:name="VAULT_ND_1803a772-78b4-4e74-83d8-b4a5cf8bd309" w:val=" "/>
    <w:docVar w:name="vault_nd_18558c7f-9d52-49e5-a9b0-22796aed2544" w:val=" "/>
    <w:docVar w:name="vault_nd_19d5a710-3a45-4bde-b259-246d181a08d8" w:val=" "/>
    <w:docVar w:name="vault_nd_1a208407-75e6-40e2-9496-83b3e164bbcf" w:val=" "/>
    <w:docVar w:name="vault_nd_1a9ca250-85fb-40e0-b6cf-0bf81376d996" w:val=" "/>
    <w:docVar w:name="vault_nd_1ab4a544-c27f-4c67-a984-3ba81b46dc03" w:val=" "/>
    <w:docVar w:name="vault_nd_1adadd25-88dc-4158-9b42-41877a542c01" w:val=" "/>
    <w:docVar w:name="vault_nd_1adeac22-34c3-4cce-b9f8-a458010a9324" w:val=" "/>
    <w:docVar w:name="vault_nd_1c53c749-8325-4a5f-a430-6c458ff4fa95" w:val=" "/>
    <w:docVar w:name="vault_nd_1c69eaf1-9904-4f66-8b20-c94b3937cc92" w:val=" "/>
    <w:docVar w:name="vault_nd_1cb00b97-e4f3-4f51-9e60-ac52e86cf672" w:val=" "/>
    <w:docVar w:name="vault_nd_1d0801ea-6330-43be-8645-5605cfff2fb7" w:val=" "/>
    <w:docVar w:name="vault_nd_1d3527b8-3ca8-4d08-ae51-87008a65893c" w:val=" "/>
    <w:docVar w:name="vault_nd_1d3e45a9-5dde-4897-bff0-8055db924e55" w:val=" "/>
    <w:docVar w:name="vault_nd_1eb83271-a146-45d3-9e11-ef468cfdeb07" w:val=" "/>
    <w:docVar w:name="vault_nd_1ed8c0d7-8fd3-4289-b3c7-f3b4244223d9" w:val=" "/>
    <w:docVar w:name="vault_nd_1fb0af4d-c274-4f28-ae9a-04f585a5a72c" w:val=" "/>
    <w:docVar w:name="vault_nd_2038034f-124b-4242-b74f-d6adc6b37c07" w:val=" "/>
    <w:docVar w:name="vault_nd_20905e66-6c47-4747-8748-df0e8cb30454" w:val=" "/>
    <w:docVar w:name="vault_nd_221c447a-4bbb-46ee-b9c3-734b3cd20027" w:val=" "/>
    <w:docVar w:name="VAULT_ND_228cf805-4bf9-482f-9f92-e972035f4346" w:val=" "/>
    <w:docVar w:name="vault_nd_22e77e89-efef-4fdc-a0ca-0ab8cf86b411" w:val=" "/>
    <w:docVar w:name="VAULT_ND_2301b9bf-cc85-4aa7-bb35-cd2a56e65567" w:val=" "/>
    <w:docVar w:name="vault_nd_24cdab6f-76cb-4ad3-9c7c-480d25bebde1" w:val=" "/>
    <w:docVar w:name="VAULT_ND_24d168e4-e33e-45a4-a5f0-45b2f54e0354" w:val=" "/>
    <w:docVar w:name="vault_nd_2543ab8a-4756-48c0-9be9-2d9799b04ccd" w:val=" "/>
    <w:docVar w:name="vault_nd_25a246c1-cc4f-4c2d-a9d6-3e565eda5ca5" w:val=" "/>
    <w:docVar w:name="vault_nd_25fb96e2-82f3-409e-9575-07d42c5192a6" w:val=" "/>
    <w:docVar w:name="vault_nd_2609418a-c00a-4c80-b103-7d84db8e5c0b" w:val=" "/>
    <w:docVar w:name="vault_nd_27955180-2f79-4eae-bafc-08ad2e8abb58" w:val=" "/>
    <w:docVar w:name="vault_nd_280a79d1-0b99-4057-9611-8b92cfa8f51d" w:val=" "/>
    <w:docVar w:name="vault_nd_2865c106-26bc-4dff-ba15-e58f8c495305" w:val=" "/>
    <w:docVar w:name="vault_nd_298dd3e2-c565-4162-842a-fc9e89ac764f" w:val=" "/>
    <w:docVar w:name="vault_nd_2c04c1b8-40e5-44ea-b3f5-3156cf6a1195" w:val=" "/>
    <w:docVar w:name="vault_nd_2c29b36e-4934-4666-bdfa-f7e5e8eadf66" w:val=" "/>
    <w:docVar w:name="vault_nd_2c3e3bad-ead1-437c-a1eb-241c20fde1ac" w:val=" "/>
    <w:docVar w:name="vault_nd_2cc8654b-4e9b-468e-8730-e6057b47b6f7" w:val=" "/>
    <w:docVar w:name="vault_nd_2d897e41-b3dd-4aea-a8cf-3a3b0d5cd988" w:val=" "/>
    <w:docVar w:name="vault_nd_2dbf12c9-7506-4205-9f2b-eeea36960ae0" w:val=" "/>
    <w:docVar w:name="vault_nd_2f7857c2-1a8e-4f91-acd8-fea95a6bd300" w:val=" "/>
    <w:docVar w:name="vault_nd_2fe54a73-c74b-4b1f-ab79-24e53a81fd26" w:val=" "/>
    <w:docVar w:name="VAULT_ND_309fe580-44a3-4bb5-8dcc-3c3574578abf" w:val=" "/>
    <w:docVar w:name="vault_nd_30b4d593-4de8-4eff-8d26-5d02263644ac" w:val=" "/>
    <w:docVar w:name="vault_nd_3100f2f4-1cb6-4f0a-8c0f-fa814567f74d" w:val=" "/>
    <w:docVar w:name="vault_nd_310cc904-9e51-48e5-8c23-f8c768c21774" w:val=" "/>
    <w:docVar w:name="VAULT_ND_3113b0ed-7078-4f13-8402-6f20e4e1fdbd" w:val=" "/>
    <w:docVar w:name="vault_nd_3189e307-c64d-497a-a268-d55fcaecc968" w:val=" "/>
    <w:docVar w:name="vault_nd_32160e44-80d7-45c9-a655-1f665cb58221" w:val=" "/>
    <w:docVar w:name="vault_nd_32b9466a-6a32-470e-a75e-6f803ebf88af" w:val=" "/>
    <w:docVar w:name="vault_nd_32ccb83b-acd9-4f52-80cc-a9f4d2baa388" w:val=" "/>
    <w:docVar w:name="vault_nd_32d32373-092d-401e-bc22-094ac4556738" w:val=" "/>
    <w:docVar w:name="vault_nd_337c4068-72e2-4880-87f3-3b125948a497" w:val=" "/>
    <w:docVar w:name="vault_nd_338d534b-73ff-414a-96a0-f7167afdb3c3" w:val=" "/>
    <w:docVar w:name="vault_nd_33ce013f-f7d9-4cf6-a615-2dceb19d8771" w:val=" "/>
    <w:docVar w:name="vault_nd_3558ec5e-4977-417b-b3f8-40fc6f0162db" w:val=" "/>
    <w:docVar w:name="vault_nd_37fafd54-0bc8-4979-a69e-b91b1c180230" w:val=" "/>
    <w:docVar w:name="vault_nd_3a10b8bb-85ae-4d21-b52a-d7979accbc04" w:val=" "/>
    <w:docVar w:name="vault_nd_3c86bc51-ee85-484c-8556-8d186f6e5567" w:val=" "/>
    <w:docVar w:name="vault_nd_3d64345d-5bf5-45eb-8c03-083b41e0a35d" w:val=" "/>
    <w:docVar w:name="vault_nd_3e1f8eec-0d3c-4dcb-811a-e4c43f89862d" w:val=" "/>
    <w:docVar w:name="vault_nd_3e25d0b0-93f6-4113-b032-badba1bab651" w:val=" "/>
    <w:docVar w:name="vault_nd_3e70238c-aff2-4108-8035-3b44564eaf98" w:val=" "/>
    <w:docVar w:name="vault_nd_3f92404e-5ebf-4cde-8995-e220fd89b809" w:val=" "/>
    <w:docVar w:name="vault_nd_3ff1c63c-9945-4719-9127-7ccca996e7d7" w:val=" "/>
    <w:docVar w:name="VAULT_ND_408069de-d172-4612-9889-3f5fd664cd97" w:val=" "/>
    <w:docVar w:name="vault_nd_41040070-441d-4e40-b1d9-1dab09209f5c" w:val=" "/>
    <w:docVar w:name="vault_nd_4155ab17-e88c-466d-bbbd-9d9c1e2d33fd" w:val=" "/>
    <w:docVar w:name="vault_nd_417e6954-c6bd-40ec-a591-2a6b1d65c3cc" w:val=" "/>
    <w:docVar w:name="vault_nd_41d892ac-a0f8-4a29-828b-da57091f6b12" w:val=" "/>
    <w:docVar w:name="vault_nd_41dc4a93-fb46-429f-abae-019c9df514a5" w:val=" "/>
    <w:docVar w:name="VAULT_ND_420015de-48c6-4c91-8bef-0bdd73f1775a" w:val=" "/>
    <w:docVar w:name="vault_nd_427141b1-0c89-4045-b2e8-da3aa88f5edb" w:val=" "/>
    <w:docVar w:name="VAULT_ND_4363136d-4f34-444b-b84c-444623679dab" w:val=" "/>
    <w:docVar w:name="vault_nd_438f29fa-f953-433f-a0bd-f1b2eb074447" w:val=" "/>
    <w:docVar w:name="vault_nd_43dfce35-d9e4-4ec3-b972-b4a773060ff2" w:val=" "/>
    <w:docVar w:name="vault_nd_43fd7a34-7bd2-4291-9f9e-0be51bb846f8" w:val=" "/>
    <w:docVar w:name="vault_nd_4467aea9-dc30-47c6-8893-841feb9909c7" w:val=" "/>
    <w:docVar w:name="vault_nd_4472cdf3-0522-4cc6-968e-c60e9c267bba" w:val=" "/>
    <w:docVar w:name="vault_nd_44d78a7e-1f81-46e7-ac5e-7dab8f836751" w:val=" "/>
    <w:docVar w:name="vault_nd_44d95fc5-6112-4d47-8aec-21febd8f620a" w:val=" "/>
    <w:docVar w:name="vault_nd_45992e01-ff93-4a93-bd93-4aea6165df7d" w:val=" "/>
    <w:docVar w:name="vault_nd_45a57f61-fc7c-4daf-9f5b-db19e826229f" w:val=" "/>
    <w:docVar w:name="vault_nd_45af2d7d-e277-42a0-abaa-6bea8a18626a" w:val=" "/>
    <w:docVar w:name="vault_nd_46a35c0a-6a3f-4589-a9bc-49e26023ed30" w:val=" "/>
    <w:docVar w:name="vault_nd_47ae439d-1831-45a0-be8d-532d4f165537" w:val=" "/>
    <w:docVar w:name="vault_nd_48daf94f-ae7d-43c7-b4ae-bad6017ceab1" w:val=" "/>
    <w:docVar w:name="vault_nd_48f0d858-fdc3-47e5-acc2-8680662528c2" w:val=" "/>
    <w:docVar w:name="vault_nd_4914c183-57b5-499b-ae99-981223719505" w:val=" "/>
    <w:docVar w:name="vault_nd_49bbe67e-8e22-4060-9899-bc832c38e85b" w:val=" "/>
    <w:docVar w:name="vault_nd_4e70daf7-c0f0-4866-86a3-7e55a2f3ceea" w:val=" "/>
    <w:docVar w:name="vault_nd_4f682a2b-989e-4d6d-81dd-66d8bd0380c8" w:val=" "/>
    <w:docVar w:name="vault_nd_5008931a-c6cc-4a5b-8638-f09120651a52" w:val=" "/>
    <w:docVar w:name="vault_nd_5122ec8b-9d5d-482f-91f0-e1cdb73a3d32" w:val=" "/>
    <w:docVar w:name="VAULT_ND_512b0cc2-5d5e-47bc-bc41-66c2e966a162" w:val=" "/>
    <w:docVar w:name="vault_nd_523c73c5-47ea-4823-b849-3d46c6fc82da" w:val=" "/>
    <w:docVar w:name="vault_nd_523e0cb4-f018-4801-884b-16f8bcd06b18" w:val=" "/>
    <w:docVar w:name="vault_nd_5262624f-c4f9-4c2c-870e-5830eb4110b9" w:val=" "/>
    <w:docVar w:name="vault_nd_52e7bcb7-83a8-4fd7-a3f4-561d59d3bc07" w:val=" "/>
    <w:docVar w:name="vault_nd_53685cd6-d5f4-43b7-adee-8ad118aca59c" w:val=" "/>
    <w:docVar w:name="vault_nd_53e0f26f-d137-4c9b-86d9-b0c11ba91ab0" w:val=" "/>
    <w:docVar w:name="VAULT_ND_550ef765-55aa-4cb3-a26f-1d6575f396ba" w:val=" "/>
    <w:docVar w:name="vault_nd_564442be-6f31-4929-939e-7583702d8ec0" w:val=" "/>
    <w:docVar w:name="vault_nd_56c3fb72-3394-4c33-adef-271e570cac15" w:val=" "/>
    <w:docVar w:name="VAULT_ND_572b9b7c-2452-4a2b-9453-9e73d23b4c0d" w:val=" "/>
    <w:docVar w:name="vault_nd_5775edbc-dc03-4ce7-b6c2-7d06847ecd82" w:val=" "/>
    <w:docVar w:name="vault_nd_59057ec4-da9c-44e2-a81c-1df2df5ac351" w:val=" "/>
    <w:docVar w:name="vault_nd_5af28ea5-dfa7-486a-8fb4-b2c3a9bce53a" w:val=" "/>
    <w:docVar w:name="vault_nd_5b90bd67-9016-456b-996e-6786dd63b1e1" w:val=" "/>
    <w:docVar w:name="vault_nd_5c0d5104-b890-451d-85fa-c9c20af7da6e" w:val=" "/>
    <w:docVar w:name="VAULT_ND_5c0df22c-8b23-437c-ab6a-b89cc80fd57e" w:val=" "/>
    <w:docVar w:name="vault_nd_5c6ec8ec-0d34-4678-82af-bfce9fcb0a4b" w:val=" "/>
    <w:docVar w:name="vault_nd_5cdd3df6-41a8-43a8-bccb-d293a3bdf22b" w:val=" "/>
    <w:docVar w:name="vault_nd_5e11f8b4-4d66-4751-a665-d97279beac4a" w:val=" "/>
    <w:docVar w:name="vault_nd_60f525b5-6be7-48ac-86a1-e292de672efe" w:val=" "/>
    <w:docVar w:name="vault_nd_60f6440a-0606-4ef3-95f0-cc5a5eb7f582" w:val=" "/>
    <w:docVar w:name="vault_nd_61568e0e-fc72-4cda-8f22-b710a8691dc6" w:val=" "/>
    <w:docVar w:name="VAULT_ND_6238e521-a224-41ac-a563-0d6716e342e0" w:val=" "/>
    <w:docVar w:name="vault_nd_6249ef97-641f-4751-9f6f-8d1d2b280b81" w:val=" "/>
    <w:docVar w:name="VAULT_ND_624ade70-a00e-40a2-92bb-51074ab4cd64" w:val=" "/>
    <w:docVar w:name="vault_nd_632449b0-faf2-43e0-98e3-dc69bfccd960" w:val=" "/>
    <w:docVar w:name="vault_nd_638a92c0-620b-4d5a-bf40-3829a6d9c910" w:val=" "/>
    <w:docVar w:name="vault_nd_6421d050-9ac9-46a2-a3c5-ed6b5eb8fbaa" w:val=" "/>
    <w:docVar w:name="vault_nd_643f279b-173e-42cf-bfce-27e263c96997" w:val=" "/>
    <w:docVar w:name="vault_nd_64b68e9b-d0fa-401a-b5ab-9cbb843a40d6" w:val=" "/>
    <w:docVar w:name="vault_nd_64d03a9a-09b5-4c65-a1c2-b7f5ab0f3467" w:val=" "/>
    <w:docVar w:name="VAULT_ND_6598bc40-2161-4596-b7d4-a256f13db58c" w:val=" "/>
    <w:docVar w:name="vault_nd_666852f3-ad04-455c-b56e-08de39b30cd5" w:val=" "/>
    <w:docVar w:name="vault_nd_67127d8a-747c-4f95-97aa-06ff0204634b" w:val=" "/>
    <w:docVar w:name="vault_nd_67859609-db90-4079-8fbe-f7ecd34ba0d4" w:val=" "/>
    <w:docVar w:name="vault_nd_6830b970-cf20-4c53-a37f-3f630b5dfe8b" w:val=" "/>
    <w:docVar w:name="vault_nd_6842f800-acb2-42a1-8844-9b994744b7bd" w:val=" "/>
    <w:docVar w:name="vault_nd_68d4e5f2-0e46-4213-8eee-c381f34bf986" w:val=" "/>
    <w:docVar w:name="vault_nd_68e03125-2c1c-480a-8aff-7f51ccfaa6e2" w:val=" "/>
    <w:docVar w:name="vault_nd_68ea79ca-bc96-47e0-ae59-e7b88321591e" w:val=" "/>
    <w:docVar w:name="VAULT_ND_68ee813f-fbfe-418a-b45a-17c6895184af" w:val=" "/>
    <w:docVar w:name="vault_nd_6a50a96e-ed66-4996-a549-686f9f017999" w:val=" "/>
    <w:docVar w:name="vault_nd_6ae4f3af-32bc-4ac7-b99d-8064ad8f3fa8" w:val=" "/>
    <w:docVar w:name="VAULT_ND_6ba247c0-a9d9-4717-bccc-5cd6ffb11bf4" w:val=" "/>
    <w:docVar w:name="vault_nd_6c272896-8e0e-4766-bf1c-9653855ed28c" w:val=" "/>
    <w:docVar w:name="vault_nd_6cd59158-8426-4e49-bcff-6c8e2897b1ee" w:val=" "/>
    <w:docVar w:name="VAULT_ND_6da07d98-0925-456e-b880-9b04a6fbd94b" w:val=" "/>
    <w:docVar w:name="vault_nd_6dae7a91-a1fc-4b36-87b3-90bbe6545ea1" w:val=" "/>
    <w:docVar w:name="vault_nd_6e4ba880-489e-4771-80ba-39bd80b32c7f" w:val=" "/>
    <w:docVar w:name="vault_nd_6e524056-e299-4e3f-8df1-ab36c81c243b" w:val=" "/>
    <w:docVar w:name="vault_nd_6e5acc6e-a28f-4608-a7d8-47ea1a3845c4" w:val=" "/>
    <w:docVar w:name="vault_nd_6f9d33bf-3739-4b14-8db0-c54da617358d" w:val=" "/>
    <w:docVar w:name="vault_nd_711930ee-d6ec-4081-8431-352a0a0ce775" w:val=" "/>
    <w:docVar w:name="vault_nd_7122dc4f-e368-46b3-9a8b-061e9ca43a0b" w:val=" "/>
    <w:docVar w:name="vault_nd_7279e585-be4b-4c65-8614-848340fa1f16" w:val=" "/>
    <w:docVar w:name="vault_nd_7316e7da-3383-44f6-a877-36779c030196" w:val=" "/>
    <w:docVar w:name="vault_nd_731d1208-e69b-48c5-804d-9f683e5e9a8f" w:val=" "/>
    <w:docVar w:name="VAULT_ND_73a187b8-f1a6-48b3-b293-81ed8ccb0703" w:val=" "/>
    <w:docVar w:name="VAULT_ND_7656dfa1-3eba-495e-aea6-8bf8cf60f80c" w:val=" "/>
    <w:docVar w:name="vault_nd_76f4cb43-4683-40e7-aeff-e8faeaf2f458" w:val=" "/>
    <w:docVar w:name="VAULT_ND_76fdcc17-6380-4152-834b-08790f746852" w:val=" "/>
    <w:docVar w:name="VAULT_ND_77588849-f2a6-44d6-bcdb-232a85be7079" w:val=" "/>
    <w:docVar w:name="VAULT_ND_7825a16e-97bf-4012-a2b3-107c403f5180" w:val=" "/>
    <w:docVar w:name="vault_nd_7836caa0-2beb-473e-93b1-4f37268b5d7e" w:val=" "/>
    <w:docVar w:name="vault_nd_787e057c-2e01-44d2-b128-89e908697450" w:val=" "/>
    <w:docVar w:name="vault_nd_7add5e00-4ad0-4467-bf6d-07c378c8988e" w:val=" "/>
    <w:docVar w:name="vault_nd_7bc9dfa4-3b6e-4fcb-a8eb-2d3bcf20365f" w:val=" "/>
    <w:docVar w:name="vault_nd_7d5b96e8-66e8-4a62-a7ec-a34340256ce8" w:val=" "/>
    <w:docVar w:name="vault_nd_7f125894-954c-4cff-aafb-7e6158ee9383" w:val=" "/>
    <w:docVar w:name="vault_nd_7f618a5f-efda-485f-853f-42c89e4daff0" w:val=" "/>
    <w:docVar w:name="vault_nd_7fe922c2-20c7-4225-a432-279fe211e01e" w:val=" "/>
    <w:docVar w:name="vault_nd_805cc376-841a-44d0-81ce-f74a550f4f54" w:val=" "/>
    <w:docVar w:name="vault_nd_81fcce9d-79f4-46d1-b096-d3332d73779c" w:val=" "/>
    <w:docVar w:name="vault_nd_822a84b4-a1c0-4247-8c79-9ff6b5574984" w:val=" "/>
    <w:docVar w:name="vault_nd_82df4c6a-3c61-4182-b2ea-457b96d59892" w:val=" "/>
    <w:docVar w:name="vault_nd_8334214a-1e02-416e-b448-a5448e1bcc4b" w:val=" "/>
    <w:docVar w:name="vault_nd_85250247-d759-413b-9dd5-bc9eb483d303" w:val=" "/>
    <w:docVar w:name="vault_nd_85498364-8eec-448b-99a5-40a73d86c2ca" w:val=" "/>
    <w:docVar w:name="vault_nd_8664794d-b37a-43d3-beff-9ff33b45027a" w:val=" "/>
    <w:docVar w:name="vault_nd_86f955f4-acfa-40bc-b7f2-cbbfc1b43d9d" w:val=" "/>
    <w:docVar w:name="vault_nd_8701d0d0-6553-4faa-8f58-27ab3c36fd0e" w:val=" "/>
    <w:docVar w:name="vault_nd_8713f3ab-d11a-4f5e-bdc2-7b555d2d1761" w:val=" "/>
    <w:docVar w:name="vault_nd_87b22dda-19b9-4212-9ca4-78c1f9287bc9" w:val=" "/>
    <w:docVar w:name="vault_nd_887d27da-9a01-451a-b6d9-95c884955bdb" w:val=" "/>
    <w:docVar w:name="vault_nd_8a1fc42e-8c8e-4bce-a2ef-70c1465b7e30" w:val=" "/>
    <w:docVar w:name="vault_nd_8a47e132-f806-440f-b830-a2a4f6f7a217" w:val=" "/>
    <w:docVar w:name="vault_nd_8b3d88cf-90af-430e-a033-293f2d298b9b" w:val=" "/>
    <w:docVar w:name="vault_nd_8cb4e282-14a7-4d03-9389-2605f15f163e" w:val=" "/>
    <w:docVar w:name="vault_nd_8cc52562-8e80-4b6f-ae55-61f093094fde" w:val=" "/>
    <w:docVar w:name="VAULT_ND_8d859379-517c-4512-ac9d-8b2e4d31de84" w:val=" "/>
    <w:docVar w:name="vault_nd_8f6426e6-0701-4d0f-a2a9-865a5b78ef9f" w:val=" "/>
    <w:docVar w:name="VAULT_ND_8fbebe89-ec9c-46a5-bc86-2f69193444b3" w:val=" "/>
    <w:docVar w:name="vault_nd_909e944d-e37c-46fd-8324-9bc31e3ea31d" w:val=" "/>
    <w:docVar w:name="VAULT_ND_90d956f2-5686-4410-896a-5a638257797a" w:val=" "/>
    <w:docVar w:name="vault_nd_90e12e00-848d-4f84-8b2e-c2587eaf947d" w:val=" "/>
    <w:docVar w:name="vault_nd_91df993e-d537-4e1e-8b4f-a94c30f06b8c" w:val=" "/>
    <w:docVar w:name="vault_nd_9358a6ab-4f2a-4254-b5a1-392075770042" w:val=" "/>
    <w:docVar w:name="vault_nd_9408be2a-0b62-4ec5-b534-d8675e9ee8b8" w:val=" "/>
    <w:docVar w:name="vault_nd_943b9b10-7792-4a64-991e-d7313d3aa334" w:val=" "/>
    <w:docVar w:name="vault_nd_973e572f-295e-4b1a-b128-313d40212cc6" w:val=" "/>
    <w:docVar w:name="vault_nd_974928e2-dd83-42b3-8ce5-56281ff251a4" w:val=" "/>
    <w:docVar w:name="VAULT_ND_97734694-b0a2-499a-a1df-12f3916f479c" w:val=" "/>
    <w:docVar w:name="vault_nd_97e601ce-6395-47ba-84ea-529f056d35aa" w:val=" "/>
    <w:docVar w:name="vault_nd_98b2f9af-4bb2-4fea-a00a-1ed17b3e9078" w:val=" "/>
    <w:docVar w:name="vault_nd_99220b43-5973-4b5b-b828-708438d48225" w:val=" "/>
    <w:docVar w:name="vault_nd_9923048d-acc1-4f04-9df5-bfeb50fd17be" w:val=" "/>
    <w:docVar w:name="vault_nd_9a081469-49d3-420c-9015-c66aba8ef0a5" w:val=" "/>
    <w:docVar w:name="vault_nd_9babf43c-6dba-42a5-902b-6258a766b7a8" w:val=" "/>
    <w:docVar w:name="vault_nd_9c274a7e-2488-40e8-ba18-f0142376868f" w:val=" "/>
    <w:docVar w:name="vault_nd_9ca4b6d1-bfcd-4d4f-b3b1-b34bcd75c5d7" w:val=" "/>
    <w:docVar w:name="vault_nd_9db57b19-9050-4d17-a156-4781610b06bf" w:val=" "/>
    <w:docVar w:name="vault_nd_9de0f478-6718-416a-b968-a79c3c9bc448" w:val=" "/>
    <w:docVar w:name="vault_nd_9e423f06-512e-4b95-89c9-fe764a711e97" w:val=" "/>
    <w:docVar w:name="vault_nd_9f874007-bbc5-4192-9580-f4229e3b9082" w:val=" "/>
    <w:docVar w:name="VAULT_ND_9fa52fe4-55e8-4a2e-83a5-e1249cd5d60e" w:val=" "/>
    <w:docVar w:name="vault_nd_a21babbd-3032-4b81-9301-6e8aa64e9d75" w:val=" "/>
    <w:docVar w:name="VAULT_ND_a2bc5ce6-4b12-4985-bdf8-0d8e5abc843a" w:val=" "/>
    <w:docVar w:name="vault_nd_a2f14f51-15c0-41fb-9606-8625bc674ea5" w:val=" "/>
    <w:docVar w:name="VAULT_ND_a360b03e-e10b-4076-87a6-d351afc5e4bd" w:val=" "/>
    <w:docVar w:name="vault_nd_a3767f9b-d4a8-481b-8a5d-dc9a5d628d3e" w:val=" "/>
    <w:docVar w:name="vault_nd_a4b04d15-302f-402d-82ac-c288b6932c1a" w:val=" "/>
    <w:docVar w:name="vault_nd_a5c43df2-8340-476b-b901-67a5c5fb69cc" w:val=" "/>
    <w:docVar w:name="vault_nd_a700e507-10ad-48fb-80f0-854d923b92da" w:val=" "/>
    <w:docVar w:name="VAULT_ND_a7f39ba8-3caf-401f-afc5-1e50f44cb402" w:val=" "/>
    <w:docVar w:name="VAULT_ND_a883be73-731a-4ef5-9ef0-207756f9fb1a" w:val=" "/>
    <w:docVar w:name="vault_nd_a88fc02e-0ee0-40ac-90af-d4abf8837d01" w:val=" "/>
    <w:docVar w:name="vault_nd_a9578af3-bd02-4e5e-9ab4-449eb683e15b" w:val=" "/>
    <w:docVar w:name="VAULT_ND_a9c2301d-2a57-4e6e-b250-b851b214f8cf" w:val=" "/>
    <w:docVar w:name="vault_nd_aa73a2c4-1eef-4fd8-bd6f-04b3165dcbcc" w:val=" "/>
    <w:docVar w:name="vault_nd_ad3de2a5-d14c-4019-bdae-9ea9b778e013" w:val=" "/>
    <w:docVar w:name="vault_nd_ae76d12d-141d-408d-9f73-5df087fcd94d" w:val=" "/>
    <w:docVar w:name="vault_nd_aecc812e-6a2f-4c69-8f48-83fa30061f78" w:val=" "/>
    <w:docVar w:name="vault_nd_af00c72c-6e84-4def-852b-3f63b6a531b5" w:val=" "/>
    <w:docVar w:name="vault_nd_b0096139-3509-47ae-b413-9643b670b000" w:val=" "/>
    <w:docVar w:name="vault_nd_b1d9da15-47da-446e-87a6-2e0b1264db70" w:val=" "/>
    <w:docVar w:name="vault_nd_b20bca0b-1f11-4e6e-9812-6b1745d76ade" w:val=" "/>
    <w:docVar w:name="vault_nd_b2648499-59c0-4940-8f03-55e3480038a0" w:val=" "/>
    <w:docVar w:name="vault_nd_b2764b26-ebf6-4e45-ab37-754c005342fa" w:val=" "/>
    <w:docVar w:name="VAULT_ND_b36f1057-80f4-40a7-b257-1dd734eeb94e" w:val=" "/>
    <w:docVar w:name="vault_nd_b3b4798e-df32-4d8c-8100-47cc952b3fbb" w:val=" "/>
    <w:docVar w:name="vault_nd_b3c560fc-9f1b-4b99-94f6-f116e528b035" w:val=" "/>
    <w:docVar w:name="vault_nd_b4f372af-dbc3-436c-9835-6f3293bfe081" w:val=" "/>
    <w:docVar w:name="vault_nd_b4ffd5ae-b6d5-4945-b2fa-f5eaab44e3b9" w:val=" "/>
    <w:docVar w:name="vault_nd_b52cb7b1-c7eb-41e1-bc5e-e2d1dfc4d3e8" w:val=" "/>
    <w:docVar w:name="vault_nd_b54147c9-29bb-49c8-9e10-37fe3c583b7d" w:val=" "/>
    <w:docVar w:name="VAULT_ND_b5430bf0-718a-4473-b0b3-225f244cc03d" w:val=" "/>
    <w:docVar w:name="vault_nd_b574d2cf-9e43-4963-8343-b87f92609e7e" w:val=" "/>
    <w:docVar w:name="vault_nd_b655fbdd-77a9-4fd7-a9bc-66b3be9af16b" w:val=" "/>
    <w:docVar w:name="vault_nd_b7484235-5f99-4dc5-92bc-1f6a902fe76d" w:val=" "/>
    <w:docVar w:name="vault_nd_b9571dd5-4801-4522-b43d-3309830c7a3c" w:val=" "/>
    <w:docVar w:name="vault_nd_bcddc92b-5393-4b2f-8aa5-979293fcc003" w:val=" "/>
    <w:docVar w:name="VAULT_ND_bd8b8578-693a-4772-8ffa-059af97e1d7c" w:val=" "/>
    <w:docVar w:name="vault_nd_bdddf3d8-8bb2-48af-8eac-211d0c503e51" w:val=" "/>
    <w:docVar w:name="vault_nd_bdecbf7e-2e77-45d3-968e-c853a2f2a12d" w:val=" "/>
    <w:docVar w:name="vault_nd_beb5564d-b5bb-4f6b-98d3-7c90b8ba7d45" w:val=" "/>
    <w:docVar w:name="vault_nd_bedb74f0-ceff-4b2e-880a-e8881e88dc3e" w:val=" "/>
    <w:docVar w:name="vault_nd_bf00d1e6-d9b5-464b-8b8e-8fa5dc944f80" w:val=" "/>
    <w:docVar w:name="vault_nd_bf19ad8f-2b9c-4a15-b1d3-23a0b0692a4b" w:val=" "/>
    <w:docVar w:name="vault_nd_bf98c4d9-31b1-435e-b329-0b41b54e2443" w:val=" "/>
    <w:docVar w:name="vault_nd_bfdeffad-79c1-45f6-bf53-db2053a68735" w:val=" "/>
    <w:docVar w:name="vault_nd_c1a76acd-c058-47e9-aa9a-586153bd1cb7" w:val=" "/>
    <w:docVar w:name="VAULT_ND_c2142808-e9b8-4448-a79b-f1c76b24e349" w:val=" "/>
    <w:docVar w:name="vault_nd_c22809c6-c0d1-4ae6-b1db-d9402919176a" w:val=" "/>
    <w:docVar w:name="vault_nd_c275f2c3-b5fe-435e-9846-1df809eaeb92" w:val=" "/>
    <w:docVar w:name="vault_nd_c2baa72c-bc8a-45a1-afe0-b3a0d23e2022" w:val=" "/>
    <w:docVar w:name="vault_nd_c2da2f49-3dfe-4e88-a856-22ba09ce182d" w:val=" "/>
    <w:docVar w:name="vault_nd_c323e5ed-e226-4d8f-b449-56d4c7eea74e" w:val=" "/>
    <w:docVar w:name="vault_nd_c38c8147-b430-4bff-9150-b607fe52b82e" w:val=" "/>
    <w:docVar w:name="vault_nd_c528f740-3efc-42db-8a25-220646f37835" w:val=" "/>
    <w:docVar w:name="vault_nd_c5659536-1722-4723-ae4a-73c2a04a2038" w:val=" "/>
    <w:docVar w:name="vault_nd_c5a73a05-d9ed-47fb-9cf1-c3db34ee13cb" w:val=" "/>
    <w:docVar w:name="vault_nd_c5c90033-b889-4890-840c-cc2d4554bead" w:val=" "/>
    <w:docVar w:name="vault_nd_c704bdba-ed9f-447a-8e95-9059b7296944" w:val=" "/>
    <w:docVar w:name="vault_nd_c70a390a-f982-4aba-aa07-725b0bc19fb6" w:val=" "/>
    <w:docVar w:name="vault_nd_c7b1a31e-2fc3-4ba7-8963-e4461b5330e1" w:val=" "/>
    <w:docVar w:name="vault_nd_c7f6089c-27df-42fd-90d6-4ae6f8838bf1" w:val=" "/>
    <w:docVar w:name="vault_nd_ca2bee75-f2fa-4c4e-b779-a5acb38cf25f" w:val=" "/>
    <w:docVar w:name="vault_nd_ca46a04f-7bb5-4c75-a018-2e16344fc62d" w:val=" "/>
    <w:docVar w:name="vault_nd_ca6e0589-1b49-4cf2-8623-e8cdc5666630" w:val=" "/>
    <w:docVar w:name="vault_nd_caaf776a-c7c6-4dfa-b91d-9ed495e60d9b" w:val=" "/>
    <w:docVar w:name="vault_nd_cb1364ac-fecb-46c0-bd6c-652241ccdc36" w:val=" "/>
    <w:docVar w:name="vault_nd_cb14f5aa-f1cd-4362-b900-47a4b58dde77" w:val=" "/>
    <w:docVar w:name="VAULT_ND_cb885552-8fb2-4625-9d8f-92f69cb4cdc7" w:val=" "/>
    <w:docVar w:name="vault_nd_cbc866f2-238a-4427-a314-c0e70d1c9914" w:val=" "/>
    <w:docVar w:name="vault_nd_ced2f15a-4036-48db-8d3b-673c6d68a248" w:val=" "/>
    <w:docVar w:name="vault_nd_cf0ce710-c092-4d35-b3c1-e43e21328a21" w:val=" "/>
    <w:docVar w:name="vault_nd_cfb3bd4c-da48-434d-b05a-26e8b99bbd34" w:val=" "/>
    <w:docVar w:name="vault_nd_d040fdc3-ab6a-4ce0-8c98-0b1a82147a13" w:val=" "/>
    <w:docVar w:name="vault_nd_d12a9613-c86c-4e59-ba76-5497b9e27254" w:val=" "/>
    <w:docVar w:name="vault_nd_d163f14b-1a75-4e29-93a1-581513b29066" w:val=" "/>
    <w:docVar w:name="vault_nd_d2484832-68a6-4bbd-b2e1-4abbb7eeef50" w:val=" "/>
    <w:docVar w:name="vault_nd_d2cac853-137d-4405-94ab-d8034f83eef9" w:val=" "/>
    <w:docVar w:name="vault_nd_d3102789-5603-486b-b0ac-8108aed13d5c" w:val=" "/>
    <w:docVar w:name="vault_nd_d4768415-0fd4-4475-bd44-11d34c79cce2" w:val=" "/>
    <w:docVar w:name="vault_nd_d5b5f0df-5c79-444d-8998-392f544bbcaa" w:val=" "/>
    <w:docVar w:name="vault_nd_d6160768-7657-4bd5-9028-313e4ce2339a" w:val=" "/>
    <w:docVar w:name="vault_nd_d63fa0a6-68a9-4cd0-a94f-dc84c83cb876" w:val=" "/>
    <w:docVar w:name="VAULT_ND_d679f3f8-e556-44f0-9287-5ef96d4455c0" w:val=" "/>
    <w:docVar w:name="VAULT_ND_d7c315bb-badb-462d-a4ee-279e45abb599" w:val=" "/>
    <w:docVar w:name="vault_nd_d88f6674-db42-49b1-a69c-bdfcad8224ff" w:val=" "/>
    <w:docVar w:name="vault_nd_d9a9d62b-95a6-4767-81bd-08d6ab4e2865" w:val=" "/>
    <w:docVar w:name="vault_nd_d9f7cac0-37af-4e86-acf9-bdc711606484" w:val=" "/>
    <w:docVar w:name="vault_nd_da84b738-356a-46bf-9970-8e1d73beb734" w:val=" "/>
    <w:docVar w:name="vault_nd_daaeea9a-9151-4cca-8e5e-b2a4ad84d12b" w:val=" "/>
    <w:docVar w:name="vault_nd_dac774df-b614-4a24-8957-5b656b049969" w:val=" "/>
    <w:docVar w:name="vault_nd_dadcca74-9da4-42f8-92c1-815cdc641440" w:val=" "/>
    <w:docVar w:name="vault_nd_db1c9329-b65f-458d-8502-2e9b6aafba4c" w:val=" "/>
    <w:docVar w:name="vault_nd_dce75346-da00-459e-a2d8-51e9a23b2d68" w:val=" "/>
    <w:docVar w:name="vault_nd_dd68b6d1-03b8-4afe-9826-494a1d202c87" w:val=" "/>
    <w:docVar w:name="vault_nd_dd792abe-e382-4656-8346-0cdc99c8b329" w:val=" "/>
    <w:docVar w:name="vault_nd_dd92047e-c6b4-4672-b361-2d995c039b77" w:val=" "/>
    <w:docVar w:name="VAULT_ND_de8051a0-c708-498c-a3fd-8f68fdac6317" w:val=" "/>
    <w:docVar w:name="VAULT_ND_df8ddaf9-b36e-4c21-ab96-463701a87b72" w:val=" "/>
    <w:docVar w:name="vault_nd_df9a9e73-122b-46d0-8a03-93d6e27a8c58" w:val=" "/>
    <w:docVar w:name="vault_nd_e1479d99-748d-4e4a-824a-1cd12635dde9" w:val=" "/>
    <w:docVar w:name="vault_nd_e1620fe7-18ba-44b1-912c-49acf8d7a922" w:val=" "/>
    <w:docVar w:name="vault_nd_e212e9b1-1c85-438d-818e-cd7462f13289" w:val=" "/>
    <w:docVar w:name="vault_nd_e276b86a-f389-4b9d-9626-fa0bfc3bbea5" w:val=" "/>
    <w:docVar w:name="vault_nd_e2f95b1c-4761-4fda-9e71-fb15e56e41a8" w:val=" "/>
    <w:docVar w:name="vault_nd_e3599927-00fb-4edf-9643-ec6321dd323b" w:val=" "/>
    <w:docVar w:name="vault_nd_e3bdbcad-c19c-4a61-9cd2-2ba45654fd4f" w:val=" "/>
    <w:docVar w:name="vault_nd_e4724cfa-2bd9-438c-b98d-90361c8d5813" w:val=" "/>
    <w:docVar w:name="vault_nd_e5972ef1-7d14-42f4-b50f-28558d9e3155" w:val=" "/>
    <w:docVar w:name="vault_nd_e60cde42-35af-4da6-ad0b-0fa8369aa7ff" w:val=" "/>
    <w:docVar w:name="vault_nd_e646adc7-a41d-436b-8f1a-cfb329ed51cb" w:val=" "/>
    <w:docVar w:name="vault_nd_e73da0bb-bfc3-41ae-8a1c-a01c39afaf94" w:val=" "/>
    <w:docVar w:name="VAULT_ND_e782bddd-2c0b-45ae-b359-b66d22e97945" w:val=" "/>
    <w:docVar w:name="vault_nd_e8abc141-b2d0-47b7-b246-bbe34f6444f4" w:val=" "/>
    <w:docVar w:name="vault_nd_e994a521-6e43-49b7-b4da-48372750447d" w:val=" "/>
    <w:docVar w:name="vault_nd_ea40b15c-4c5c-4eef-9926-27660e50fed3" w:val=" "/>
    <w:docVar w:name="vault_nd_eaaaf2e1-1ba0-44ec-9a77-b6acad97e2aa" w:val=" "/>
    <w:docVar w:name="vault_nd_eb061dbe-5b70-40cc-81f8-90340e4c3b1f" w:val=" "/>
    <w:docVar w:name="vault_nd_ebb05af6-91c2-4f7a-a9a0-54a126279aaa" w:val=" "/>
    <w:docVar w:name="vault_nd_ec4f5a19-98cb-4684-8521-8aab62a67d36" w:val=" "/>
    <w:docVar w:name="VAULT_ND_ecf3e7a0-0256-4f0b-95a6-db0f83096165" w:val=" "/>
    <w:docVar w:name="vault_nd_ed774b2c-ef27-480a-8d13-03874a45cca1" w:val=" "/>
    <w:docVar w:name="vault_nd_ede30e0c-796f-49c8-8fbd-545382faf43e" w:val=" "/>
    <w:docVar w:name="vault_nd_edef29bf-3ed3-4576-bf64-20db83a83805" w:val=" "/>
    <w:docVar w:name="vault_nd_ee9cfb9d-28e3-4e64-bec4-2374981d756e" w:val=" "/>
    <w:docVar w:name="vault_nd_f0ef6235-3b0b-4586-a7cb-550c7a6f8591" w:val=" "/>
    <w:docVar w:name="vault_nd_f1888bbc-5e70-42b9-b5f0-7c0e594b0e94" w:val=" "/>
    <w:docVar w:name="vault_nd_f1c2ef04-97fa-465f-9049-0485568627dc" w:val=" "/>
    <w:docVar w:name="VAULT_ND_f1e85d8b-b2c8-46cd-95c4-b990718c8eae" w:val=" "/>
    <w:docVar w:name="vault_nd_f1fd847a-d993-4b91-9b67-13499e08f60a" w:val=" "/>
    <w:docVar w:name="VAULT_ND_f2a17d8f-e3cc-49b2-8ed9-19fe7a062242" w:val=" "/>
    <w:docVar w:name="vault_nd_f2baa38f-1c00-48fa-8029-e8d3448a058f" w:val=" "/>
    <w:docVar w:name="vault_nd_f3201e59-6981-401f-bab6-c1e02c0cba75" w:val=" "/>
    <w:docVar w:name="vault_nd_f3494ce9-0731-4a06-b866-dcdccd2b175e" w:val=" "/>
    <w:docVar w:name="vault_nd_f67bd7ec-53aa-4990-9852-06d3b602a964" w:val=" "/>
    <w:docVar w:name="VAULT_ND_f6edc0a9-f621-42b1-9eff-4436f730c04c" w:val=" "/>
    <w:docVar w:name="VAULT_ND_f8301a66-e57d-4429-a1bb-7641cf4eb29a" w:val=" "/>
    <w:docVar w:name="vault_nd_f84c3493-f4e2-4599-8cb5-0e41ea54a2eb" w:val=" "/>
    <w:docVar w:name="VAULT_ND_f89ba90f-c7c0-4a6f-bce0-68ccb2f04f2e" w:val=" "/>
    <w:docVar w:name="vault_nd_f90973a1-f60e-4a58-ad93-bfa3e6dba7e1" w:val=" "/>
    <w:docVar w:name="vault_nd_fa2bfcec-e7f5-40f2-85b2-e3f16dac39f3" w:val=" "/>
    <w:docVar w:name="vault_nd_fa9ba1e3-468a-4411-a320-2d354a25f66e" w:val=" "/>
    <w:docVar w:name="vault_nd_fad38f53-36e4-46dc-acc2-d8ba1b5505ea" w:val=" "/>
    <w:docVar w:name="VAULT_ND_fb11d361-728c-414a-984a-7143b7602fcc" w:val=" "/>
    <w:docVar w:name="vault_nd_fb4d513a-a1a6-41a4-8765-8105757ebcd0" w:val=" "/>
    <w:docVar w:name="vault_nd_fcc7bb08-3330-4f98-93fc-16319256fc84" w:val=" "/>
    <w:docVar w:name="vault_nd_fcdedfe1-8a54-4738-a3f0-eae1f76e5f01" w:val=" "/>
    <w:docVar w:name="vault_nd_fe6b7cd0-9130-467d-8ef7-48f6d7aa0546" w:val=" "/>
    <w:docVar w:name="vault_nd_ffe191f0-4686-40e7-b64e-a5fa118cefdb" w:val=" "/>
  </w:docVars>
  <w:rsids>
    <w:rsidRoot w:val="007A778D"/>
    <w:rsid w:val="00003CA3"/>
    <w:rsid w:val="00004A4A"/>
    <w:rsid w:val="0000547F"/>
    <w:rsid w:val="000076BF"/>
    <w:rsid w:val="000230F1"/>
    <w:rsid w:val="000269A1"/>
    <w:rsid w:val="000305D5"/>
    <w:rsid w:val="00033DF7"/>
    <w:rsid w:val="000346E7"/>
    <w:rsid w:val="00036E5D"/>
    <w:rsid w:val="000373E2"/>
    <w:rsid w:val="000375F6"/>
    <w:rsid w:val="000416B9"/>
    <w:rsid w:val="00042CBB"/>
    <w:rsid w:val="00045B15"/>
    <w:rsid w:val="00053E91"/>
    <w:rsid w:val="00053EF9"/>
    <w:rsid w:val="000556AD"/>
    <w:rsid w:val="00061A25"/>
    <w:rsid w:val="0006309F"/>
    <w:rsid w:val="00063FEB"/>
    <w:rsid w:val="00064F1E"/>
    <w:rsid w:val="000669FC"/>
    <w:rsid w:val="00071712"/>
    <w:rsid w:val="00071FC6"/>
    <w:rsid w:val="00074C1E"/>
    <w:rsid w:val="0007513E"/>
    <w:rsid w:val="000754C7"/>
    <w:rsid w:val="00075F17"/>
    <w:rsid w:val="000801A7"/>
    <w:rsid w:val="00091E0C"/>
    <w:rsid w:val="00093C3D"/>
    <w:rsid w:val="00093D4F"/>
    <w:rsid w:val="00096802"/>
    <w:rsid w:val="000A0C05"/>
    <w:rsid w:val="000A4890"/>
    <w:rsid w:val="000A63FB"/>
    <w:rsid w:val="000A6F3F"/>
    <w:rsid w:val="000B10DB"/>
    <w:rsid w:val="000B10F8"/>
    <w:rsid w:val="000B18FE"/>
    <w:rsid w:val="000B7A38"/>
    <w:rsid w:val="000C15BF"/>
    <w:rsid w:val="000C2827"/>
    <w:rsid w:val="000C4B0E"/>
    <w:rsid w:val="000C5BF0"/>
    <w:rsid w:val="000C6004"/>
    <w:rsid w:val="000C772C"/>
    <w:rsid w:val="000D2D02"/>
    <w:rsid w:val="000D730C"/>
    <w:rsid w:val="000E0121"/>
    <w:rsid w:val="000E1849"/>
    <w:rsid w:val="000E2BA0"/>
    <w:rsid w:val="000E5269"/>
    <w:rsid w:val="000E5F79"/>
    <w:rsid w:val="000E6A8C"/>
    <w:rsid w:val="000E6B9A"/>
    <w:rsid w:val="000E75B8"/>
    <w:rsid w:val="000F6C61"/>
    <w:rsid w:val="00113EB0"/>
    <w:rsid w:val="00114869"/>
    <w:rsid w:val="00120075"/>
    <w:rsid w:val="00120333"/>
    <w:rsid w:val="00126415"/>
    <w:rsid w:val="001270EF"/>
    <w:rsid w:val="00130AD9"/>
    <w:rsid w:val="00135DF6"/>
    <w:rsid w:val="0014045D"/>
    <w:rsid w:val="0014092E"/>
    <w:rsid w:val="00141284"/>
    <w:rsid w:val="00145DA9"/>
    <w:rsid w:val="00154582"/>
    <w:rsid w:val="00156032"/>
    <w:rsid w:val="0015630C"/>
    <w:rsid w:val="00162F7C"/>
    <w:rsid w:val="00165A13"/>
    <w:rsid w:val="00167811"/>
    <w:rsid w:val="0017071A"/>
    <w:rsid w:val="00174CB8"/>
    <w:rsid w:val="00181D68"/>
    <w:rsid w:val="001835FE"/>
    <w:rsid w:val="0018659C"/>
    <w:rsid w:val="00187832"/>
    <w:rsid w:val="00192217"/>
    <w:rsid w:val="001940B2"/>
    <w:rsid w:val="001946FB"/>
    <w:rsid w:val="001A19E1"/>
    <w:rsid w:val="001A45E6"/>
    <w:rsid w:val="001A5B66"/>
    <w:rsid w:val="001A6379"/>
    <w:rsid w:val="001A796D"/>
    <w:rsid w:val="001B465C"/>
    <w:rsid w:val="001C18CD"/>
    <w:rsid w:val="001C504A"/>
    <w:rsid w:val="001C6283"/>
    <w:rsid w:val="001D4298"/>
    <w:rsid w:val="001E055E"/>
    <w:rsid w:val="001E246F"/>
    <w:rsid w:val="001F263A"/>
    <w:rsid w:val="001F3E3F"/>
    <w:rsid w:val="001F4E18"/>
    <w:rsid w:val="001F7606"/>
    <w:rsid w:val="001F78DE"/>
    <w:rsid w:val="00203F2A"/>
    <w:rsid w:val="002137E9"/>
    <w:rsid w:val="002150F3"/>
    <w:rsid w:val="00216750"/>
    <w:rsid w:val="002169D5"/>
    <w:rsid w:val="002220CD"/>
    <w:rsid w:val="00224EC0"/>
    <w:rsid w:val="00225A18"/>
    <w:rsid w:val="002272ED"/>
    <w:rsid w:val="00227423"/>
    <w:rsid w:val="002318CC"/>
    <w:rsid w:val="0023579F"/>
    <w:rsid w:val="00241A68"/>
    <w:rsid w:val="00243E37"/>
    <w:rsid w:val="00247206"/>
    <w:rsid w:val="0025149E"/>
    <w:rsid w:val="00251522"/>
    <w:rsid w:val="00251A38"/>
    <w:rsid w:val="00253EB4"/>
    <w:rsid w:val="00255C49"/>
    <w:rsid w:val="0026519B"/>
    <w:rsid w:val="00266B00"/>
    <w:rsid w:val="00270E12"/>
    <w:rsid w:val="00270F8D"/>
    <w:rsid w:val="00273F45"/>
    <w:rsid w:val="00285648"/>
    <w:rsid w:val="00290AAF"/>
    <w:rsid w:val="00292728"/>
    <w:rsid w:val="0029797F"/>
    <w:rsid w:val="00297F76"/>
    <w:rsid w:val="002A02FC"/>
    <w:rsid w:val="002A35F8"/>
    <w:rsid w:val="002A42AD"/>
    <w:rsid w:val="002B0C1F"/>
    <w:rsid w:val="002B2A41"/>
    <w:rsid w:val="002B3305"/>
    <w:rsid w:val="002B37C1"/>
    <w:rsid w:val="002B6A14"/>
    <w:rsid w:val="002C3B24"/>
    <w:rsid w:val="002C5C05"/>
    <w:rsid w:val="002C6F36"/>
    <w:rsid w:val="002C79C2"/>
    <w:rsid w:val="002D2CC6"/>
    <w:rsid w:val="002D4BA4"/>
    <w:rsid w:val="002D6F07"/>
    <w:rsid w:val="002E1A40"/>
    <w:rsid w:val="002E5B4E"/>
    <w:rsid w:val="002E63C7"/>
    <w:rsid w:val="002F004D"/>
    <w:rsid w:val="002F22A9"/>
    <w:rsid w:val="002F6CF1"/>
    <w:rsid w:val="003000B5"/>
    <w:rsid w:val="0030197E"/>
    <w:rsid w:val="003105B9"/>
    <w:rsid w:val="003107AF"/>
    <w:rsid w:val="003125F7"/>
    <w:rsid w:val="00313DFC"/>
    <w:rsid w:val="0031610B"/>
    <w:rsid w:val="00316E84"/>
    <w:rsid w:val="0031732A"/>
    <w:rsid w:val="00321621"/>
    <w:rsid w:val="00322F59"/>
    <w:rsid w:val="00326C0D"/>
    <w:rsid w:val="0032716C"/>
    <w:rsid w:val="00331EDA"/>
    <w:rsid w:val="00334E41"/>
    <w:rsid w:val="0033513D"/>
    <w:rsid w:val="003357E2"/>
    <w:rsid w:val="00336A68"/>
    <w:rsid w:val="00340A0F"/>
    <w:rsid w:val="00340B50"/>
    <w:rsid w:val="00341A7F"/>
    <w:rsid w:val="0034404D"/>
    <w:rsid w:val="00345ED8"/>
    <w:rsid w:val="00346187"/>
    <w:rsid w:val="003515E0"/>
    <w:rsid w:val="0035332C"/>
    <w:rsid w:val="0035703E"/>
    <w:rsid w:val="00360A67"/>
    <w:rsid w:val="003647E3"/>
    <w:rsid w:val="00366332"/>
    <w:rsid w:val="00367052"/>
    <w:rsid w:val="0037579D"/>
    <w:rsid w:val="00380346"/>
    <w:rsid w:val="00382D16"/>
    <w:rsid w:val="0038493B"/>
    <w:rsid w:val="00385C96"/>
    <w:rsid w:val="0038792D"/>
    <w:rsid w:val="00387F83"/>
    <w:rsid w:val="00391934"/>
    <w:rsid w:val="003947D7"/>
    <w:rsid w:val="00395B5C"/>
    <w:rsid w:val="003961B3"/>
    <w:rsid w:val="0039768C"/>
    <w:rsid w:val="00397F1E"/>
    <w:rsid w:val="003A163E"/>
    <w:rsid w:val="003A3250"/>
    <w:rsid w:val="003A5031"/>
    <w:rsid w:val="003A5622"/>
    <w:rsid w:val="003A5F4E"/>
    <w:rsid w:val="003A7450"/>
    <w:rsid w:val="003B0BDC"/>
    <w:rsid w:val="003B297C"/>
    <w:rsid w:val="003C0357"/>
    <w:rsid w:val="003C0C59"/>
    <w:rsid w:val="003C48C4"/>
    <w:rsid w:val="003D2448"/>
    <w:rsid w:val="003D26A3"/>
    <w:rsid w:val="003D3736"/>
    <w:rsid w:val="003D3E81"/>
    <w:rsid w:val="003D400C"/>
    <w:rsid w:val="003D451F"/>
    <w:rsid w:val="003E46DF"/>
    <w:rsid w:val="003E514B"/>
    <w:rsid w:val="003E77C6"/>
    <w:rsid w:val="003F06BC"/>
    <w:rsid w:val="003F10EB"/>
    <w:rsid w:val="003F30A2"/>
    <w:rsid w:val="003F7642"/>
    <w:rsid w:val="00401612"/>
    <w:rsid w:val="004033B5"/>
    <w:rsid w:val="004041DA"/>
    <w:rsid w:val="00411589"/>
    <w:rsid w:val="00422740"/>
    <w:rsid w:val="00424939"/>
    <w:rsid w:val="00426072"/>
    <w:rsid w:val="00426848"/>
    <w:rsid w:val="004303E3"/>
    <w:rsid w:val="004339B4"/>
    <w:rsid w:val="00433C3E"/>
    <w:rsid w:val="004341F3"/>
    <w:rsid w:val="004347C3"/>
    <w:rsid w:val="004368C0"/>
    <w:rsid w:val="00437280"/>
    <w:rsid w:val="00437CE4"/>
    <w:rsid w:val="00437F3D"/>
    <w:rsid w:val="00440683"/>
    <w:rsid w:val="004423B7"/>
    <w:rsid w:val="004425E6"/>
    <w:rsid w:val="00444BC8"/>
    <w:rsid w:val="004453B3"/>
    <w:rsid w:val="00457238"/>
    <w:rsid w:val="004575C6"/>
    <w:rsid w:val="0046205B"/>
    <w:rsid w:val="004702F7"/>
    <w:rsid w:val="00475ACD"/>
    <w:rsid w:val="00477ED8"/>
    <w:rsid w:val="00484C8B"/>
    <w:rsid w:val="00486EBF"/>
    <w:rsid w:val="00491D57"/>
    <w:rsid w:val="00497C14"/>
    <w:rsid w:val="004A1FAC"/>
    <w:rsid w:val="004A32F5"/>
    <w:rsid w:val="004B4E0D"/>
    <w:rsid w:val="004B57DF"/>
    <w:rsid w:val="004C0430"/>
    <w:rsid w:val="004C2B26"/>
    <w:rsid w:val="004D0C23"/>
    <w:rsid w:val="004E1D8C"/>
    <w:rsid w:val="004E1E36"/>
    <w:rsid w:val="004E2E88"/>
    <w:rsid w:val="004E702C"/>
    <w:rsid w:val="004F0230"/>
    <w:rsid w:val="004F0ACC"/>
    <w:rsid w:val="004F28B0"/>
    <w:rsid w:val="004F52A9"/>
    <w:rsid w:val="00501E7D"/>
    <w:rsid w:val="005056AB"/>
    <w:rsid w:val="00506537"/>
    <w:rsid w:val="00506970"/>
    <w:rsid w:val="00511D77"/>
    <w:rsid w:val="00513457"/>
    <w:rsid w:val="005153FC"/>
    <w:rsid w:val="00520372"/>
    <w:rsid w:val="00521724"/>
    <w:rsid w:val="005223B3"/>
    <w:rsid w:val="00522AAE"/>
    <w:rsid w:val="00525CD1"/>
    <w:rsid w:val="00527628"/>
    <w:rsid w:val="00531675"/>
    <w:rsid w:val="00532E4C"/>
    <w:rsid w:val="00534179"/>
    <w:rsid w:val="00535E01"/>
    <w:rsid w:val="0054176D"/>
    <w:rsid w:val="00542AAB"/>
    <w:rsid w:val="00545A97"/>
    <w:rsid w:val="005541A2"/>
    <w:rsid w:val="00564D6E"/>
    <w:rsid w:val="005657ED"/>
    <w:rsid w:val="00567A0F"/>
    <w:rsid w:val="005700F8"/>
    <w:rsid w:val="00570C79"/>
    <w:rsid w:val="0057213B"/>
    <w:rsid w:val="00573CAD"/>
    <w:rsid w:val="00575F73"/>
    <w:rsid w:val="005765C2"/>
    <w:rsid w:val="00577DF4"/>
    <w:rsid w:val="00591863"/>
    <w:rsid w:val="0059271A"/>
    <w:rsid w:val="00595367"/>
    <w:rsid w:val="00596320"/>
    <w:rsid w:val="00597D6A"/>
    <w:rsid w:val="005A0B8D"/>
    <w:rsid w:val="005A165E"/>
    <w:rsid w:val="005A241F"/>
    <w:rsid w:val="005A3241"/>
    <w:rsid w:val="005A5105"/>
    <w:rsid w:val="005A5A43"/>
    <w:rsid w:val="005A758D"/>
    <w:rsid w:val="005B0058"/>
    <w:rsid w:val="005B56AD"/>
    <w:rsid w:val="005B5D92"/>
    <w:rsid w:val="005C1883"/>
    <w:rsid w:val="005C1D94"/>
    <w:rsid w:val="005C53E9"/>
    <w:rsid w:val="005C736A"/>
    <w:rsid w:val="005D0E54"/>
    <w:rsid w:val="005E1366"/>
    <w:rsid w:val="005E13D2"/>
    <w:rsid w:val="005E242C"/>
    <w:rsid w:val="005E319A"/>
    <w:rsid w:val="005E4941"/>
    <w:rsid w:val="005E4DFD"/>
    <w:rsid w:val="005E634D"/>
    <w:rsid w:val="005F0615"/>
    <w:rsid w:val="005F1E92"/>
    <w:rsid w:val="005F3EDD"/>
    <w:rsid w:val="005F43B2"/>
    <w:rsid w:val="005F7C9E"/>
    <w:rsid w:val="00600F15"/>
    <w:rsid w:val="00603A96"/>
    <w:rsid w:val="00604770"/>
    <w:rsid w:val="006121FC"/>
    <w:rsid w:val="00613CBB"/>
    <w:rsid w:val="00614156"/>
    <w:rsid w:val="00614831"/>
    <w:rsid w:val="00620FC5"/>
    <w:rsid w:val="006241D7"/>
    <w:rsid w:val="00625BFB"/>
    <w:rsid w:val="006276A2"/>
    <w:rsid w:val="006311E9"/>
    <w:rsid w:val="00631CC2"/>
    <w:rsid w:val="0063252C"/>
    <w:rsid w:val="00632D0C"/>
    <w:rsid w:val="00636DFA"/>
    <w:rsid w:val="00643E09"/>
    <w:rsid w:val="0064610C"/>
    <w:rsid w:val="00655910"/>
    <w:rsid w:val="006567EF"/>
    <w:rsid w:val="00661CCF"/>
    <w:rsid w:val="006624E2"/>
    <w:rsid w:val="0066484E"/>
    <w:rsid w:val="00666D48"/>
    <w:rsid w:val="00670269"/>
    <w:rsid w:val="00671210"/>
    <w:rsid w:val="00671A77"/>
    <w:rsid w:val="00672E22"/>
    <w:rsid w:val="0067317E"/>
    <w:rsid w:val="00673991"/>
    <w:rsid w:val="006758FA"/>
    <w:rsid w:val="0068022F"/>
    <w:rsid w:val="006825F2"/>
    <w:rsid w:val="00683393"/>
    <w:rsid w:val="00687D7C"/>
    <w:rsid w:val="00693312"/>
    <w:rsid w:val="00695911"/>
    <w:rsid w:val="006970C8"/>
    <w:rsid w:val="006978D9"/>
    <w:rsid w:val="006B05FC"/>
    <w:rsid w:val="006B1ADC"/>
    <w:rsid w:val="006B4824"/>
    <w:rsid w:val="006B573F"/>
    <w:rsid w:val="006B5F33"/>
    <w:rsid w:val="006C0684"/>
    <w:rsid w:val="006C1092"/>
    <w:rsid w:val="006C2452"/>
    <w:rsid w:val="006C495C"/>
    <w:rsid w:val="006C503F"/>
    <w:rsid w:val="006C5839"/>
    <w:rsid w:val="006D000E"/>
    <w:rsid w:val="006D151A"/>
    <w:rsid w:val="006E296C"/>
    <w:rsid w:val="006E469F"/>
    <w:rsid w:val="006F448A"/>
    <w:rsid w:val="0070105F"/>
    <w:rsid w:val="00701649"/>
    <w:rsid w:val="00701F14"/>
    <w:rsid w:val="00703950"/>
    <w:rsid w:val="0070435B"/>
    <w:rsid w:val="00705C95"/>
    <w:rsid w:val="00706B13"/>
    <w:rsid w:val="00706D3A"/>
    <w:rsid w:val="00711B87"/>
    <w:rsid w:val="00712FEB"/>
    <w:rsid w:val="00715DDC"/>
    <w:rsid w:val="00717664"/>
    <w:rsid w:val="0071781D"/>
    <w:rsid w:val="0072021B"/>
    <w:rsid w:val="0072315B"/>
    <w:rsid w:val="00725A2C"/>
    <w:rsid w:val="00725C15"/>
    <w:rsid w:val="007436BF"/>
    <w:rsid w:val="00746ED7"/>
    <w:rsid w:val="00760F06"/>
    <w:rsid w:val="007624EC"/>
    <w:rsid w:val="00762703"/>
    <w:rsid w:val="00764893"/>
    <w:rsid w:val="0076589C"/>
    <w:rsid w:val="00766AAC"/>
    <w:rsid w:val="00766B33"/>
    <w:rsid w:val="00770C73"/>
    <w:rsid w:val="00770DB4"/>
    <w:rsid w:val="007715FF"/>
    <w:rsid w:val="00774521"/>
    <w:rsid w:val="00781718"/>
    <w:rsid w:val="00783491"/>
    <w:rsid w:val="0079236B"/>
    <w:rsid w:val="00793723"/>
    <w:rsid w:val="00795DA6"/>
    <w:rsid w:val="00796416"/>
    <w:rsid w:val="0079728C"/>
    <w:rsid w:val="007974E2"/>
    <w:rsid w:val="007A0DB7"/>
    <w:rsid w:val="007A1B88"/>
    <w:rsid w:val="007A2CAE"/>
    <w:rsid w:val="007A3D8D"/>
    <w:rsid w:val="007A5842"/>
    <w:rsid w:val="007A5DF8"/>
    <w:rsid w:val="007A778D"/>
    <w:rsid w:val="007B07E9"/>
    <w:rsid w:val="007B2E4A"/>
    <w:rsid w:val="007B302A"/>
    <w:rsid w:val="007B3155"/>
    <w:rsid w:val="007C053E"/>
    <w:rsid w:val="007C057E"/>
    <w:rsid w:val="007C0C65"/>
    <w:rsid w:val="007C18F5"/>
    <w:rsid w:val="007C3C99"/>
    <w:rsid w:val="007C7E49"/>
    <w:rsid w:val="007D1118"/>
    <w:rsid w:val="007D29C3"/>
    <w:rsid w:val="007D2B73"/>
    <w:rsid w:val="007D3920"/>
    <w:rsid w:val="007D575B"/>
    <w:rsid w:val="007D672B"/>
    <w:rsid w:val="007E03F7"/>
    <w:rsid w:val="007E16AF"/>
    <w:rsid w:val="007E367E"/>
    <w:rsid w:val="007F0A0D"/>
    <w:rsid w:val="007F69FD"/>
    <w:rsid w:val="00803D35"/>
    <w:rsid w:val="00804477"/>
    <w:rsid w:val="00804511"/>
    <w:rsid w:val="00815F93"/>
    <w:rsid w:val="00821D29"/>
    <w:rsid w:val="00823EBD"/>
    <w:rsid w:val="00825EE5"/>
    <w:rsid w:val="00827B17"/>
    <w:rsid w:val="00830042"/>
    <w:rsid w:val="00830782"/>
    <w:rsid w:val="00831719"/>
    <w:rsid w:val="00831ADC"/>
    <w:rsid w:val="00832398"/>
    <w:rsid w:val="00832F10"/>
    <w:rsid w:val="00836B36"/>
    <w:rsid w:val="00837FF1"/>
    <w:rsid w:val="008438A2"/>
    <w:rsid w:val="00844752"/>
    <w:rsid w:val="008555E6"/>
    <w:rsid w:val="00856329"/>
    <w:rsid w:val="00857800"/>
    <w:rsid w:val="00860889"/>
    <w:rsid w:val="00861A1D"/>
    <w:rsid w:val="0086695D"/>
    <w:rsid w:val="00877EE4"/>
    <w:rsid w:val="00880C4B"/>
    <w:rsid w:val="00880FB8"/>
    <w:rsid w:val="00882A59"/>
    <w:rsid w:val="00882F0E"/>
    <w:rsid w:val="00883974"/>
    <w:rsid w:val="0088397A"/>
    <w:rsid w:val="00884BAC"/>
    <w:rsid w:val="008857AD"/>
    <w:rsid w:val="00886B16"/>
    <w:rsid w:val="008940F8"/>
    <w:rsid w:val="008963FE"/>
    <w:rsid w:val="008A18A5"/>
    <w:rsid w:val="008A49A1"/>
    <w:rsid w:val="008A5992"/>
    <w:rsid w:val="008B172F"/>
    <w:rsid w:val="008B4E64"/>
    <w:rsid w:val="008B5240"/>
    <w:rsid w:val="008B7087"/>
    <w:rsid w:val="008C11DC"/>
    <w:rsid w:val="008C2ADF"/>
    <w:rsid w:val="008C30CF"/>
    <w:rsid w:val="008C4616"/>
    <w:rsid w:val="008C4902"/>
    <w:rsid w:val="008C5CCF"/>
    <w:rsid w:val="008D32E8"/>
    <w:rsid w:val="008D4CD3"/>
    <w:rsid w:val="008D6DE7"/>
    <w:rsid w:val="008D78C8"/>
    <w:rsid w:val="008E234B"/>
    <w:rsid w:val="008E30FB"/>
    <w:rsid w:val="008E4126"/>
    <w:rsid w:val="008E5EA7"/>
    <w:rsid w:val="008F0588"/>
    <w:rsid w:val="008F15F6"/>
    <w:rsid w:val="008F2F6E"/>
    <w:rsid w:val="008F3EB3"/>
    <w:rsid w:val="008F523A"/>
    <w:rsid w:val="009001F4"/>
    <w:rsid w:val="009040F7"/>
    <w:rsid w:val="00904971"/>
    <w:rsid w:val="009103E6"/>
    <w:rsid w:val="00911857"/>
    <w:rsid w:val="009209C0"/>
    <w:rsid w:val="0092382E"/>
    <w:rsid w:val="009239FF"/>
    <w:rsid w:val="00923B9C"/>
    <w:rsid w:val="00927ECA"/>
    <w:rsid w:val="00934CC8"/>
    <w:rsid w:val="009368AA"/>
    <w:rsid w:val="0094131D"/>
    <w:rsid w:val="009414D8"/>
    <w:rsid w:val="00941B61"/>
    <w:rsid w:val="00941CD9"/>
    <w:rsid w:val="00943F28"/>
    <w:rsid w:val="00944B23"/>
    <w:rsid w:val="009500DF"/>
    <w:rsid w:val="0095095A"/>
    <w:rsid w:val="009513F6"/>
    <w:rsid w:val="00955D05"/>
    <w:rsid w:val="0097237A"/>
    <w:rsid w:val="00972B51"/>
    <w:rsid w:val="00973249"/>
    <w:rsid w:val="0097603C"/>
    <w:rsid w:val="009775C2"/>
    <w:rsid w:val="0098004B"/>
    <w:rsid w:val="00981858"/>
    <w:rsid w:val="0098199E"/>
    <w:rsid w:val="00994E6D"/>
    <w:rsid w:val="00995A1C"/>
    <w:rsid w:val="00996A66"/>
    <w:rsid w:val="009A0EF3"/>
    <w:rsid w:val="009A181E"/>
    <w:rsid w:val="009A1EB8"/>
    <w:rsid w:val="009A5C83"/>
    <w:rsid w:val="009A7AAA"/>
    <w:rsid w:val="009B0F2A"/>
    <w:rsid w:val="009B1E3C"/>
    <w:rsid w:val="009C12FC"/>
    <w:rsid w:val="009C70A1"/>
    <w:rsid w:val="009D52BE"/>
    <w:rsid w:val="009D6057"/>
    <w:rsid w:val="009D6152"/>
    <w:rsid w:val="009D7D72"/>
    <w:rsid w:val="009E03F6"/>
    <w:rsid w:val="009E51C0"/>
    <w:rsid w:val="009F2D22"/>
    <w:rsid w:val="009F526F"/>
    <w:rsid w:val="00A05AF4"/>
    <w:rsid w:val="00A1139B"/>
    <w:rsid w:val="00A13146"/>
    <w:rsid w:val="00A236EC"/>
    <w:rsid w:val="00A27F6E"/>
    <w:rsid w:val="00A30368"/>
    <w:rsid w:val="00A3211B"/>
    <w:rsid w:val="00A34E40"/>
    <w:rsid w:val="00A41073"/>
    <w:rsid w:val="00A414D5"/>
    <w:rsid w:val="00A43568"/>
    <w:rsid w:val="00A53C5C"/>
    <w:rsid w:val="00A54EA4"/>
    <w:rsid w:val="00A562C2"/>
    <w:rsid w:val="00A57BA7"/>
    <w:rsid w:val="00A62AAB"/>
    <w:rsid w:val="00A638EE"/>
    <w:rsid w:val="00A673FE"/>
    <w:rsid w:val="00A711EA"/>
    <w:rsid w:val="00A74F9C"/>
    <w:rsid w:val="00A81A27"/>
    <w:rsid w:val="00A827C2"/>
    <w:rsid w:val="00A83ACB"/>
    <w:rsid w:val="00A83EEA"/>
    <w:rsid w:val="00A9231B"/>
    <w:rsid w:val="00A93B7E"/>
    <w:rsid w:val="00A94544"/>
    <w:rsid w:val="00AA16D3"/>
    <w:rsid w:val="00AA3EE9"/>
    <w:rsid w:val="00AA4101"/>
    <w:rsid w:val="00AB3A2F"/>
    <w:rsid w:val="00AB58C6"/>
    <w:rsid w:val="00AB5DA7"/>
    <w:rsid w:val="00AB6A08"/>
    <w:rsid w:val="00AC0FA5"/>
    <w:rsid w:val="00AC27D3"/>
    <w:rsid w:val="00AC2E5E"/>
    <w:rsid w:val="00AC4EB7"/>
    <w:rsid w:val="00AC7D24"/>
    <w:rsid w:val="00AD42B1"/>
    <w:rsid w:val="00AD5BD7"/>
    <w:rsid w:val="00AD728B"/>
    <w:rsid w:val="00AE6896"/>
    <w:rsid w:val="00AE73B6"/>
    <w:rsid w:val="00AE79C7"/>
    <w:rsid w:val="00AF34AB"/>
    <w:rsid w:val="00AF4F2F"/>
    <w:rsid w:val="00AF646D"/>
    <w:rsid w:val="00B024B4"/>
    <w:rsid w:val="00B02EDE"/>
    <w:rsid w:val="00B0359C"/>
    <w:rsid w:val="00B03F79"/>
    <w:rsid w:val="00B12516"/>
    <w:rsid w:val="00B144FD"/>
    <w:rsid w:val="00B17FF4"/>
    <w:rsid w:val="00B234F8"/>
    <w:rsid w:val="00B25630"/>
    <w:rsid w:val="00B325B2"/>
    <w:rsid w:val="00B41A76"/>
    <w:rsid w:val="00B420B2"/>
    <w:rsid w:val="00B46F3C"/>
    <w:rsid w:val="00B60C41"/>
    <w:rsid w:val="00B723AB"/>
    <w:rsid w:val="00B771AE"/>
    <w:rsid w:val="00B85EE0"/>
    <w:rsid w:val="00B93ED3"/>
    <w:rsid w:val="00B95A5C"/>
    <w:rsid w:val="00BA1B8C"/>
    <w:rsid w:val="00BA50D2"/>
    <w:rsid w:val="00BA5321"/>
    <w:rsid w:val="00BA7C30"/>
    <w:rsid w:val="00BB012A"/>
    <w:rsid w:val="00BB2FA8"/>
    <w:rsid w:val="00BB63BC"/>
    <w:rsid w:val="00BB7A70"/>
    <w:rsid w:val="00BD5FD8"/>
    <w:rsid w:val="00BE0C01"/>
    <w:rsid w:val="00BE4258"/>
    <w:rsid w:val="00BE4A68"/>
    <w:rsid w:val="00BE532D"/>
    <w:rsid w:val="00BE5E2B"/>
    <w:rsid w:val="00BE7044"/>
    <w:rsid w:val="00BE77D8"/>
    <w:rsid w:val="00BF3389"/>
    <w:rsid w:val="00C01BAE"/>
    <w:rsid w:val="00C01EC5"/>
    <w:rsid w:val="00C032B9"/>
    <w:rsid w:val="00C14C6D"/>
    <w:rsid w:val="00C1590C"/>
    <w:rsid w:val="00C16099"/>
    <w:rsid w:val="00C16383"/>
    <w:rsid w:val="00C17933"/>
    <w:rsid w:val="00C20147"/>
    <w:rsid w:val="00C21C80"/>
    <w:rsid w:val="00C24E0C"/>
    <w:rsid w:val="00C24E14"/>
    <w:rsid w:val="00C25816"/>
    <w:rsid w:val="00C26CA0"/>
    <w:rsid w:val="00C3491F"/>
    <w:rsid w:val="00C352D2"/>
    <w:rsid w:val="00C36C10"/>
    <w:rsid w:val="00C44BED"/>
    <w:rsid w:val="00C47C66"/>
    <w:rsid w:val="00C57D20"/>
    <w:rsid w:val="00C60BDD"/>
    <w:rsid w:val="00C631D9"/>
    <w:rsid w:val="00C63F58"/>
    <w:rsid w:val="00C7019C"/>
    <w:rsid w:val="00C73565"/>
    <w:rsid w:val="00C76046"/>
    <w:rsid w:val="00C77C0C"/>
    <w:rsid w:val="00C808E5"/>
    <w:rsid w:val="00C82F63"/>
    <w:rsid w:val="00C83A72"/>
    <w:rsid w:val="00C9103B"/>
    <w:rsid w:val="00C92CF1"/>
    <w:rsid w:val="00C938DD"/>
    <w:rsid w:val="00C93BBC"/>
    <w:rsid w:val="00C95ACE"/>
    <w:rsid w:val="00C9687D"/>
    <w:rsid w:val="00CA10C0"/>
    <w:rsid w:val="00CA6C8F"/>
    <w:rsid w:val="00CB0CCF"/>
    <w:rsid w:val="00CB1DEB"/>
    <w:rsid w:val="00CB5B96"/>
    <w:rsid w:val="00CB73A6"/>
    <w:rsid w:val="00CC1078"/>
    <w:rsid w:val="00CC1BC5"/>
    <w:rsid w:val="00CC1C5C"/>
    <w:rsid w:val="00CC23DC"/>
    <w:rsid w:val="00CC6FD9"/>
    <w:rsid w:val="00CD2774"/>
    <w:rsid w:val="00CD63DE"/>
    <w:rsid w:val="00CD65DD"/>
    <w:rsid w:val="00CE568F"/>
    <w:rsid w:val="00CF3D18"/>
    <w:rsid w:val="00CF5851"/>
    <w:rsid w:val="00CF5B38"/>
    <w:rsid w:val="00CF66BA"/>
    <w:rsid w:val="00D000F5"/>
    <w:rsid w:val="00D05350"/>
    <w:rsid w:val="00D102AA"/>
    <w:rsid w:val="00D12E66"/>
    <w:rsid w:val="00D13480"/>
    <w:rsid w:val="00D13646"/>
    <w:rsid w:val="00D15DEE"/>
    <w:rsid w:val="00D16C91"/>
    <w:rsid w:val="00D207A6"/>
    <w:rsid w:val="00D229B3"/>
    <w:rsid w:val="00D27EBA"/>
    <w:rsid w:val="00D3208B"/>
    <w:rsid w:val="00D4062B"/>
    <w:rsid w:val="00D44968"/>
    <w:rsid w:val="00D46EC7"/>
    <w:rsid w:val="00D5059E"/>
    <w:rsid w:val="00D50B8A"/>
    <w:rsid w:val="00D544A6"/>
    <w:rsid w:val="00D556A4"/>
    <w:rsid w:val="00D62C47"/>
    <w:rsid w:val="00D63233"/>
    <w:rsid w:val="00D70819"/>
    <w:rsid w:val="00D7339D"/>
    <w:rsid w:val="00D73652"/>
    <w:rsid w:val="00D77351"/>
    <w:rsid w:val="00D82957"/>
    <w:rsid w:val="00D83276"/>
    <w:rsid w:val="00D9292D"/>
    <w:rsid w:val="00DA1CE6"/>
    <w:rsid w:val="00DA3E8B"/>
    <w:rsid w:val="00DA4112"/>
    <w:rsid w:val="00DA5F87"/>
    <w:rsid w:val="00DA6146"/>
    <w:rsid w:val="00DB4F19"/>
    <w:rsid w:val="00DC574C"/>
    <w:rsid w:val="00DC6C26"/>
    <w:rsid w:val="00DD0FE1"/>
    <w:rsid w:val="00DD13F9"/>
    <w:rsid w:val="00DD1869"/>
    <w:rsid w:val="00DD6AF9"/>
    <w:rsid w:val="00DE038A"/>
    <w:rsid w:val="00DE3354"/>
    <w:rsid w:val="00DE388D"/>
    <w:rsid w:val="00DE755D"/>
    <w:rsid w:val="00DF0ACD"/>
    <w:rsid w:val="00DF4043"/>
    <w:rsid w:val="00DF588D"/>
    <w:rsid w:val="00DF6513"/>
    <w:rsid w:val="00DF678F"/>
    <w:rsid w:val="00E03BD0"/>
    <w:rsid w:val="00E0545A"/>
    <w:rsid w:val="00E10A6F"/>
    <w:rsid w:val="00E10D5F"/>
    <w:rsid w:val="00E10FC2"/>
    <w:rsid w:val="00E11AF3"/>
    <w:rsid w:val="00E11D1B"/>
    <w:rsid w:val="00E12EB9"/>
    <w:rsid w:val="00E21927"/>
    <w:rsid w:val="00E241CF"/>
    <w:rsid w:val="00E24816"/>
    <w:rsid w:val="00E2499B"/>
    <w:rsid w:val="00E24A0D"/>
    <w:rsid w:val="00E30024"/>
    <w:rsid w:val="00E31C24"/>
    <w:rsid w:val="00E42719"/>
    <w:rsid w:val="00E45EB6"/>
    <w:rsid w:val="00E60C97"/>
    <w:rsid w:val="00E6536C"/>
    <w:rsid w:val="00E66158"/>
    <w:rsid w:val="00E66473"/>
    <w:rsid w:val="00E66FF4"/>
    <w:rsid w:val="00E74BC2"/>
    <w:rsid w:val="00E77834"/>
    <w:rsid w:val="00E81237"/>
    <w:rsid w:val="00E829F6"/>
    <w:rsid w:val="00E94E6C"/>
    <w:rsid w:val="00E974DC"/>
    <w:rsid w:val="00E975CC"/>
    <w:rsid w:val="00EA0896"/>
    <w:rsid w:val="00EA08A1"/>
    <w:rsid w:val="00EA4666"/>
    <w:rsid w:val="00EA6174"/>
    <w:rsid w:val="00EA7A76"/>
    <w:rsid w:val="00EB06B2"/>
    <w:rsid w:val="00EB35E6"/>
    <w:rsid w:val="00EB4FCA"/>
    <w:rsid w:val="00EC4514"/>
    <w:rsid w:val="00EC4717"/>
    <w:rsid w:val="00ED3677"/>
    <w:rsid w:val="00ED4CA1"/>
    <w:rsid w:val="00ED613D"/>
    <w:rsid w:val="00ED69F0"/>
    <w:rsid w:val="00EE2447"/>
    <w:rsid w:val="00EE2550"/>
    <w:rsid w:val="00EE5EE2"/>
    <w:rsid w:val="00EF2278"/>
    <w:rsid w:val="00F0317B"/>
    <w:rsid w:val="00F07CC6"/>
    <w:rsid w:val="00F12931"/>
    <w:rsid w:val="00F1643B"/>
    <w:rsid w:val="00F206D9"/>
    <w:rsid w:val="00F20A10"/>
    <w:rsid w:val="00F236EC"/>
    <w:rsid w:val="00F24B4B"/>
    <w:rsid w:val="00F2695E"/>
    <w:rsid w:val="00F27271"/>
    <w:rsid w:val="00F2730F"/>
    <w:rsid w:val="00F34B74"/>
    <w:rsid w:val="00F37F93"/>
    <w:rsid w:val="00F4153B"/>
    <w:rsid w:val="00F429CC"/>
    <w:rsid w:val="00F469AF"/>
    <w:rsid w:val="00F53FA2"/>
    <w:rsid w:val="00F551FD"/>
    <w:rsid w:val="00F556E1"/>
    <w:rsid w:val="00F615CA"/>
    <w:rsid w:val="00F626FA"/>
    <w:rsid w:val="00F64DCD"/>
    <w:rsid w:val="00F65133"/>
    <w:rsid w:val="00F67596"/>
    <w:rsid w:val="00F74A16"/>
    <w:rsid w:val="00F76A22"/>
    <w:rsid w:val="00F7779E"/>
    <w:rsid w:val="00F917B4"/>
    <w:rsid w:val="00F97449"/>
    <w:rsid w:val="00FB2A67"/>
    <w:rsid w:val="00FB2DA4"/>
    <w:rsid w:val="00FB36DB"/>
    <w:rsid w:val="00FB64F5"/>
    <w:rsid w:val="00FB73B9"/>
    <w:rsid w:val="00FC0913"/>
    <w:rsid w:val="00FC4506"/>
    <w:rsid w:val="00FD31F8"/>
    <w:rsid w:val="00FD67DE"/>
    <w:rsid w:val="00FE3BED"/>
    <w:rsid w:val="00FE65C3"/>
    <w:rsid w:val="00FE7CAB"/>
    <w:rsid w:val="00FF400B"/>
    <w:rsid w:val="00FF544C"/>
    <w:rsid w:val="00FF665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462DC"/>
  <w15:chartTrackingRefBased/>
  <w15:docId w15:val="{35B91F77-3C9E-4FCD-B8B2-5D3A4838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CE4"/>
    <w:rPr>
      <w:sz w:val="22"/>
      <w:lang w:val="en-GB" w:eastAsia="en-US"/>
    </w:rPr>
  </w:style>
  <w:style w:type="paragraph" w:styleId="Heading1">
    <w:name w:val="heading 1"/>
    <w:basedOn w:val="Normal"/>
    <w:next w:val="Normal"/>
    <w:link w:val="Heading1Char"/>
    <w:qFormat/>
    <w:rsid w:val="00437CE4"/>
    <w:pPr>
      <w:keepNext/>
      <w:keepLines/>
      <w:numPr>
        <w:numId w:val="1"/>
      </w:numPr>
      <w:spacing w:before="240" w:after="120"/>
      <w:outlineLvl w:val="0"/>
    </w:pPr>
    <w:rPr>
      <w:b/>
      <w:caps/>
    </w:rPr>
  </w:style>
  <w:style w:type="paragraph" w:styleId="Heading2">
    <w:name w:val="heading 2"/>
    <w:basedOn w:val="Normal"/>
    <w:next w:val="Normal"/>
    <w:link w:val="Heading2Char"/>
    <w:qFormat/>
    <w:rsid w:val="00437CE4"/>
    <w:pPr>
      <w:keepNext/>
      <w:keepLines/>
      <w:numPr>
        <w:ilvl w:val="1"/>
        <w:numId w:val="1"/>
      </w:numPr>
      <w:spacing w:before="120" w:after="120"/>
      <w:outlineLvl w:val="1"/>
    </w:pPr>
    <w:rPr>
      <w:b/>
    </w:rPr>
  </w:style>
  <w:style w:type="paragraph" w:styleId="Heading3">
    <w:name w:val="heading 3"/>
    <w:basedOn w:val="Normal"/>
    <w:next w:val="Normal"/>
    <w:link w:val="Heading3Char"/>
    <w:qFormat/>
    <w:rsid w:val="00437CE4"/>
    <w:pPr>
      <w:keepNext/>
      <w:numPr>
        <w:ilvl w:val="2"/>
        <w:numId w:val="1"/>
      </w:numPr>
      <w:spacing w:before="240" w:after="60"/>
      <w:outlineLvl w:val="2"/>
    </w:pPr>
    <w:rPr>
      <w:b/>
      <w:sz w:val="24"/>
    </w:rPr>
  </w:style>
  <w:style w:type="paragraph" w:styleId="Heading4">
    <w:name w:val="heading 4"/>
    <w:basedOn w:val="Normal"/>
    <w:next w:val="Normal"/>
    <w:link w:val="Heading4Char"/>
    <w:qFormat/>
    <w:rsid w:val="00437CE4"/>
    <w:pPr>
      <w:keepNext/>
      <w:numPr>
        <w:ilvl w:val="3"/>
        <w:numId w:val="1"/>
      </w:numPr>
      <w:spacing w:before="240" w:after="60"/>
      <w:outlineLvl w:val="3"/>
    </w:pPr>
    <w:rPr>
      <w:b/>
      <w:i/>
      <w:sz w:val="24"/>
    </w:rPr>
  </w:style>
  <w:style w:type="paragraph" w:styleId="Heading5">
    <w:name w:val="heading 5"/>
    <w:basedOn w:val="Normal"/>
    <w:next w:val="Normal"/>
    <w:link w:val="Heading5Char"/>
    <w:qFormat/>
    <w:rsid w:val="00437CE4"/>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437CE4"/>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437CE4"/>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437CE4"/>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437CE4"/>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C4616"/>
    <w:rPr>
      <w:rFonts w:ascii="Cambria" w:eastAsia="MS Gothic" w:hAnsi="Cambria" w:cs="Times New Roman"/>
      <w:b/>
      <w:bCs/>
      <w:kern w:val="32"/>
      <w:sz w:val="32"/>
      <w:szCs w:val="32"/>
      <w:lang w:val="en-GB" w:eastAsia="en-US"/>
    </w:rPr>
  </w:style>
  <w:style w:type="character" w:customStyle="1" w:styleId="Heading2Char">
    <w:name w:val="Heading 2 Char"/>
    <w:link w:val="Heading2"/>
    <w:semiHidden/>
    <w:locked/>
    <w:rsid w:val="008C4616"/>
    <w:rPr>
      <w:rFonts w:ascii="Cambria" w:eastAsia="MS Gothic" w:hAnsi="Cambria" w:cs="Times New Roman"/>
      <w:b/>
      <w:bCs/>
      <w:i/>
      <w:iCs/>
      <w:sz w:val="28"/>
      <w:szCs w:val="28"/>
      <w:lang w:val="en-GB" w:eastAsia="en-US"/>
    </w:rPr>
  </w:style>
  <w:style w:type="character" w:customStyle="1" w:styleId="Heading3Char">
    <w:name w:val="Heading 3 Char"/>
    <w:link w:val="Heading3"/>
    <w:semiHidden/>
    <w:locked/>
    <w:rsid w:val="008C4616"/>
    <w:rPr>
      <w:rFonts w:ascii="Cambria" w:eastAsia="MS Gothic" w:hAnsi="Cambria" w:cs="Times New Roman"/>
      <w:b/>
      <w:bCs/>
      <w:sz w:val="26"/>
      <w:szCs w:val="26"/>
      <w:lang w:val="en-GB" w:eastAsia="en-US"/>
    </w:rPr>
  </w:style>
  <w:style w:type="character" w:customStyle="1" w:styleId="Heading4Char">
    <w:name w:val="Heading 4 Char"/>
    <w:link w:val="Heading4"/>
    <w:semiHidden/>
    <w:locked/>
    <w:rsid w:val="008C4616"/>
    <w:rPr>
      <w:rFonts w:ascii="Calibri" w:eastAsia="MS Mincho" w:hAnsi="Calibri" w:cs="Times New Roman"/>
      <w:b/>
      <w:bCs/>
      <w:sz w:val="28"/>
      <w:szCs w:val="28"/>
      <w:lang w:val="en-GB" w:eastAsia="en-US"/>
    </w:rPr>
  </w:style>
  <w:style w:type="character" w:customStyle="1" w:styleId="Heading5Char">
    <w:name w:val="Heading 5 Char"/>
    <w:link w:val="Heading5"/>
    <w:semiHidden/>
    <w:locked/>
    <w:rsid w:val="008C4616"/>
    <w:rPr>
      <w:rFonts w:ascii="Calibri" w:eastAsia="MS Mincho" w:hAnsi="Calibri" w:cs="Times New Roman"/>
      <w:b/>
      <w:bCs/>
      <w:i/>
      <w:iCs/>
      <w:sz w:val="26"/>
      <w:szCs w:val="26"/>
      <w:lang w:val="en-GB" w:eastAsia="en-US"/>
    </w:rPr>
  </w:style>
  <w:style w:type="character" w:customStyle="1" w:styleId="Heading6Char">
    <w:name w:val="Heading 6 Char"/>
    <w:link w:val="Heading6"/>
    <w:semiHidden/>
    <w:locked/>
    <w:rsid w:val="008C4616"/>
    <w:rPr>
      <w:rFonts w:ascii="Calibri" w:eastAsia="MS Mincho" w:hAnsi="Calibri" w:cs="Times New Roman"/>
      <w:b/>
      <w:bCs/>
      <w:lang w:val="en-GB" w:eastAsia="en-US"/>
    </w:rPr>
  </w:style>
  <w:style w:type="character" w:customStyle="1" w:styleId="Heading7Char">
    <w:name w:val="Heading 7 Char"/>
    <w:link w:val="Heading7"/>
    <w:semiHidden/>
    <w:locked/>
    <w:rsid w:val="008C4616"/>
    <w:rPr>
      <w:rFonts w:ascii="Calibri" w:eastAsia="MS Mincho" w:hAnsi="Calibri" w:cs="Times New Roman"/>
      <w:sz w:val="24"/>
      <w:szCs w:val="24"/>
      <w:lang w:val="en-GB" w:eastAsia="en-US"/>
    </w:rPr>
  </w:style>
  <w:style w:type="character" w:customStyle="1" w:styleId="Heading8Char">
    <w:name w:val="Heading 8 Char"/>
    <w:link w:val="Heading8"/>
    <w:semiHidden/>
    <w:locked/>
    <w:rsid w:val="008C4616"/>
    <w:rPr>
      <w:rFonts w:ascii="Calibri" w:eastAsia="MS Mincho" w:hAnsi="Calibri" w:cs="Times New Roman"/>
      <w:i/>
      <w:iCs/>
      <w:sz w:val="24"/>
      <w:szCs w:val="24"/>
      <w:lang w:val="en-GB" w:eastAsia="en-US"/>
    </w:rPr>
  </w:style>
  <w:style w:type="character" w:customStyle="1" w:styleId="Heading9Char">
    <w:name w:val="Heading 9 Char"/>
    <w:link w:val="Heading9"/>
    <w:semiHidden/>
    <w:locked/>
    <w:rsid w:val="008C4616"/>
    <w:rPr>
      <w:rFonts w:ascii="Cambria" w:eastAsia="MS Gothic" w:hAnsi="Cambria" w:cs="Times New Roman"/>
      <w:lang w:val="en-GB" w:eastAsia="en-US"/>
    </w:rPr>
  </w:style>
  <w:style w:type="paragraph" w:customStyle="1" w:styleId="EMEATableCentered">
    <w:name w:val="EMEA Table Centered"/>
    <w:basedOn w:val="EMEABodyText"/>
    <w:next w:val="Normal"/>
    <w:rsid w:val="00437CE4"/>
    <w:pPr>
      <w:keepNext/>
      <w:keepLines/>
      <w:jc w:val="center"/>
    </w:pPr>
  </w:style>
  <w:style w:type="paragraph" w:customStyle="1" w:styleId="EMEATableLeft">
    <w:name w:val="EMEA Table Left"/>
    <w:basedOn w:val="EMEABodyText"/>
    <w:rsid w:val="00437CE4"/>
    <w:pPr>
      <w:keepNext/>
      <w:keepLines/>
    </w:pPr>
  </w:style>
  <w:style w:type="paragraph" w:customStyle="1" w:styleId="EMEABodyTextIndent">
    <w:name w:val="EMEA Body Text Indent"/>
    <w:basedOn w:val="EMEABodyText"/>
    <w:next w:val="EMEABodyText"/>
    <w:rsid w:val="00437CE4"/>
    <w:pPr>
      <w:numPr>
        <w:numId w:val="4"/>
      </w:numPr>
    </w:pPr>
  </w:style>
  <w:style w:type="paragraph" w:customStyle="1" w:styleId="EMEABodyText">
    <w:name w:val="EMEA Body Text"/>
    <w:basedOn w:val="Normal"/>
    <w:link w:val="EMEABodyTextChar"/>
    <w:rsid w:val="00437CE4"/>
  </w:style>
  <w:style w:type="paragraph" w:customStyle="1" w:styleId="EMEATitle">
    <w:name w:val="EMEA Title"/>
    <w:basedOn w:val="EMEABodyText"/>
    <w:next w:val="EMEABodyText"/>
    <w:rsid w:val="00437CE4"/>
    <w:pPr>
      <w:keepNext/>
      <w:keepLines/>
      <w:jc w:val="center"/>
    </w:pPr>
    <w:rPr>
      <w:b/>
    </w:rPr>
  </w:style>
  <w:style w:type="paragraph" w:customStyle="1" w:styleId="EMEAHeading1NoIndent">
    <w:name w:val="EMEA Heading 1 No Indent"/>
    <w:basedOn w:val="EMEABodyText"/>
    <w:next w:val="EMEABodyText"/>
    <w:rsid w:val="00437CE4"/>
    <w:pPr>
      <w:keepNext/>
      <w:keepLines/>
      <w:outlineLvl w:val="0"/>
    </w:pPr>
    <w:rPr>
      <w:b/>
      <w:caps/>
    </w:rPr>
  </w:style>
  <w:style w:type="paragraph" w:customStyle="1" w:styleId="EMEAHeading3">
    <w:name w:val="EMEA Heading 3"/>
    <w:basedOn w:val="EMEABodyText"/>
    <w:next w:val="EMEABodyText"/>
    <w:rsid w:val="00437CE4"/>
    <w:pPr>
      <w:keepNext/>
      <w:keepLines/>
      <w:outlineLvl w:val="2"/>
    </w:pPr>
    <w:rPr>
      <w:b/>
    </w:rPr>
  </w:style>
  <w:style w:type="paragraph" w:customStyle="1" w:styleId="EMEAHeading1">
    <w:name w:val="EMEA Heading 1"/>
    <w:basedOn w:val="EMEABodyText"/>
    <w:next w:val="EMEABodyText"/>
    <w:rsid w:val="00437CE4"/>
    <w:pPr>
      <w:keepNext/>
      <w:keepLines/>
      <w:ind w:left="567" w:hanging="567"/>
      <w:outlineLvl w:val="0"/>
    </w:pPr>
    <w:rPr>
      <w:b/>
      <w:caps/>
    </w:rPr>
  </w:style>
  <w:style w:type="paragraph" w:customStyle="1" w:styleId="EMEAHeading2">
    <w:name w:val="EMEA Heading 2"/>
    <w:basedOn w:val="EMEABodyText"/>
    <w:next w:val="EMEABodyText"/>
    <w:link w:val="EMEAHeading2Char"/>
    <w:rsid w:val="00437CE4"/>
    <w:pPr>
      <w:keepNext/>
      <w:keepLines/>
      <w:ind w:left="567" w:hanging="567"/>
      <w:outlineLvl w:val="1"/>
    </w:pPr>
    <w:rPr>
      <w:b/>
    </w:rPr>
  </w:style>
  <w:style w:type="paragraph" w:customStyle="1" w:styleId="EMEAAddress">
    <w:name w:val="EMEA Address"/>
    <w:basedOn w:val="EMEABodyText"/>
    <w:next w:val="EMEABodyText"/>
    <w:rsid w:val="00437CE4"/>
    <w:pPr>
      <w:keepLines/>
    </w:pPr>
  </w:style>
  <w:style w:type="paragraph" w:customStyle="1" w:styleId="EMEAComment">
    <w:name w:val="EMEA Comment"/>
    <w:basedOn w:val="EMEABodyText"/>
    <w:rsid w:val="00437CE4"/>
    <w:pPr>
      <w:suppressLineNumbers/>
    </w:pPr>
    <w:rPr>
      <w:i/>
      <w:sz w:val="20"/>
    </w:rPr>
  </w:style>
  <w:style w:type="paragraph" w:styleId="DocumentMap">
    <w:name w:val="Document Map"/>
    <w:basedOn w:val="Normal"/>
    <w:link w:val="DocumentMapChar"/>
    <w:semiHidden/>
    <w:rsid w:val="00437CE4"/>
    <w:pPr>
      <w:shd w:val="clear" w:color="auto" w:fill="000080"/>
    </w:pPr>
    <w:rPr>
      <w:rFonts w:ascii="Tahoma" w:hAnsi="Tahoma"/>
    </w:rPr>
  </w:style>
  <w:style w:type="character" w:customStyle="1" w:styleId="DocumentMapChar">
    <w:name w:val="Document Map Char"/>
    <w:link w:val="DocumentMap"/>
    <w:semiHidden/>
    <w:locked/>
    <w:rsid w:val="008C4616"/>
    <w:rPr>
      <w:rFonts w:cs="Times New Roman"/>
      <w:sz w:val="2"/>
      <w:lang w:val="en-GB" w:eastAsia="en-US"/>
    </w:rPr>
  </w:style>
  <w:style w:type="paragraph" w:customStyle="1" w:styleId="EMEAHiddenTitlePIL">
    <w:name w:val="EMEA Hidden Title PIL"/>
    <w:basedOn w:val="EMEABodyText"/>
    <w:next w:val="EMEABodyText"/>
    <w:rsid w:val="00437CE4"/>
    <w:pPr>
      <w:keepNext/>
      <w:keepLines/>
    </w:pPr>
    <w:rPr>
      <w:i/>
    </w:rPr>
  </w:style>
  <w:style w:type="paragraph" w:customStyle="1" w:styleId="EMEAHiddenTitlePAC">
    <w:name w:val="EMEA Hidden Title PAC"/>
    <w:basedOn w:val="EMEAHiddenTitlePIL"/>
    <w:next w:val="EMEABodyText"/>
    <w:rsid w:val="00437CE4"/>
    <w:pPr>
      <w:ind w:left="567" w:hanging="567"/>
    </w:pPr>
    <w:rPr>
      <w:b/>
      <w:i w:val="0"/>
      <w:caps/>
    </w:rPr>
  </w:style>
  <w:style w:type="character" w:customStyle="1" w:styleId="BMSInstructionText">
    <w:name w:val="BMS Instruction Text"/>
    <w:rsid w:val="00437CE4"/>
    <w:rPr>
      <w:rFonts w:ascii="Times New Roman" w:hAnsi="Times New Roman" w:cs="Times New Roman"/>
      <w:i/>
      <w:vanish/>
      <w:color w:val="FF0000"/>
      <w:sz w:val="24"/>
      <w:u w:val="none"/>
      <w:vertAlign w:val="baseline"/>
    </w:rPr>
  </w:style>
  <w:style w:type="character" w:customStyle="1" w:styleId="EMEASubscript">
    <w:name w:val="EMEA Subscript"/>
    <w:rsid w:val="00437CE4"/>
    <w:rPr>
      <w:sz w:val="22"/>
      <w:vertAlign w:val="subscript"/>
    </w:rPr>
  </w:style>
  <w:style w:type="character" w:customStyle="1" w:styleId="EMEASuperscript">
    <w:name w:val="EMEA Superscript"/>
    <w:rsid w:val="00437CE4"/>
    <w:rPr>
      <w:sz w:val="22"/>
      <w:vertAlign w:val="superscript"/>
    </w:rPr>
  </w:style>
  <w:style w:type="paragraph" w:customStyle="1" w:styleId="EMEATableHeader">
    <w:name w:val="EMEA Table Header"/>
    <w:basedOn w:val="EMEATableCentered"/>
    <w:rsid w:val="00437CE4"/>
    <w:rPr>
      <w:b/>
    </w:rPr>
  </w:style>
  <w:style w:type="paragraph" w:styleId="TOC1">
    <w:name w:val="toc 1"/>
    <w:basedOn w:val="Normal"/>
    <w:next w:val="Normal"/>
    <w:autoRedefine/>
    <w:semiHidden/>
    <w:rsid w:val="00437CE4"/>
  </w:style>
  <w:style w:type="paragraph" w:styleId="TOC2">
    <w:name w:val="toc 2"/>
    <w:basedOn w:val="Normal"/>
    <w:next w:val="Normal"/>
    <w:autoRedefine/>
    <w:semiHidden/>
    <w:rsid w:val="00437CE4"/>
    <w:pPr>
      <w:ind w:left="220"/>
    </w:pPr>
  </w:style>
  <w:style w:type="paragraph" w:styleId="TOC3">
    <w:name w:val="toc 3"/>
    <w:basedOn w:val="Normal"/>
    <w:next w:val="Normal"/>
    <w:autoRedefine/>
    <w:semiHidden/>
    <w:rsid w:val="00437CE4"/>
    <w:pPr>
      <w:ind w:left="440"/>
    </w:pPr>
  </w:style>
  <w:style w:type="paragraph" w:styleId="TOC4">
    <w:name w:val="toc 4"/>
    <w:basedOn w:val="Normal"/>
    <w:next w:val="Normal"/>
    <w:autoRedefine/>
    <w:semiHidden/>
    <w:rsid w:val="00437CE4"/>
    <w:pPr>
      <w:ind w:left="660"/>
    </w:pPr>
  </w:style>
  <w:style w:type="paragraph" w:styleId="TOC5">
    <w:name w:val="toc 5"/>
    <w:basedOn w:val="Normal"/>
    <w:next w:val="Normal"/>
    <w:autoRedefine/>
    <w:semiHidden/>
    <w:rsid w:val="00437CE4"/>
    <w:pPr>
      <w:ind w:left="880"/>
    </w:pPr>
  </w:style>
  <w:style w:type="paragraph" w:styleId="TOC6">
    <w:name w:val="toc 6"/>
    <w:basedOn w:val="Normal"/>
    <w:next w:val="Normal"/>
    <w:autoRedefine/>
    <w:semiHidden/>
    <w:rsid w:val="00437CE4"/>
    <w:pPr>
      <w:ind w:left="1100"/>
    </w:pPr>
  </w:style>
  <w:style w:type="paragraph" w:styleId="TOC7">
    <w:name w:val="toc 7"/>
    <w:basedOn w:val="Normal"/>
    <w:next w:val="Normal"/>
    <w:autoRedefine/>
    <w:semiHidden/>
    <w:rsid w:val="00437CE4"/>
    <w:pPr>
      <w:ind w:left="1320"/>
    </w:pPr>
  </w:style>
  <w:style w:type="paragraph" w:styleId="TOC8">
    <w:name w:val="toc 8"/>
    <w:basedOn w:val="Normal"/>
    <w:next w:val="Normal"/>
    <w:autoRedefine/>
    <w:semiHidden/>
    <w:rsid w:val="00437CE4"/>
    <w:pPr>
      <w:ind w:left="1540"/>
    </w:pPr>
  </w:style>
  <w:style w:type="paragraph" w:styleId="TOC9">
    <w:name w:val="toc 9"/>
    <w:basedOn w:val="Normal"/>
    <w:next w:val="Normal"/>
    <w:autoRedefine/>
    <w:semiHidden/>
    <w:rsid w:val="00437CE4"/>
    <w:pPr>
      <w:ind w:left="1760"/>
    </w:pPr>
  </w:style>
  <w:style w:type="paragraph" w:styleId="Header">
    <w:name w:val="header"/>
    <w:basedOn w:val="Normal"/>
    <w:link w:val="HeaderChar"/>
    <w:rsid w:val="00437CE4"/>
    <w:pPr>
      <w:tabs>
        <w:tab w:val="left" w:pos="567"/>
        <w:tab w:val="center" w:pos="4153"/>
        <w:tab w:val="right" w:pos="8306"/>
      </w:tabs>
    </w:pPr>
    <w:rPr>
      <w:rFonts w:ascii="Helvetica" w:hAnsi="Helvetica"/>
      <w:sz w:val="20"/>
    </w:rPr>
  </w:style>
  <w:style w:type="character" w:customStyle="1" w:styleId="HeaderChar">
    <w:name w:val="Header Char"/>
    <w:link w:val="Header"/>
    <w:semiHidden/>
    <w:locked/>
    <w:rsid w:val="008C4616"/>
    <w:rPr>
      <w:rFonts w:cs="Times New Roman"/>
      <w:sz w:val="20"/>
      <w:szCs w:val="20"/>
      <w:lang w:val="en-GB" w:eastAsia="en-US"/>
    </w:rPr>
  </w:style>
  <w:style w:type="paragraph" w:styleId="Footer">
    <w:name w:val="footer"/>
    <w:basedOn w:val="Normal"/>
    <w:link w:val="FooterChar"/>
    <w:rsid w:val="00437CE4"/>
    <w:pPr>
      <w:tabs>
        <w:tab w:val="left" w:pos="567"/>
        <w:tab w:val="center" w:pos="4536"/>
        <w:tab w:val="center" w:pos="8930"/>
      </w:tabs>
    </w:pPr>
    <w:rPr>
      <w:rFonts w:ascii="Helvetica" w:hAnsi="Helvetica"/>
      <w:sz w:val="16"/>
    </w:rPr>
  </w:style>
  <w:style w:type="character" w:customStyle="1" w:styleId="FooterChar">
    <w:name w:val="Footer Char"/>
    <w:link w:val="Footer"/>
    <w:semiHidden/>
    <w:locked/>
    <w:rsid w:val="008C4616"/>
    <w:rPr>
      <w:rFonts w:cs="Times New Roman"/>
      <w:sz w:val="20"/>
      <w:szCs w:val="20"/>
      <w:lang w:val="en-GB" w:eastAsia="en-US"/>
    </w:rPr>
  </w:style>
  <w:style w:type="character" w:styleId="PageNumber">
    <w:name w:val="page number"/>
    <w:rsid w:val="00437CE4"/>
    <w:rPr>
      <w:rFonts w:cs="Times New Roman"/>
    </w:rPr>
  </w:style>
  <w:style w:type="paragraph" w:styleId="EndnoteText">
    <w:name w:val="endnote text"/>
    <w:basedOn w:val="Normal"/>
    <w:link w:val="EndnoteTextChar"/>
    <w:semiHidden/>
    <w:rsid w:val="00437CE4"/>
    <w:pPr>
      <w:tabs>
        <w:tab w:val="left" w:pos="567"/>
      </w:tabs>
    </w:pPr>
  </w:style>
  <w:style w:type="character" w:customStyle="1" w:styleId="EndnoteTextChar">
    <w:name w:val="Endnote Text Char"/>
    <w:link w:val="EndnoteText"/>
    <w:semiHidden/>
    <w:locked/>
    <w:rsid w:val="008C4616"/>
    <w:rPr>
      <w:rFonts w:cs="Times New Roman"/>
      <w:sz w:val="20"/>
      <w:szCs w:val="20"/>
      <w:lang w:val="en-GB" w:eastAsia="en-US"/>
    </w:rPr>
  </w:style>
  <w:style w:type="character" w:customStyle="1" w:styleId="EMEABodyTextChar">
    <w:name w:val="EMEA Body Text Char"/>
    <w:link w:val="EMEABodyText"/>
    <w:locked/>
    <w:rsid w:val="0079728C"/>
    <w:rPr>
      <w:rFonts w:cs="Times New Roman"/>
      <w:sz w:val="22"/>
      <w:lang w:val="en-GB" w:eastAsia="en-US"/>
    </w:rPr>
  </w:style>
  <w:style w:type="character" w:customStyle="1" w:styleId="EMEAHeading2Char">
    <w:name w:val="EMEA Heading 2 Char"/>
    <w:link w:val="EMEAHeading2"/>
    <w:locked/>
    <w:rsid w:val="0079728C"/>
    <w:rPr>
      <w:rFonts w:cs="Times New Roman"/>
      <w:b/>
      <w:sz w:val="22"/>
      <w:lang w:val="en-GB" w:eastAsia="en-US"/>
    </w:rPr>
  </w:style>
  <w:style w:type="paragraph" w:customStyle="1" w:styleId="EMEATitlePAC">
    <w:name w:val="EMEA Title PAC"/>
    <w:basedOn w:val="EMEAHiddenTitlePIL"/>
    <w:next w:val="EMEABodyText"/>
    <w:rsid w:val="0079728C"/>
    <w:pPr>
      <w:pBdr>
        <w:top w:val="single" w:sz="4" w:space="1" w:color="auto"/>
        <w:left w:val="single" w:sz="4" w:space="4" w:color="auto"/>
        <w:bottom w:val="single" w:sz="4" w:space="1" w:color="auto"/>
        <w:right w:val="single" w:sz="4" w:space="4" w:color="auto"/>
      </w:pBdr>
    </w:pPr>
    <w:rPr>
      <w:b/>
      <w:i w:val="0"/>
      <w:caps/>
    </w:rPr>
  </w:style>
  <w:style w:type="paragraph" w:customStyle="1" w:styleId="Revision1">
    <w:name w:val="Revision1"/>
    <w:hidden/>
    <w:semiHidden/>
    <w:rsid w:val="005C1883"/>
    <w:rPr>
      <w:sz w:val="22"/>
      <w:lang w:val="en-GB" w:eastAsia="en-US"/>
    </w:rPr>
  </w:style>
  <w:style w:type="paragraph" w:styleId="BalloonText">
    <w:name w:val="Balloon Text"/>
    <w:basedOn w:val="Normal"/>
    <w:link w:val="BalloonTextChar"/>
    <w:rsid w:val="005C1883"/>
    <w:rPr>
      <w:rFonts w:ascii="Tahoma" w:hAnsi="Tahoma" w:cs="Tahoma"/>
      <w:sz w:val="16"/>
      <w:szCs w:val="16"/>
    </w:rPr>
  </w:style>
  <w:style w:type="character" w:customStyle="1" w:styleId="BalloonTextChar">
    <w:name w:val="Balloon Text Char"/>
    <w:link w:val="BalloonText"/>
    <w:locked/>
    <w:rsid w:val="005C1883"/>
    <w:rPr>
      <w:rFonts w:ascii="Tahoma" w:hAnsi="Tahoma" w:cs="Tahoma"/>
      <w:sz w:val="16"/>
      <w:szCs w:val="16"/>
      <w:lang w:val="en-GB" w:eastAsia="en-US"/>
    </w:rPr>
  </w:style>
  <w:style w:type="character" w:styleId="Hyperlink">
    <w:name w:val="Hyperlink"/>
    <w:uiPriority w:val="99"/>
    <w:rsid w:val="005F43B2"/>
    <w:rPr>
      <w:rFonts w:cs="Times New Roman"/>
      <w:color w:val="0000FF"/>
      <w:u w:val="single"/>
    </w:rPr>
  </w:style>
  <w:style w:type="paragraph" w:styleId="FootnoteText">
    <w:name w:val="footnote text"/>
    <w:basedOn w:val="Normal"/>
    <w:link w:val="FootnoteTextChar"/>
    <w:rsid w:val="008C2ADF"/>
    <w:rPr>
      <w:sz w:val="20"/>
    </w:rPr>
  </w:style>
  <w:style w:type="character" w:customStyle="1" w:styleId="FootnoteTextChar">
    <w:name w:val="Footnote Text Char"/>
    <w:link w:val="FootnoteText"/>
    <w:rsid w:val="008C2ADF"/>
    <w:rPr>
      <w:lang w:eastAsia="en-US"/>
    </w:rPr>
  </w:style>
  <w:style w:type="paragraph" w:customStyle="1" w:styleId="news-date">
    <w:name w:val="news-date"/>
    <w:basedOn w:val="Normal"/>
    <w:rsid w:val="008C2ADF"/>
    <w:pPr>
      <w:spacing w:before="100" w:beforeAutospacing="1" w:after="100" w:afterAutospacing="1"/>
    </w:pPr>
    <w:rPr>
      <w:sz w:val="24"/>
      <w:szCs w:val="24"/>
      <w:lang w:eastAsia="en-GB"/>
    </w:rPr>
  </w:style>
  <w:style w:type="character" w:styleId="FootnoteReference">
    <w:name w:val="footnote reference"/>
    <w:unhideWhenUsed/>
    <w:rsid w:val="008C2ADF"/>
    <w:rPr>
      <w:rFonts w:ascii="Verdana" w:hAnsi="Verdana" w:hint="default"/>
      <w:vertAlign w:val="superscript"/>
    </w:rPr>
  </w:style>
  <w:style w:type="character" w:styleId="CommentReference">
    <w:name w:val="annotation reference"/>
    <w:uiPriority w:val="99"/>
    <w:rsid w:val="00E66158"/>
    <w:rPr>
      <w:sz w:val="16"/>
      <w:szCs w:val="16"/>
    </w:rPr>
  </w:style>
  <w:style w:type="paragraph" w:styleId="CommentText">
    <w:name w:val="annotation text"/>
    <w:basedOn w:val="Normal"/>
    <w:link w:val="CommentTextChar"/>
    <w:rsid w:val="00E66158"/>
    <w:rPr>
      <w:sz w:val="20"/>
    </w:rPr>
  </w:style>
  <w:style w:type="character" w:customStyle="1" w:styleId="CommentTextChar">
    <w:name w:val="Comment Text Char"/>
    <w:link w:val="CommentText"/>
    <w:rsid w:val="00E66158"/>
    <w:rPr>
      <w:lang w:val="en-GB" w:eastAsia="en-US"/>
    </w:rPr>
  </w:style>
  <w:style w:type="paragraph" w:styleId="CommentSubject">
    <w:name w:val="annotation subject"/>
    <w:basedOn w:val="CommentText"/>
    <w:next w:val="CommentText"/>
    <w:link w:val="CommentSubjectChar"/>
    <w:rsid w:val="00E66158"/>
    <w:rPr>
      <w:b/>
      <w:bCs/>
    </w:rPr>
  </w:style>
  <w:style w:type="character" w:customStyle="1" w:styleId="CommentSubjectChar">
    <w:name w:val="Comment Subject Char"/>
    <w:link w:val="CommentSubject"/>
    <w:rsid w:val="00E66158"/>
    <w:rPr>
      <w:b/>
      <w:bCs/>
      <w:lang w:val="en-GB" w:eastAsia="en-US"/>
    </w:rPr>
  </w:style>
  <w:style w:type="paragraph" w:styleId="Revision">
    <w:name w:val="Revision"/>
    <w:hidden/>
    <w:uiPriority w:val="99"/>
    <w:semiHidden/>
    <w:rsid w:val="00E66158"/>
    <w:rPr>
      <w:sz w:val="22"/>
      <w:lang w:val="en-GB" w:eastAsia="en-US"/>
    </w:rPr>
  </w:style>
  <w:style w:type="paragraph" w:styleId="ListParagraph">
    <w:name w:val="List Paragraph"/>
    <w:basedOn w:val="Normal"/>
    <w:uiPriority w:val="34"/>
    <w:qFormat/>
    <w:rsid w:val="001B465C"/>
    <w:pPr>
      <w:spacing w:after="200" w:line="276" w:lineRule="auto"/>
      <w:ind w:left="720"/>
      <w:contextualSpacing/>
    </w:pPr>
    <w:rPr>
      <w:rFonts w:ascii="Calibri" w:eastAsia="Calibri" w:hAnsi="Calibri"/>
      <w:szCs w:val="22"/>
    </w:rPr>
  </w:style>
  <w:style w:type="paragraph" w:customStyle="1" w:styleId="bodytextagency">
    <w:name w:val="bodytextagency"/>
    <w:basedOn w:val="Normal"/>
    <w:uiPriority w:val="99"/>
    <w:rsid w:val="001B465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uiPriority w:val="99"/>
    <w:locked/>
    <w:rsid w:val="00DA5F87"/>
    <w:rPr>
      <w:rFonts w:ascii="Verdana" w:eastAsia="Verdana" w:hAnsi="Verdana" w:cs="Verdana"/>
      <w:sz w:val="18"/>
      <w:szCs w:val="18"/>
    </w:rPr>
  </w:style>
  <w:style w:type="paragraph" w:customStyle="1" w:styleId="BodytextAgency0">
    <w:name w:val="Body text (Agency)"/>
    <w:basedOn w:val="Normal"/>
    <w:link w:val="BodytextAgencyChar"/>
    <w:uiPriority w:val="99"/>
    <w:qFormat/>
    <w:rsid w:val="00DA5F87"/>
    <w:pPr>
      <w:spacing w:after="140" w:line="280" w:lineRule="atLeast"/>
    </w:pPr>
    <w:rPr>
      <w:rFonts w:ascii="Verdana" w:eastAsia="Verdana" w:hAnsi="Verdana" w:cs="Verdana"/>
      <w:sz w:val="18"/>
      <w:szCs w:val="18"/>
      <w:lang w:eastAsia="en-GB"/>
    </w:rPr>
  </w:style>
  <w:style w:type="character" w:customStyle="1" w:styleId="DraftingNotesAgencyChar">
    <w:name w:val="Drafting Notes (Agency) Char"/>
    <w:link w:val="DraftingNotesAgency"/>
    <w:locked/>
    <w:rsid w:val="00DA5F87"/>
    <w:rPr>
      <w:rFonts w:ascii="Courier New" w:eastAsia="Verdana" w:hAnsi="Courier New" w:cs="Courier New"/>
      <w:i/>
      <w:color w:val="339966"/>
      <w:sz w:val="22"/>
      <w:szCs w:val="18"/>
    </w:rPr>
  </w:style>
  <w:style w:type="paragraph" w:customStyle="1" w:styleId="DraftingNotesAgency">
    <w:name w:val="Drafting Notes (Agency)"/>
    <w:basedOn w:val="Normal"/>
    <w:next w:val="BodytextAgency0"/>
    <w:link w:val="DraftingNotesAgencyChar"/>
    <w:qFormat/>
    <w:rsid w:val="00DA5F87"/>
    <w:pPr>
      <w:spacing w:after="140" w:line="280" w:lineRule="atLeast"/>
    </w:pPr>
    <w:rPr>
      <w:rFonts w:ascii="Courier New" w:eastAsia="Verdana" w:hAnsi="Courier New" w:cs="Courier New"/>
      <w:i/>
      <w:color w:val="339966"/>
      <w:szCs w:val="18"/>
      <w:lang w:eastAsia="en-GB"/>
    </w:rPr>
  </w:style>
  <w:style w:type="paragraph" w:customStyle="1" w:styleId="No-numheading1Agency">
    <w:name w:val="No-num heading 1 (Agency)"/>
    <w:basedOn w:val="Normal"/>
    <w:next w:val="BodytextAgency0"/>
    <w:rsid w:val="00DA5F87"/>
    <w:pPr>
      <w:keepNext/>
      <w:spacing w:before="280" w:after="220"/>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0"/>
    <w:rsid w:val="00DA5F87"/>
    <w:pPr>
      <w:keepNext/>
      <w:spacing w:before="280" w:after="220"/>
      <w:outlineLvl w:val="1"/>
    </w:pPr>
    <w:rPr>
      <w:rFonts w:ascii="Verdana" w:eastAsia="Verdana" w:hAnsi="Verdana" w:cs="Arial"/>
      <w:b/>
      <w:bCs/>
      <w:i/>
      <w:kern w:val="32"/>
      <w:szCs w:val="22"/>
      <w:lang w:eastAsia="en-GB"/>
    </w:rPr>
  </w:style>
  <w:style w:type="character" w:customStyle="1" w:styleId="BodytextAgencyCarattereCarattere">
    <w:name w:val="Body text (Agency) Carattere Carattere"/>
    <w:link w:val="BodytextAgencyCarattere"/>
    <w:uiPriority w:val="99"/>
    <w:locked/>
    <w:rsid w:val="00DA5F87"/>
    <w:rPr>
      <w:rFonts w:ascii="Verdana" w:eastAsia="Verdana" w:hAnsi="Verdana" w:cs="Verdana"/>
      <w:sz w:val="18"/>
      <w:szCs w:val="18"/>
    </w:rPr>
  </w:style>
  <w:style w:type="paragraph" w:customStyle="1" w:styleId="BodytextAgencyCarattere">
    <w:name w:val="Body text (Agency) Carattere"/>
    <w:basedOn w:val="Normal"/>
    <w:link w:val="BodytextAgencyCarattereCarattere"/>
    <w:uiPriority w:val="99"/>
    <w:qFormat/>
    <w:rsid w:val="00DA5F87"/>
    <w:pPr>
      <w:spacing w:after="140" w:line="280" w:lineRule="atLeast"/>
    </w:pPr>
    <w:rPr>
      <w:rFonts w:ascii="Verdana" w:eastAsia="Verdana" w:hAnsi="Verdana" w:cs="Verdana"/>
      <w:sz w:val="18"/>
      <w:szCs w:val="18"/>
      <w:lang w:eastAsia="en-GB"/>
    </w:rPr>
  </w:style>
  <w:style w:type="table" w:styleId="TableGrid">
    <w:name w:val="Table Grid"/>
    <w:basedOn w:val="TableNormal"/>
    <w:locked/>
    <w:rsid w:val="002B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3EB0"/>
    <w:rPr>
      <w:color w:val="605E5C"/>
      <w:shd w:val="clear" w:color="auto" w:fill="E1DFDD"/>
    </w:rPr>
  </w:style>
  <w:style w:type="character" w:styleId="FollowedHyperlink">
    <w:name w:val="FollowedHyperlink"/>
    <w:basedOn w:val="DefaultParagraphFont"/>
    <w:semiHidden/>
    <w:unhideWhenUsed/>
    <w:rsid w:val="00CB73A6"/>
    <w:rPr>
      <w:color w:val="96607D" w:themeColor="followedHyperlink"/>
      <w:u w:val="single"/>
    </w:rPr>
  </w:style>
  <w:style w:type="paragraph" w:styleId="Title">
    <w:name w:val="Title"/>
    <w:basedOn w:val="Normal"/>
    <w:next w:val="Normal"/>
    <w:link w:val="TitleChar"/>
    <w:qFormat/>
    <w:locked/>
    <w:rsid w:val="007A3D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3D8D"/>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1620">
      <w:bodyDiv w:val="1"/>
      <w:marLeft w:val="0"/>
      <w:marRight w:val="0"/>
      <w:marTop w:val="0"/>
      <w:marBottom w:val="0"/>
      <w:divBdr>
        <w:top w:val="none" w:sz="0" w:space="0" w:color="auto"/>
        <w:left w:val="none" w:sz="0" w:space="0" w:color="auto"/>
        <w:bottom w:val="none" w:sz="0" w:space="0" w:color="auto"/>
        <w:right w:val="none" w:sz="0" w:space="0" w:color="auto"/>
      </w:divBdr>
    </w:div>
    <w:div w:id="155928075">
      <w:bodyDiv w:val="1"/>
      <w:marLeft w:val="0"/>
      <w:marRight w:val="0"/>
      <w:marTop w:val="0"/>
      <w:marBottom w:val="0"/>
      <w:divBdr>
        <w:top w:val="none" w:sz="0" w:space="0" w:color="auto"/>
        <w:left w:val="none" w:sz="0" w:space="0" w:color="auto"/>
        <w:bottom w:val="none" w:sz="0" w:space="0" w:color="auto"/>
        <w:right w:val="none" w:sz="0" w:space="0" w:color="auto"/>
      </w:divBdr>
    </w:div>
    <w:div w:id="343021699">
      <w:bodyDiv w:val="1"/>
      <w:marLeft w:val="0"/>
      <w:marRight w:val="0"/>
      <w:marTop w:val="0"/>
      <w:marBottom w:val="0"/>
      <w:divBdr>
        <w:top w:val="none" w:sz="0" w:space="0" w:color="auto"/>
        <w:left w:val="none" w:sz="0" w:space="0" w:color="auto"/>
        <w:bottom w:val="none" w:sz="0" w:space="0" w:color="auto"/>
        <w:right w:val="none" w:sz="0" w:space="0" w:color="auto"/>
      </w:divBdr>
    </w:div>
    <w:div w:id="361133027">
      <w:bodyDiv w:val="1"/>
      <w:marLeft w:val="0"/>
      <w:marRight w:val="0"/>
      <w:marTop w:val="0"/>
      <w:marBottom w:val="0"/>
      <w:divBdr>
        <w:top w:val="none" w:sz="0" w:space="0" w:color="auto"/>
        <w:left w:val="none" w:sz="0" w:space="0" w:color="auto"/>
        <w:bottom w:val="none" w:sz="0" w:space="0" w:color="auto"/>
        <w:right w:val="none" w:sz="0" w:space="0" w:color="auto"/>
      </w:divBdr>
    </w:div>
    <w:div w:id="368922225">
      <w:bodyDiv w:val="1"/>
      <w:marLeft w:val="0"/>
      <w:marRight w:val="0"/>
      <w:marTop w:val="0"/>
      <w:marBottom w:val="0"/>
      <w:divBdr>
        <w:top w:val="none" w:sz="0" w:space="0" w:color="auto"/>
        <w:left w:val="none" w:sz="0" w:space="0" w:color="auto"/>
        <w:bottom w:val="none" w:sz="0" w:space="0" w:color="auto"/>
        <w:right w:val="none" w:sz="0" w:space="0" w:color="auto"/>
      </w:divBdr>
    </w:div>
    <w:div w:id="462775986">
      <w:bodyDiv w:val="1"/>
      <w:marLeft w:val="0"/>
      <w:marRight w:val="0"/>
      <w:marTop w:val="0"/>
      <w:marBottom w:val="0"/>
      <w:divBdr>
        <w:top w:val="none" w:sz="0" w:space="0" w:color="auto"/>
        <w:left w:val="none" w:sz="0" w:space="0" w:color="auto"/>
        <w:bottom w:val="none" w:sz="0" w:space="0" w:color="auto"/>
        <w:right w:val="none" w:sz="0" w:space="0" w:color="auto"/>
      </w:divBdr>
    </w:div>
    <w:div w:id="512300216">
      <w:bodyDiv w:val="1"/>
      <w:marLeft w:val="0"/>
      <w:marRight w:val="0"/>
      <w:marTop w:val="0"/>
      <w:marBottom w:val="0"/>
      <w:divBdr>
        <w:top w:val="none" w:sz="0" w:space="0" w:color="auto"/>
        <w:left w:val="none" w:sz="0" w:space="0" w:color="auto"/>
        <w:bottom w:val="none" w:sz="0" w:space="0" w:color="auto"/>
        <w:right w:val="none" w:sz="0" w:space="0" w:color="auto"/>
      </w:divBdr>
    </w:div>
    <w:div w:id="597057101">
      <w:bodyDiv w:val="1"/>
      <w:marLeft w:val="0"/>
      <w:marRight w:val="0"/>
      <w:marTop w:val="0"/>
      <w:marBottom w:val="0"/>
      <w:divBdr>
        <w:top w:val="none" w:sz="0" w:space="0" w:color="auto"/>
        <w:left w:val="none" w:sz="0" w:space="0" w:color="auto"/>
        <w:bottom w:val="none" w:sz="0" w:space="0" w:color="auto"/>
        <w:right w:val="none" w:sz="0" w:space="0" w:color="auto"/>
      </w:divBdr>
    </w:div>
    <w:div w:id="627784120">
      <w:bodyDiv w:val="1"/>
      <w:marLeft w:val="0"/>
      <w:marRight w:val="0"/>
      <w:marTop w:val="0"/>
      <w:marBottom w:val="0"/>
      <w:divBdr>
        <w:top w:val="none" w:sz="0" w:space="0" w:color="auto"/>
        <w:left w:val="none" w:sz="0" w:space="0" w:color="auto"/>
        <w:bottom w:val="none" w:sz="0" w:space="0" w:color="auto"/>
        <w:right w:val="none" w:sz="0" w:space="0" w:color="auto"/>
      </w:divBdr>
    </w:div>
    <w:div w:id="788595480">
      <w:bodyDiv w:val="1"/>
      <w:marLeft w:val="0"/>
      <w:marRight w:val="0"/>
      <w:marTop w:val="0"/>
      <w:marBottom w:val="0"/>
      <w:divBdr>
        <w:top w:val="none" w:sz="0" w:space="0" w:color="auto"/>
        <w:left w:val="none" w:sz="0" w:space="0" w:color="auto"/>
        <w:bottom w:val="none" w:sz="0" w:space="0" w:color="auto"/>
        <w:right w:val="none" w:sz="0" w:space="0" w:color="auto"/>
      </w:divBdr>
    </w:div>
    <w:div w:id="837114963">
      <w:bodyDiv w:val="1"/>
      <w:marLeft w:val="0"/>
      <w:marRight w:val="0"/>
      <w:marTop w:val="0"/>
      <w:marBottom w:val="0"/>
      <w:divBdr>
        <w:top w:val="none" w:sz="0" w:space="0" w:color="auto"/>
        <w:left w:val="none" w:sz="0" w:space="0" w:color="auto"/>
        <w:bottom w:val="none" w:sz="0" w:space="0" w:color="auto"/>
        <w:right w:val="none" w:sz="0" w:space="0" w:color="auto"/>
      </w:divBdr>
    </w:div>
    <w:div w:id="843664987">
      <w:bodyDiv w:val="1"/>
      <w:marLeft w:val="0"/>
      <w:marRight w:val="0"/>
      <w:marTop w:val="0"/>
      <w:marBottom w:val="0"/>
      <w:divBdr>
        <w:top w:val="none" w:sz="0" w:space="0" w:color="auto"/>
        <w:left w:val="none" w:sz="0" w:space="0" w:color="auto"/>
        <w:bottom w:val="none" w:sz="0" w:space="0" w:color="auto"/>
        <w:right w:val="none" w:sz="0" w:space="0" w:color="auto"/>
      </w:divBdr>
    </w:div>
    <w:div w:id="903298891">
      <w:bodyDiv w:val="1"/>
      <w:marLeft w:val="0"/>
      <w:marRight w:val="0"/>
      <w:marTop w:val="0"/>
      <w:marBottom w:val="0"/>
      <w:divBdr>
        <w:top w:val="none" w:sz="0" w:space="0" w:color="auto"/>
        <w:left w:val="none" w:sz="0" w:space="0" w:color="auto"/>
        <w:bottom w:val="none" w:sz="0" w:space="0" w:color="auto"/>
        <w:right w:val="none" w:sz="0" w:space="0" w:color="auto"/>
      </w:divBdr>
    </w:div>
    <w:div w:id="928345465">
      <w:bodyDiv w:val="1"/>
      <w:marLeft w:val="0"/>
      <w:marRight w:val="0"/>
      <w:marTop w:val="0"/>
      <w:marBottom w:val="0"/>
      <w:divBdr>
        <w:top w:val="none" w:sz="0" w:space="0" w:color="auto"/>
        <w:left w:val="none" w:sz="0" w:space="0" w:color="auto"/>
        <w:bottom w:val="none" w:sz="0" w:space="0" w:color="auto"/>
        <w:right w:val="none" w:sz="0" w:space="0" w:color="auto"/>
      </w:divBdr>
    </w:div>
    <w:div w:id="1008797680">
      <w:bodyDiv w:val="1"/>
      <w:marLeft w:val="0"/>
      <w:marRight w:val="0"/>
      <w:marTop w:val="0"/>
      <w:marBottom w:val="0"/>
      <w:divBdr>
        <w:top w:val="none" w:sz="0" w:space="0" w:color="auto"/>
        <w:left w:val="none" w:sz="0" w:space="0" w:color="auto"/>
        <w:bottom w:val="none" w:sz="0" w:space="0" w:color="auto"/>
        <w:right w:val="none" w:sz="0" w:space="0" w:color="auto"/>
      </w:divBdr>
    </w:div>
    <w:div w:id="1028722097">
      <w:bodyDiv w:val="1"/>
      <w:marLeft w:val="0"/>
      <w:marRight w:val="0"/>
      <w:marTop w:val="0"/>
      <w:marBottom w:val="0"/>
      <w:divBdr>
        <w:top w:val="none" w:sz="0" w:space="0" w:color="auto"/>
        <w:left w:val="none" w:sz="0" w:space="0" w:color="auto"/>
        <w:bottom w:val="none" w:sz="0" w:space="0" w:color="auto"/>
        <w:right w:val="none" w:sz="0" w:space="0" w:color="auto"/>
      </w:divBdr>
    </w:div>
    <w:div w:id="1089156024">
      <w:bodyDiv w:val="1"/>
      <w:marLeft w:val="0"/>
      <w:marRight w:val="0"/>
      <w:marTop w:val="0"/>
      <w:marBottom w:val="0"/>
      <w:divBdr>
        <w:top w:val="none" w:sz="0" w:space="0" w:color="auto"/>
        <w:left w:val="none" w:sz="0" w:space="0" w:color="auto"/>
        <w:bottom w:val="none" w:sz="0" w:space="0" w:color="auto"/>
        <w:right w:val="none" w:sz="0" w:space="0" w:color="auto"/>
      </w:divBdr>
    </w:div>
    <w:div w:id="1120538073">
      <w:bodyDiv w:val="1"/>
      <w:marLeft w:val="0"/>
      <w:marRight w:val="0"/>
      <w:marTop w:val="0"/>
      <w:marBottom w:val="0"/>
      <w:divBdr>
        <w:top w:val="none" w:sz="0" w:space="0" w:color="auto"/>
        <w:left w:val="none" w:sz="0" w:space="0" w:color="auto"/>
        <w:bottom w:val="none" w:sz="0" w:space="0" w:color="auto"/>
        <w:right w:val="none" w:sz="0" w:space="0" w:color="auto"/>
      </w:divBdr>
    </w:div>
    <w:div w:id="1139616701">
      <w:bodyDiv w:val="1"/>
      <w:marLeft w:val="0"/>
      <w:marRight w:val="0"/>
      <w:marTop w:val="0"/>
      <w:marBottom w:val="0"/>
      <w:divBdr>
        <w:top w:val="none" w:sz="0" w:space="0" w:color="auto"/>
        <w:left w:val="none" w:sz="0" w:space="0" w:color="auto"/>
        <w:bottom w:val="none" w:sz="0" w:space="0" w:color="auto"/>
        <w:right w:val="none" w:sz="0" w:space="0" w:color="auto"/>
      </w:divBdr>
    </w:div>
    <w:div w:id="1179273683">
      <w:bodyDiv w:val="1"/>
      <w:marLeft w:val="0"/>
      <w:marRight w:val="0"/>
      <w:marTop w:val="0"/>
      <w:marBottom w:val="0"/>
      <w:divBdr>
        <w:top w:val="none" w:sz="0" w:space="0" w:color="auto"/>
        <w:left w:val="none" w:sz="0" w:space="0" w:color="auto"/>
        <w:bottom w:val="none" w:sz="0" w:space="0" w:color="auto"/>
        <w:right w:val="none" w:sz="0" w:space="0" w:color="auto"/>
      </w:divBdr>
    </w:div>
    <w:div w:id="1204832520">
      <w:bodyDiv w:val="1"/>
      <w:marLeft w:val="0"/>
      <w:marRight w:val="0"/>
      <w:marTop w:val="0"/>
      <w:marBottom w:val="0"/>
      <w:divBdr>
        <w:top w:val="none" w:sz="0" w:space="0" w:color="auto"/>
        <w:left w:val="none" w:sz="0" w:space="0" w:color="auto"/>
        <w:bottom w:val="none" w:sz="0" w:space="0" w:color="auto"/>
        <w:right w:val="none" w:sz="0" w:space="0" w:color="auto"/>
      </w:divBdr>
    </w:div>
    <w:div w:id="1322199162">
      <w:bodyDiv w:val="1"/>
      <w:marLeft w:val="0"/>
      <w:marRight w:val="0"/>
      <w:marTop w:val="0"/>
      <w:marBottom w:val="0"/>
      <w:divBdr>
        <w:top w:val="none" w:sz="0" w:space="0" w:color="auto"/>
        <w:left w:val="none" w:sz="0" w:space="0" w:color="auto"/>
        <w:bottom w:val="none" w:sz="0" w:space="0" w:color="auto"/>
        <w:right w:val="none" w:sz="0" w:space="0" w:color="auto"/>
      </w:divBdr>
    </w:div>
    <w:div w:id="1405373679">
      <w:bodyDiv w:val="1"/>
      <w:marLeft w:val="0"/>
      <w:marRight w:val="0"/>
      <w:marTop w:val="0"/>
      <w:marBottom w:val="0"/>
      <w:divBdr>
        <w:top w:val="none" w:sz="0" w:space="0" w:color="auto"/>
        <w:left w:val="none" w:sz="0" w:space="0" w:color="auto"/>
        <w:bottom w:val="none" w:sz="0" w:space="0" w:color="auto"/>
        <w:right w:val="none" w:sz="0" w:space="0" w:color="auto"/>
      </w:divBdr>
    </w:div>
    <w:div w:id="1425497264">
      <w:bodyDiv w:val="1"/>
      <w:marLeft w:val="0"/>
      <w:marRight w:val="0"/>
      <w:marTop w:val="0"/>
      <w:marBottom w:val="0"/>
      <w:divBdr>
        <w:top w:val="none" w:sz="0" w:space="0" w:color="auto"/>
        <w:left w:val="none" w:sz="0" w:space="0" w:color="auto"/>
        <w:bottom w:val="none" w:sz="0" w:space="0" w:color="auto"/>
        <w:right w:val="none" w:sz="0" w:space="0" w:color="auto"/>
      </w:divBdr>
    </w:div>
    <w:div w:id="1480918461">
      <w:bodyDiv w:val="1"/>
      <w:marLeft w:val="0"/>
      <w:marRight w:val="0"/>
      <w:marTop w:val="0"/>
      <w:marBottom w:val="0"/>
      <w:divBdr>
        <w:top w:val="none" w:sz="0" w:space="0" w:color="auto"/>
        <w:left w:val="none" w:sz="0" w:space="0" w:color="auto"/>
        <w:bottom w:val="none" w:sz="0" w:space="0" w:color="auto"/>
        <w:right w:val="none" w:sz="0" w:space="0" w:color="auto"/>
      </w:divBdr>
    </w:div>
    <w:div w:id="1494565123">
      <w:bodyDiv w:val="1"/>
      <w:marLeft w:val="0"/>
      <w:marRight w:val="0"/>
      <w:marTop w:val="0"/>
      <w:marBottom w:val="0"/>
      <w:divBdr>
        <w:top w:val="none" w:sz="0" w:space="0" w:color="auto"/>
        <w:left w:val="none" w:sz="0" w:space="0" w:color="auto"/>
        <w:bottom w:val="none" w:sz="0" w:space="0" w:color="auto"/>
        <w:right w:val="none" w:sz="0" w:space="0" w:color="auto"/>
      </w:divBdr>
    </w:div>
    <w:div w:id="1552493981">
      <w:bodyDiv w:val="1"/>
      <w:marLeft w:val="0"/>
      <w:marRight w:val="0"/>
      <w:marTop w:val="0"/>
      <w:marBottom w:val="0"/>
      <w:divBdr>
        <w:top w:val="none" w:sz="0" w:space="0" w:color="auto"/>
        <w:left w:val="none" w:sz="0" w:space="0" w:color="auto"/>
        <w:bottom w:val="none" w:sz="0" w:space="0" w:color="auto"/>
        <w:right w:val="none" w:sz="0" w:space="0" w:color="auto"/>
      </w:divBdr>
    </w:div>
    <w:div w:id="1600870598">
      <w:bodyDiv w:val="1"/>
      <w:marLeft w:val="0"/>
      <w:marRight w:val="0"/>
      <w:marTop w:val="0"/>
      <w:marBottom w:val="0"/>
      <w:divBdr>
        <w:top w:val="none" w:sz="0" w:space="0" w:color="auto"/>
        <w:left w:val="none" w:sz="0" w:space="0" w:color="auto"/>
        <w:bottom w:val="none" w:sz="0" w:space="0" w:color="auto"/>
        <w:right w:val="none" w:sz="0" w:space="0" w:color="auto"/>
      </w:divBdr>
    </w:div>
    <w:div w:id="1786343788">
      <w:bodyDiv w:val="1"/>
      <w:marLeft w:val="0"/>
      <w:marRight w:val="0"/>
      <w:marTop w:val="0"/>
      <w:marBottom w:val="0"/>
      <w:divBdr>
        <w:top w:val="none" w:sz="0" w:space="0" w:color="auto"/>
        <w:left w:val="none" w:sz="0" w:space="0" w:color="auto"/>
        <w:bottom w:val="none" w:sz="0" w:space="0" w:color="auto"/>
        <w:right w:val="none" w:sz="0" w:space="0" w:color="auto"/>
      </w:divBdr>
    </w:div>
    <w:div w:id="1887445722">
      <w:bodyDiv w:val="1"/>
      <w:marLeft w:val="0"/>
      <w:marRight w:val="0"/>
      <w:marTop w:val="0"/>
      <w:marBottom w:val="0"/>
      <w:divBdr>
        <w:top w:val="none" w:sz="0" w:space="0" w:color="auto"/>
        <w:left w:val="none" w:sz="0" w:space="0" w:color="auto"/>
        <w:bottom w:val="none" w:sz="0" w:space="0" w:color="auto"/>
        <w:right w:val="none" w:sz="0" w:space="0" w:color="auto"/>
      </w:divBdr>
    </w:div>
    <w:div w:id="1898583599">
      <w:bodyDiv w:val="1"/>
      <w:marLeft w:val="0"/>
      <w:marRight w:val="0"/>
      <w:marTop w:val="0"/>
      <w:marBottom w:val="0"/>
      <w:divBdr>
        <w:top w:val="none" w:sz="0" w:space="0" w:color="auto"/>
        <w:left w:val="none" w:sz="0" w:space="0" w:color="auto"/>
        <w:bottom w:val="none" w:sz="0" w:space="0" w:color="auto"/>
        <w:right w:val="none" w:sz="0" w:space="0" w:color="auto"/>
      </w:divBdr>
    </w:div>
    <w:div w:id="19574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1.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hyperlink" Target="http://www.ema.europa.eu/docs/en_GB/document_library/Template_or_form/2013/03/WC500139752.doc" TargetMode="External"/><Relationship Id="rId4" Type="http://schemas.openxmlformats.org/officeDocument/2006/relationships/styles" Target="styles.xml"/><Relationship Id="rId9" Type="http://schemas.openxmlformats.org/officeDocument/2006/relationships/hyperlink" Target="https://www.ema.europa.eu/en/medicines/human/epar/coAprovel"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EMADOC-1700519818-2470094</_dlc_DocId>
    <_dlc_DocIdUrl xmlns="a034c160-bfb7-45f5-8632-2eb7e0508071">
      <Url>https://euema.sharepoint.com/sites/CRM/_layouts/15/DocIdRedir.aspx?ID=EMADOC-1700519818-2470094</Url>
      <Description>EMADOC-1700519818-2470094</Description>
    </_dlc_DocIdUrl>
  </documentManagement>
</p:properties>
</file>

<file path=customXml/itemProps1.xml><?xml version="1.0" encoding="utf-8"?>
<ds:datastoreItem xmlns:ds="http://schemas.openxmlformats.org/officeDocument/2006/customXml" ds:itemID="{8343D608-A6A4-47DB-9800-2CD423F5A01B}">
  <ds:schemaRefs>
    <ds:schemaRef ds:uri="http://schemas.microsoft.com/office/2006/metadata/longProperties"/>
  </ds:schemaRefs>
</ds:datastoreItem>
</file>

<file path=customXml/itemProps2.xml><?xml version="1.0" encoding="utf-8"?>
<ds:datastoreItem xmlns:ds="http://schemas.openxmlformats.org/officeDocument/2006/customXml" ds:itemID="{A158B806-568A-455B-924A-8A0E888C8F4F}">
  <ds:schemaRefs>
    <ds:schemaRef ds:uri="http://schemas.openxmlformats.org/officeDocument/2006/bibliography"/>
  </ds:schemaRefs>
</ds:datastoreItem>
</file>

<file path=customXml/itemProps3.xml><?xml version="1.0" encoding="utf-8"?>
<ds:datastoreItem xmlns:ds="http://schemas.openxmlformats.org/officeDocument/2006/customXml" ds:itemID="{185B4C74-B0B2-487E-85CF-65614A05BD8D}"/>
</file>

<file path=customXml/itemProps4.xml><?xml version="1.0" encoding="utf-8"?>
<ds:datastoreItem xmlns:ds="http://schemas.openxmlformats.org/officeDocument/2006/customXml" ds:itemID="{A732603F-CAEA-441E-AF55-6856C9B8DB03}"/>
</file>

<file path=customXml/itemProps5.xml><?xml version="1.0" encoding="utf-8"?>
<ds:datastoreItem xmlns:ds="http://schemas.openxmlformats.org/officeDocument/2006/customXml" ds:itemID="{511B2818-EE37-4CDB-9946-AF306EA0A1B9}"/>
</file>

<file path=customXml/itemProps6.xml><?xml version="1.0" encoding="utf-8"?>
<ds:datastoreItem xmlns:ds="http://schemas.openxmlformats.org/officeDocument/2006/customXml" ds:itemID="{373C5F5D-8716-49E9-A59A-07288481ABC2}"/>
</file>

<file path=docProps/app.xml><?xml version="1.0" encoding="utf-8"?>
<Properties xmlns="http://schemas.openxmlformats.org/officeDocument/2006/extended-properties" xmlns:vt="http://schemas.openxmlformats.org/officeDocument/2006/docPropsVTypes">
  <Template>Normal</Template>
  <TotalTime>0</TotalTime>
  <Pages>150</Pages>
  <Words>62086</Words>
  <Characters>353894</Characters>
  <Application>Microsoft Office Word</Application>
  <DocSecurity>0</DocSecurity>
  <Lines>2949</Lines>
  <Paragraphs>830</Paragraphs>
  <ScaleCrop>false</ScaleCrop>
  <HeadingPairs>
    <vt:vector size="2" baseType="variant">
      <vt:variant>
        <vt:lpstr>Title</vt:lpstr>
      </vt:variant>
      <vt:variant>
        <vt:i4>1</vt:i4>
      </vt:variant>
    </vt:vector>
  </HeadingPairs>
  <TitlesOfParts>
    <vt:vector size="1" baseType="lpstr">
      <vt:lpstr>CoAprovel, INN - irbesartan and hydrochlorothiazide</vt:lpstr>
    </vt:vector>
  </TitlesOfParts>
  <Company/>
  <LinksUpToDate>false</LinksUpToDate>
  <CharactersWithSpaces>415150</CharactersWithSpaces>
  <SharedDoc>false</SharedDoc>
  <HLinks>
    <vt:vector size="60" baseType="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EPAR - Product Information - track changes</dc:title>
  <dc:subject>EPAR</dc:subject>
  <dc:creator>CHMP</dc:creator>
  <cp:keywords/>
  <dc:description/>
  <cp:lastModifiedBy>Author</cp:lastModifiedBy>
  <cp:revision>11</cp:revision>
  <dcterms:created xsi:type="dcterms:W3CDTF">2025-09-02T13:37:00Z</dcterms:created>
  <dcterms:modified xsi:type="dcterms:W3CDTF">2025-09-12T09:57:00Z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2025-09-02T13:37:16Z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7fc06b77-0b2b-493e-b88f-5e3253cd57af</vt:lpwstr>
  </property>
  <property fmtid="{D5CDD505-2E9C-101B-9397-08002B2CF9AE}" pid="8" name="MSIP_Label_d9088468-0951-4aef-9cc3-0a346e475ddc_ContentBits">
    <vt:lpwstr>0</vt:lpwstr>
  </property>
  <property fmtid="{D5CDD505-2E9C-101B-9397-08002B2CF9AE}" pid="9" name="MSIP_Label_d9088468-0951-4aef-9cc3-0a346e475dd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ac00e21b-d4e3-496d-9411-76bd5ed19d4f</vt:lpwstr>
  </property>
</Properties>
</file>